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1C2A3" w14:textId="1C420FAD" w:rsidR="0033027D" w:rsidRPr="0025736B" w:rsidRDefault="0033027D" w:rsidP="0033027D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0458E9">
        <w:rPr>
          <w:b/>
          <w:noProof/>
          <w:sz w:val="24"/>
        </w:rPr>
        <w:t>1</w:t>
      </w:r>
      <w:r w:rsidR="00B01ACB">
        <w:rPr>
          <w:b/>
          <w:noProof/>
          <w:sz w:val="24"/>
        </w:rPr>
        <w:t>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proofErr w:type="spellStart"/>
      <w:r w:rsidR="0025736B" w:rsidRPr="0025736B">
        <w:rPr>
          <w:b/>
          <w:sz w:val="24"/>
          <w:highlight w:val="yellow"/>
        </w:rPr>
        <w:t>xxxx</w:t>
      </w:r>
      <w:proofErr w:type="spellEnd"/>
    </w:p>
    <w:p w14:paraId="7144DA01" w14:textId="77777777" w:rsidR="006A45BA" w:rsidRPr="006A45BA" w:rsidRDefault="00B01AC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0458E9">
        <w:rPr>
          <w:b/>
          <w:noProof/>
          <w:sz w:val="24"/>
        </w:rPr>
        <w:t>March 16</w:t>
      </w:r>
      <w:r w:rsidR="00075FF4">
        <w:rPr>
          <w:b/>
          <w:noProof/>
          <w:sz w:val="24"/>
        </w:rPr>
        <w:t xml:space="preserve"> </w:t>
      </w:r>
      <w:r w:rsidRPr="00B01ACB">
        <w:rPr>
          <w:b/>
          <w:noProof/>
          <w:sz w:val="24"/>
        </w:rPr>
        <w:t>-</w:t>
      </w:r>
      <w:r w:rsidR="00075FF4">
        <w:rPr>
          <w:b/>
          <w:noProof/>
          <w:sz w:val="24"/>
        </w:rPr>
        <w:t xml:space="preserve"> </w:t>
      </w:r>
      <w:r w:rsidR="000458E9">
        <w:rPr>
          <w:b/>
          <w:noProof/>
          <w:sz w:val="24"/>
        </w:rPr>
        <w:t>26</w:t>
      </w:r>
      <w:r w:rsidRPr="00B01ACB">
        <w:rPr>
          <w:b/>
          <w:noProof/>
          <w:sz w:val="24"/>
        </w:rPr>
        <w:t>, 202</w:t>
      </w:r>
      <w:r w:rsidR="000458E9">
        <w:rPr>
          <w:b/>
          <w:noProof/>
          <w:sz w:val="24"/>
        </w:rPr>
        <w:t>1</w:t>
      </w:r>
      <w:r w:rsidR="0033027D" w:rsidRPr="0033027D">
        <w:rPr>
          <w:b/>
          <w:noProof/>
          <w:sz w:val="24"/>
        </w:rPr>
        <w:tab/>
      </w:r>
    </w:p>
    <w:p w14:paraId="796C3CB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48613488" w14:textId="77777777" w:rsidR="001211F3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54292457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4963FCC4" w14:textId="4FED6127" w:rsidR="00AE25BF" w:rsidRPr="004A48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150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4A48AD" w:rsidRPr="004A48AD">
        <w:rPr>
          <w:rFonts w:ascii="Arial" w:eastAsia="Batang" w:hAnsi="Arial"/>
          <w:b/>
          <w:lang w:eastAsia="zh-CN"/>
        </w:rPr>
        <w:t>Ericsson</w:t>
      </w:r>
      <w:r w:rsidR="004A48AD">
        <w:rPr>
          <w:rFonts w:ascii="Arial" w:eastAsia="Batang" w:hAnsi="Arial"/>
          <w:b/>
          <w:lang w:val="en-150" w:eastAsia="zh-CN"/>
        </w:rPr>
        <w:t xml:space="preserve"> (Moderator</w:t>
      </w:r>
      <w:r w:rsidR="004A48AD" w:rsidRPr="004A48AD">
        <w:rPr>
          <w:rFonts w:ascii="Arial" w:eastAsia="Batang" w:hAnsi="Arial"/>
          <w:b/>
          <w:lang w:eastAsia="zh-CN"/>
        </w:rPr>
        <w:t>)</w:t>
      </w:r>
    </w:p>
    <w:p w14:paraId="1BE4B8E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CD1046">
        <w:rPr>
          <w:rFonts w:ascii="Arial" w:eastAsia="Batang" w:hAnsi="Arial" w:cs="Arial"/>
          <w:b/>
          <w:lang w:eastAsia="zh-CN"/>
        </w:rPr>
        <w:t xml:space="preserve">NR Sidelink Relay </w:t>
      </w:r>
    </w:p>
    <w:p w14:paraId="30965D9F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3925F3A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842184" w:rsidRPr="00842184">
        <w:rPr>
          <w:rFonts w:ascii="Arial" w:eastAsia="Batang" w:hAnsi="Arial"/>
          <w:b/>
          <w:lang w:eastAsia="zh-CN"/>
        </w:rPr>
        <w:t>9.1.2</w:t>
      </w:r>
    </w:p>
    <w:p w14:paraId="715BEBF7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E784FE6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189E1D6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CD1046">
        <w:t>NR Sidelink Relay</w:t>
      </w:r>
      <w:r w:rsidR="00D31CC8" w:rsidRPr="00251D80">
        <w:t xml:space="preserve"> </w:t>
      </w:r>
    </w:p>
    <w:p w14:paraId="04DB7D3F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proofErr w:type="spellStart"/>
      <w:r w:rsidR="00CD1046">
        <w:rPr>
          <w:rFonts w:hint="eastAsia"/>
          <w:lang w:eastAsia="zh-CN"/>
        </w:rPr>
        <w:t>NR_</w:t>
      </w:r>
      <w:r w:rsidR="00F23304">
        <w:rPr>
          <w:rFonts w:hint="eastAsia"/>
          <w:lang w:eastAsia="zh-CN"/>
        </w:rPr>
        <w:t>S</w:t>
      </w:r>
      <w:r w:rsidR="00F23304">
        <w:rPr>
          <w:lang w:eastAsia="zh-CN"/>
        </w:rPr>
        <w:t>L</w:t>
      </w:r>
      <w:r w:rsidR="00CD1046">
        <w:rPr>
          <w:rFonts w:hint="eastAsia"/>
          <w:lang w:eastAsia="zh-CN"/>
        </w:rPr>
        <w:t>_Relay</w:t>
      </w:r>
      <w:proofErr w:type="spellEnd"/>
      <w:r w:rsidR="00D31CC8" w:rsidRPr="00251D80">
        <w:t xml:space="preserve"> </w:t>
      </w:r>
    </w:p>
    <w:p w14:paraId="73609886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F23304">
        <w:rPr>
          <w:rFonts w:ascii="Times New Roman" w:hAnsi="Times New Roman"/>
          <w:i/>
          <w:sz w:val="20"/>
          <w:highlight w:val="yellow"/>
        </w:rPr>
        <w:t>{</w:t>
      </w:r>
      <w:r w:rsidR="00240DCD" w:rsidRPr="00F23304">
        <w:rPr>
          <w:rFonts w:ascii="Times New Roman" w:hAnsi="Times New Roman"/>
          <w:i/>
          <w:sz w:val="20"/>
          <w:highlight w:val="yellow"/>
        </w:rPr>
        <w:t>A number</w:t>
      </w:r>
      <w:r w:rsidR="00765028" w:rsidRPr="00F23304">
        <w:rPr>
          <w:rFonts w:ascii="Times New Roman" w:hAnsi="Times New Roman"/>
          <w:i/>
          <w:sz w:val="20"/>
          <w:highlight w:val="yellow"/>
        </w:rPr>
        <w:t xml:space="preserve"> </w:t>
      </w:r>
      <w:r w:rsidR="00D31CC8" w:rsidRPr="00F23304">
        <w:rPr>
          <w:rFonts w:ascii="Times New Roman" w:hAnsi="Times New Roman"/>
          <w:i/>
          <w:sz w:val="20"/>
          <w:highlight w:val="yellow"/>
        </w:rPr>
        <w:t>to be provided by MCC at the plenary}</w:t>
      </w:r>
      <w:r w:rsidR="00D31CC8">
        <w:t xml:space="preserve"> </w:t>
      </w:r>
    </w:p>
    <w:p w14:paraId="5BC84730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D5FD5A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09534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070BE68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E96615D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068883D1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A2214B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881618F" w14:textId="77777777" w:rsidR="00953E83" w:rsidRPr="00DF2721" w:rsidRDefault="00CD1046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DF2721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DF2721" w14:paraId="5E3390E8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E35ACB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C3090E6" w14:textId="77777777" w:rsidR="00953E83" w:rsidRPr="00DF2721" w:rsidRDefault="00BD2101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7B4B0DD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73547FD8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095DD63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FF05E0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5AA4AE38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0BB975FC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64F00967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7A5B1D9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EB6248A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ABC72C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8B633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0699CEE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67FCA3B4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CA47FF3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DCD617F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B22254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62210FEC" w14:textId="77777777" w:rsidR="00953E83" w:rsidRPr="00953E83" w:rsidRDefault="00953E83" w:rsidP="00953E83"/>
    <w:p w14:paraId="296CC147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Rel-17</w:t>
      </w:r>
      <w:r>
        <w:t xml:space="preserve"> </w:t>
      </w:r>
    </w:p>
    <w:p w14:paraId="4C3F93E3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proofErr w:type="gramStart"/>
      <w:r w:rsidR="00455DE4" w:rsidRPr="00251D80">
        <w:tab/>
      </w:r>
      <w:r w:rsidR="00455DE4" w:rsidRPr="00251D80">
        <w:rPr>
          <w:rFonts w:ascii="Times New Roman" w:hAnsi="Times New Roman"/>
          <w:i/>
          <w:sz w:val="20"/>
        </w:rPr>
        <w:t>{</w:t>
      </w:r>
      <w:r w:rsidR="00B96481">
        <w:rPr>
          <w:rFonts w:ascii="Times New Roman" w:hAnsi="Times New Roman"/>
          <w:i/>
          <w:sz w:val="20"/>
        </w:rPr>
        <w:t xml:space="preserve"> </w:t>
      </w:r>
      <w:r w:rsidR="00495840" w:rsidRPr="00495840">
        <w:rPr>
          <w:rFonts w:ascii="Times New Roman" w:hAnsi="Times New Roman"/>
          <w:i/>
          <w:sz w:val="20"/>
        </w:rPr>
        <w:t>For</w:t>
      </w:r>
      <w:proofErr w:type="gramEnd"/>
      <w:r w:rsidR="00495840" w:rsidRPr="00495840">
        <w:rPr>
          <w:rFonts w:ascii="Times New Roman" w:hAnsi="Times New Roman"/>
          <w:i/>
          <w:sz w:val="20"/>
        </w:rPr>
        <w:t xml:space="preserve">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21FB6FD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E19562A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0B55E8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EB9E83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82D03E5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1FB4F24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1180818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4260A5" w:rsidRPr="00DF2721" w14:paraId="2864924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5FE4CE4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7D8B319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F5BB1FA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BC7B33D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3408D3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2433C14" w14:textId="77777777" w:rsidR="004260A5" w:rsidRPr="00DF2721" w:rsidRDefault="004260A5" w:rsidP="004A40BE">
            <w:pPr>
              <w:pStyle w:val="TAC"/>
            </w:pPr>
          </w:p>
        </w:tc>
      </w:tr>
      <w:tr w:rsidR="004260A5" w:rsidRPr="00DF2721" w14:paraId="0492D22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54D4EF1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1DA4B84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5E8FEA3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19CD3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E1E95B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FC21B00" w14:textId="77777777" w:rsidR="004260A5" w:rsidRPr="00DF2721" w:rsidRDefault="004260A5" w:rsidP="004A40BE">
            <w:pPr>
              <w:pStyle w:val="TAC"/>
              <w:rPr>
                <w:lang w:eastAsia="zh-CN"/>
              </w:rPr>
            </w:pPr>
          </w:p>
        </w:tc>
      </w:tr>
      <w:tr w:rsidR="004260A5" w:rsidRPr="00DF2721" w14:paraId="5B7910F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93EAAC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89E822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3F4F34E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26D3F2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79DD83D" w14:textId="77777777" w:rsidR="004260A5" w:rsidRPr="00DF2721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7D5029" w14:textId="77777777" w:rsidR="004260A5" w:rsidRPr="00DF2721" w:rsidRDefault="00CD1046" w:rsidP="004A40BE">
            <w:pPr>
              <w:pStyle w:val="TAC"/>
              <w:rPr>
                <w:lang w:eastAsia="zh-CN"/>
              </w:rPr>
            </w:pPr>
            <w:r w:rsidRPr="00DF2721">
              <w:rPr>
                <w:rFonts w:hint="eastAsia"/>
                <w:lang w:eastAsia="zh-CN"/>
              </w:rPr>
              <w:t>X</w:t>
            </w:r>
          </w:p>
        </w:tc>
      </w:tr>
    </w:tbl>
    <w:p w14:paraId="4E8D5017" w14:textId="77777777" w:rsidR="008A76FD" w:rsidRDefault="008A76FD" w:rsidP="001C5C86">
      <w:pPr>
        <w:ind w:right="-99"/>
        <w:rPr>
          <w:b/>
        </w:rPr>
      </w:pPr>
    </w:p>
    <w:p w14:paraId="1E46533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AF2CB5C" w14:textId="77777777" w:rsidR="00DA74F3" w:rsidRDefault="00F921F1" w:rsidP="00BA3A53">
      <w:pPr>
        <w:pStyle w:val="Heading3"/>
      </w:pPr>
      <w:bookmarkStart w:id="0" w:name="_Hlk64907149"/>
      <w:r>
        <w:t>2.</w:t>
      </w:r>
      <w:r w:rsidR="00765028">
        <w:t>1</w:t>
      </w:r>
      <w:r>
        <w:tab/>
        <w:t>Primary classification</w:t>
      </w:r>
    </w:p>
    <w:p w14:paraId="1F703741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7C40AA84" w14:textId="77777777" w:rsidTr="006B4280">
        <w:tc>
          <w:tcPr>
            <w:tcW w:w="675" w:type="dxa"/>
          </w:tcPr>
          <w:p w14:paraId="2F04803F" w14:textId="77777777" w:rsidR="004876B9" w:rsidRPr="00DF2721" w:rsidRDefault="00F23304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5AB8BD3D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05EE1801" w14:textId="77777777" w:rsidTr="004260A5">
        <w:tc>
          <w:tcPr>
            <w:tcW w:w="675" w:type="dxa"/>
          </w:tcPr>
          <w:p w14:paraId="57DA9698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D01CCF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384375E0" w14:textId="77777777" w:rsidTr="004260A5">
        <w:tc>
          <w:tcPr>
            <w:tcW w:w="675" w:type="dxa"/>
          </w:tcPr>
          <w:p w14:paraId="1A1B99E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FED28D0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0A4216F2" w14:textId="77777777" w:rsidTr="001759A7">
        <w:tc>
          <w:tcPr>
            <w:tcW w:w="675" w:type="dxa"/>
          </w:tcPr>
          <w:p w14:paraId="0F0DE2B4" w14:textId="77777777" w:rsidR="00BF7C9D" w:rsidRPr="00DF2721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BEBC14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247706ED" w14:textId="77777777" w:rsidR="004876B9" w:rsidRDefault="004876B9" w:rsidP="001C5C86">
      <w:pPr>
        <w:ind w:right="-99"/>
        <w:rPr>
          <w:b/>
        </w:rPr>
      </w:pPr>
    </w:p>
    <w:p w14:paraId="055170BE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16375FF" w14:textId="77777777" w:rsidTr="009A6092">
        <w:tc>
          <w:tcPr>
            <w:tcW w:w="10314" w:type="dxa"/>
            <w:gridSpan w:val="4"/>
            <w:shd w:val="clear" w:color="auto" w:fill="E0E0E0"/>
          </w:tcPr>
          <w:p w14:paraId="205ED6CF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6FE1D535" w14:textId="77777777" w:rsidTr="009A6092">
        <w:tc>
          <w:tcPr>
            <w:tcW w:w="1101" w:type="dxa"/>
            <w:shd w:val="clear" w:color="auto" w:fill="E0E0E0"/>
          </w:tcPr>
          <w:p w14:paraId="0FB2BDB0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723BAC4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C0C30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E06A481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24A843D1" w14:textId="77777777" w:rsidTr="009A6092">
        <w:tc>
          <w:tcPr>
            <w:tcW w:w="1101" w:type="dxa"/>
          </w:tcPr>
          <w:p w14:paraId="45BD451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09117B46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7EB2EB11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30F0E5AF" w14:textId="77777777" w:rsidR="00F23304" w:rsidRPr="00251D80" w:rsidRDefault="00F23304" w:rsidP="001260B9">
            <w:pPr>
              <w:pStyle w:val="TAL"/>
            </w:pPr>
          </w:p>
        </w:tc>
      </w:tr>
    </w:tbl>
    <w:p w14:paraId="663E6936" w14:textId="77777777" w:rsidR="00CD1046" w:rsidRPr="006064D3" w:rsidRDefault="00CD1046" w:rsidP="00F23304"/>
    <w:p w14:paraId="035736FB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3E741449" w14:textId="77777777" w:rsidTr="007B1292">
        <w:tc>
          <w:tcPr>
            <w:tcW w:w="10314" w:type="dxa"/>
            <w:gridSpan w:val="3"/>
            <w:shd w:val="clear" w:color="auto" w:fill="E0E0E0"/>
          </w:tcPr>
          <w:p w14:paraId="43E4E00C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518A0CB4" w14:textId="77777777" w:rsidTr="007B1292">
        <w:tc>
          <w:tcPr>
            <w:tcW w:w="1101" w:type="dxa"/>
            <w:shd w:val="clear" w:color="auto" w:fill="E0E0E0"/>
          </w:tcPr>
          <w:p w14:paraId="063B0BE4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243D55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5D18B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5331747D" w14:textId="77777777" w:rsidTr="007B1292">
        <w:tc>
          <w:tcPr>
            <w:tcW w:w="1101" w:type="dxa"/>
          </w:tcPr>
          <w:p w14:paraId="381648A2" w14:textId="77777777" w:rsidR="007B1292" w:rsidRPr="00DF2721" w:rsidRDefault="007B1292" w:rsidP="00CD1046">
            <w:pPr>
              <w:pStyle w:val="TAL"/>
            </w:pPr>
            <w:r w:rsidRPr="00DF2721">
              <w:t>800015</w:t>
            </w:r>
          </w:p>
        </w:tc>
        <w:tc>
          <w:tcPr>
            <w:tcW w:w="3326" w:type="dxa"/>
          </w:tcPr>
          <w:p w14:paraId="49ED3044" w14:textId="77777777" w:rsidR="007B1292" w:rsidRPr="00DF2721" w:rsidRDefault="007B1292" w:rsidP="00CD1046">
            <w:pPr>
              <w:pStyle w:val="TAL"/>
            </w:pPr>
            <w:r w:rsidRPr="00DF2721">
              <w:t>Network Controlled Interactive Service</w:t>
            </w:r>
          </w:p>
        </w:tc>
        <w:tc>
          <w:tcPr>
            <w:tcW w:w="5887" w:type="dxa"/>
          </w:tcPr>
          <w:p w14:paraId="2B616A22" w14:textId="77777777" w:rsidR="007B1292" w:rsidRPr="00251D80" w:rsidRDefault="007B1292" w:rsidP="00CD1046">
            <w:pPr>
              <w:pStyle w:val="tah0"/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1</w:t>
            </w:r>
            <w:r w:rsidRPr="00151078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 w:rsidRPr="00151078">
              <w:rPr>
                <w:i/>
                <w:sz w:val="20"/>
              </w:rPr>
              <w:t xml:space="preserve"> on </w:t>
            </w:r>
            <w:r>
              <w:rPr>
                <w:i/>
                <w:sz w:val="20"/>
              </w:rPr>
              <w:t xml:space="preserve">determine </w:t>
            </w:r>
            <w:r w:rsidRPr="004106BC">
              <w:rPr>
                <w:i/>
                <w:sz w:val="20"/>
              </w:rPr>
              <w:t xml:space="preserve">service requirements </w:t>
            </w:r>
            <w:r>
              <w:rPr>
                <w:i/>
                <w:sz w:val="20"/>
              </w:rPr>
              <w:t xml:space="preserve">for commercial use cases, e.g. interactive services. </w:t>
            </w:r>
            <w:r w:rsidRPr="007B1292">
              <w:rPr>
                <w:i/>
                <w:sz w:val="20"/>
              </w:rPr>
              <w:t>(FS_NCIS)</w:t>
            </w:r>
          </w:p>
        </w:tc>
      </w:tr>
      <w:tr w:rsidR="007B1292" w:rsidRPr="00DF2721" w14:paraId="42973F2E" w14:textId="77777777" w:rsidTr="007B1292">
        <w:tc>
          <w:tcPr>
            <w:tcW w:w="1101" w:type="dxa"/>
          </w:tcPr>
          <w:p w14:paraId="2B4ECCF5" w14:textId="77777777" w:rsidR="007B1292" w:rsidRPr="00DF2721" w:rsidRDefault="007B1292" w:rsidP="00CD1046">
            <w:pPr>
              <w:pStyle w:val="TAL"/>
            </w:pPr>
            <w:r w:rsidRPr="00DF2721">
              <w:t>830033</w:t>
            </w:r>
          </w:p>
        </w:tc>
        <w:tc>
          <w:tcPr>
            <w:tcW w:w="3326" w:type="dxa"/>
          </w:tcPr>
          <w:p w14:paraId="09199BEA" w14:textId="77777777" w:rsidR="007B1292" w:rsidRPr="00DF2721" w:rsidRDefault="007B1292" w:rsidP="00CD1046">
            <w:pPr>
              <w:pStyle w:val="TAL"/>
            </w:pPr>
            <w:r w:rsidRPr="00DF2721">
              <w:t>Study on System enhancement for Proximity based Services in 5GS</w:t>
            </w:r>
          </w:p>
        </w:tc>
        <w:tc>
          <w:tcPr>
            <w:tcW w:w="5887" w:type="dxa"/>
          </w:tcPr>
          <w:p w14:paraId="367F095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151078">
              <w:rPr>
                <w:i/>
                <w:sz w:val="20"/>
              </w:rPr>
              <w:t>Related SA</w:t>
            </w:r>
            <w:r>
              <w:rPr>
                <w:i/>
                <w:sz w:val="20"/>
              </w:rPr>
              <w:t>2 work</w:t>
            </w:r>
            <w:r w:rsidRPr="00151078">
              <w:rPr>
                <w:i/>
                <w:sz w:val="20"/>
              </w:rPr>
              <w:t xml:space="preserve"> on </w:t>
            </w:r>
            <w:r w:rsidRPr="00712015">
              <w:rPr>
                <w:i/>
                <w:sz w:val="20"/>
              </w:rPr>
              <w:t>identify</w:t>
            </w:r>
            <w:r>
              <w:rPr>
                <w:i/>
                <w:sz w:val="20"/>
              </w:rPr>
              <w:t>ing and evaluating</w:t>
            </w:r>
            <w:r w:rsidRPr="00712015">
              <w:rPr>
                <w:i/>
                <w:sz w:val="20"/>
              </w:rPr>
              <w:t xml:space="preserve"> architecture enhancements of 5G System design needed to support </w:t>
            </w:r>
            <w:proofErr w:type="gramStart"/>
            <w:r w:rsidRPr="00712015">
              <w:rPr>
                <w:i/>
                <w:sz w:val="20"/>
              </w:rPr>
              <w:t>proximity based</w:t>
            </w:r>
            <w:proofErr w:type="gramEnd"/>
            <w:r w:rsidRPr="00712015">
              <w:rPr>
                <w:i/>
                <w:sz w:val="20"/>
              </w:rPr>
              <w:t xml:space="preserve"> services</w:t>
            </w:r>
            <w:r>
              <w:rPr>
                <w:i/>
                <w:sz w:val="20"/>
              </w:rPr>
              <w:t xml:space="preserve">. </w:t>
            </w:r>
            <w:r w:rsidRPr="007B1292">
              <w:rPr>
                <w:i/>
                <w:sz w:val="20"/>
              </w:rPr>
              <w:t>(FS_5G_ProSe)</w:t>
            </w:r>
          </w:p>
        </w:tc>
      </w:tr>
      <w:tr w:rsidR="007B1292" w:rsidRPr="00DF2721" w14:paraId="2FAAC66F" w14:textId="77777777" w:rsidTr="007B1292">
        <w:tc>
          <w:tcPr>
            <w:tcW w:w="1101" w:type="dxa"/>
          </w:tcPr>
          <w:p w14:paraId="3F5F8DFE" w14:textId="77777777" w:rsidR="007B1292" w:rsidRPr="00DF2721" w:rsidRDefault="007B1292" w:rsidP="00CD1046">
            <w:pPr>
              <w:pStyle w:val="TAL"/>
            </w:pPr>
            <w:r w:rsidRPr="00DF2721">
              <w:rPr>
                <w:lang w:val="fr-FR"/>
              </w:rPr>
              <w:t>880005</w:t>
            </w:r>
          </w:p>
        </w:tc>
        <w:tc>
          <w:tcPr>
            <w:tcW w:w="3326" w:type="dxa"/>
          </w:tcPr>
          <w:p w14:paraId="4FD731A6" w14:textId="77777777" w:rsidR="007B1292" w:rsidRPr="00DF2721" w:rsidRDefault="007B1292" w:rsidP="00CD1046">
            <w:pPr>
              <w:pStyle w:val="TAL"/>
            </w:pPr>
            <w:r w:rsidRPr="007D1702">
              <w:rPr>
                <w:rFonts w:eastAsia="Batang" w:cs="Arial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0D98881F" w14:textId="77777777" w:rsidR="007B1292" w:rsidRPr="00151078" w:rsidRDefault="007B1292" w:rsidP="00CD1046">
            <w:pPr>
              <w:pStyle w:val="tah0"/>
              <w:rPr>
                <w:i/>
                <w:sz w:val="20"/>
              </w:rPr>
            </w:pPr>
            <w:r w:rsidRPr="00645639">
              <w:rPr>
                <w:rFonts w:hint="eastAsia"/>
                <w:i/>
                <w:sz w:val="20"/>
              </w:rPr>
              <w:t xml:space="preserve">SA3 study item, </w:t>
            </w:r>
            <w:r w:rsidRPr="00645639">
              <w:rPr>
                <w:i/>
                <w:sz w:val="20"/>
              </w:rPr>
              <w:t>which studies</w:t>
            </w:r>
            <w:r w:rsidRPr="00645639">
              <w:rPr>
                <w:rFonts w:hint="eastAsia"/>
                <w:i/>
                <w:sz w:val="20"/>
              </w:rPr>
              <w:t xml:space="preserve"> </w:t>
            </w:r>
            <w:proofErr w:type="spellStart"/>
            <w:r w:rsidRPr="00645639">
              <w:rPr>
                <w:rFonts w:hint="eastAsia"/>
                <w:i/>
                <w:sz w:val="20"/>
              </w:rPr>
              <w:t>ProSe</w:t>
            </w:r>
            <w:proofErr w:type="spellEnd"/>
            <w:r w:rsidRPr="00645639">
              <w:rPr>
                <w:rFonts w:hint="eastAsia"/>
                <w:i/>
                <w:sz w:val="20"/>
              </w:rPr>
              <w:t xml:space="preserve"> security aspects</w:t>
            </w:r>
            <w:r>
              <w:rPr>
                <w:i/>
                <w:sz w:val="20"/>
              </w:rPr>
              <w:t xml:space="preserve"> </w:t>
            </w:r>
            <w:r w:rsidRPr="007B1292">
              <w:rPr>
                <w:i/>
                <w:sz w:val="20"/>
              </w:rPr>
              <w:t>(FS_5G_ProSe_Sec)</w:t>
            </w:r>
          </w:p>
        </w:tc>
      </w:tr>
      <w:tr w:rsidR="007B1292" w:rsidRPr="00DF2721" w14:paraId="6427A40A" w14:textId="77777777" w:rsidTr="007B1292">
        <w:tc>
          <w:tcPr>
            <w:tcW w:w="1101" w:type="dxa"/>
          </w:tcPr>
          <w:p w14:paraId="458B5A81" w14:textId="77777777" w:rsidR="007B1292" w:rsidRPr="00DF2721" w:rsidRDefault="007B1292" w:rsidP="00CD1046">
            <w:pPr>
              <w:pStyle w:val="TAL"/>
            </w:pPr>
            <w:r w:rsidRPr="00DF2721">
              <w:rPr>
                <w:rFonts w:hint="eastAsia"/>
                <w:lang w:eastAsia="zh-CN"/>
              </w:rPr>
              <w:t>9</w:t>
            </w:r>
            <w:r w:rsidRPr="00DF2721">
              <w:rPr>
                <w:lang w:eastAsia="zh-CN"/>
              </w:rPr>
              <w:t>00030</w:t>
            </w:r>
          </w:p>
        </w:tc>
        <w:tc>
          <w:tcPr>
            <w:tcW w:w="3326" w:type="dxa"/>
          </w:tcPr>
          <w:p w14:paraId="0E1BD9F6" w14:textId="77777777" w:rsidR="007B1292" w:rsidRPr="00DF2721" w:rsidRDefault="007B1292" w:rsidP="00CD1046">
            <w:pPr>
              <w:pStyle w:val="TAL"/>
            </w:pPr>
            <w:r w:rsidRPr="00DF2721">
              <w:rPr>
                <w:lang w:eastAsia="zh-CN"/>
              </w:rPr>
              <w:t>Proximity based Service in 5GS</w:t>
            </w:r>
          </w:p>
        </w:tc>
        <w:tc>
          <w:tcPr>
            <w:tcW w:w="5887" w:type="dxa"/>
          </w:tcPr>
          <w:p w14:paraId="5D8576B3" w14:textId="77777777" w:rsidR="007B1292" w:rsidRPr="00645639" w:rsidRDefault="007B1292" w:rsidP="00CD1046">
            <w:pPr>
              <w:pStyle w:val="tah0"/>
              <w:rPr>
                <w:i/>
                <w:sz w:val="20"/>
              </w:rPr>
            </w:pPr>
            <w:r w:rsidRPr="00DF2721">
              <w:rPr>
                <w:rFonts w:eastAsia="DengXian" w:hint="eastAsia"/>
                <w:i/>
                <w:sz w:val="20"/>
                <w:lang w:eastAsia="zh-CN"/>
              </w:rPr>
              <w:t>W</w:t>
            </w:r>
            <w:r w:rsidRPr="00DF2721">
              <w:rPr>
                <w:rFonts w:eastAsia="DengXian"/>
                <w:i/>
                <w:sz w:val="20"/>
                <w:lang w:eastAsia="zh-CN"/>
              </w:rPr>
              <w:t>ork Item in SA2</w:t>
            </w:r>
            <w:r>
              <w:rPr>
                <w:rFonts w:eastAsia="DengXian"/>
                <w:i/>
                <w:sz w:val="20"/>
                <w:lang w:eastAsia="zh-CN"/>
              </w:rPr>
              <w:t xml:space="preserve"> </w:t>
            </w:r>
            <w:r w:rsidRPr="007B1292">
              <w:rPr>
                <w:rFonts w:eastAsia="DengXian"/>
                <w:i/>
                <w:sz w:val="20"/>
                <w:lang w:eastAsia="zh-CN"/>
              </w:rPr>
              <w:t>(5G_ProSe)</w:t>
            </w:r>
          </w:p>
        </w:tc>
      </w:tr>
      <w:tr w:rsidR="007B1292" w:rsidRPr="00DF2721" w14:paraId="1B56ABED" w14:textId="77777777" w:rsidTr="007B1292">
        <w:tc>
          <w:tcPr>
            <w:tcW w:w="1101" w:type="dxa"/>
          </w:tcPr>
          <w:p w14:paraId="5FCD0CDD" w14:textId="77777777" w:rsidR="007B1292" w:rsidRPr="00DF2721" w:rsidRDefault="007B1292" w:rsidP="007B1292">
            <w:pPr>
              <w:pStyle w:val="TAL"/>
            </w:pPr>
            <w:r w:rsidRPr="00DF2721">
              <w:t>860038</w:t>
            </w:r>
          </w:p>
        </w:tc>
        <w:tc>
          <w:tcPr>
            <w:tcW w:w="3326" w:type="dxa"/>
          </w:tcPr>
          <w:p w14:paraId="58737671" w14:textId="77777777" w:rsidR="007B1292" w:rsidRPr="00DF2721" w:rsidRDefault="007B1292" w:rsidP="007B1292">
            <w:pPr>
              <w:pStyle w:val="TAL"/>
              <w:rPr>
                <w:lang w:eastAsia="zh-CN"/>
              </w:rPr>
            </w:pPr>
            <w:r w:rsidRPr="00DF2721">
              <w:t>Study on NR Sidelink relay</w:t>
            </w:r>
          </w:p>
        </w:tc>
        <w:tc>
          <w:tcPr>
            <w:tcW w:w="5887" w:type="dxa"/>
          </w:tcPr>
          <w:p w14:paraId="6093A610" w14:textId="77777777" w:rsidR="007B1292" w:rsidRPr="00DF2721" w:rsidRDefault="007B1292" w:rsidP="007B1292">
            <w:pPr>
              <w:pStyle w:val="TAL"/>
            </w:pPr>
            <w:r w:rsidRPr="007B1292">
              <w:rPr>
                <w:rFonts w:ascii="Times New Roman" w:hAnsi="Times New Roman" w:hint="eastAsia"/>
                <w:i/>
                <w:sz w:val="20"/>
                <w:szCs w:val="24"/>
                <w:lang w:val="en-US" w:eastAsia="zh-CN"/>
              </w:rPr>
              <w:t>Study</w:t>
            </w:r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Item in RAN2</w:t>
            </w:r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 xml:space="preserve"> (</w:t>
            </w:r>
            <w:proofErr w:type="spellStart"/>
            <w:r w:rsidRPr="007B1292"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FS_NR_SL_relay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  <w:lang w:val="en-US" w:eastAsia="zh-CN"/>
              </w:rPr>
              <w:t>)</w:t>
            </w:r>
          </w:p>
        </w:tc>
      </w:tr>
    </w:tbl>
    <w:p w14:paraId="670E5D17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2D162BD3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469C09C8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0"/>
    <w:p w14:paraId="6B30061C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C6752D0" w14:textId="77777777" w:rsidR="00CD1046" w:rsidRDefault="00CD1046" w:rsidP="00CD1046">
      <w:pPr>
        <w:widowControl w:val="0"/>
        <w:spacing w:afterLines="50" w:after="120"/>
        <w:jc w:val="both"/>
        <w:rPr>
          <w:bCs/>
          <w:lang w:eastAsia="zh-CN"/>
        </w:rPr>
      </w:pPr>
      <w:r>
        <w:rPr>
          <w:bCs/>
          <w:lang w:eastAsia="zh-CN"/>
        </w:rPr>
        <w:t>For Release 16, a first version of NR sidelink has been developed and it solely focuse</w:t>
      </w:r>
      <w:r w:rsidR="008A1356">
        <w:rPr>
          <w:bCs/>
          <w:lang w:eastAsia="zh-CN"/>
        </w:rPr>
        <w:t>d</w:t>
      </w:r>
      <w:r>
        <w:rPr>
          <w:bCs/>
          <w:lang w:eastAsia="zh-CN"/>
        </w:rPr>
        <w:t xml:space="preserve"> on supporting V2X related road safety services. The design aims to provide support for broadcast, groupcast and unicast communications in both out-of-coverage and in-network coverage scenarios. On top of that, sidelink-based relaying functionality </w:t>
      </w:r>
      <w:r w:rsidR="00780F5A">
        <w:rPr>
          <w:bCs/>
          <w:lang w:eastAsia="zh-CN"/>
        </w:rPr>
        <w:t>was</w:t>
      </w:r>
      <w:r>
        <w:rPr>
          <w:bCs/>
          <w:lang w:eastAsia="zh-CN"/>
        </w:rPr>
        <w:t xml:space="preserve"> additionally studied </w:t>
      </w:r>
      <w:proofErr w:type="gramStart"/>
      <w:r>
        <w:rPr>
          <w:bCs/>
          <w:lang w:eastAsia="zh-CN"/>
        </w:rPr>
        <w:t>in order for</w:t>
      </w:r>
      <w:proofErr w:type="gramEnd"/>
      <w:r>
        <w:rPr>
          <w:bCs/>
          <w:lang w:eastAsia="zh-CN"/>
        </w:rPr>
        <w:t xml:space="preserve"> sidelink/network coverage extension and power efficiency improvement, considering wider range of applications and services.</w:t>
      </w:r>
    </w:p>
    <w:p w14:paraId="220B0E8E" w14:textId="77777777" w:rsidR="00CD1046" w:rsidRDefault="00CD1046" w:rsidP="00CD1046">
      <w:pPr>
        <w:spacing w:after="60"/>
        <w:rPr>
          <w:noProof/>
        </w:rPr>
      </w:pPr>
      <w:r>
        <w:rPr>
          <w:lang w:val="en-US"/>
        </w:rPr>
        <w:t xml:space="preserve">A Rel-17 Study Item of “Study on </w:t>
      </w:r>
      <w:r w:rsidRPr="00514DC1">
        <w:rPr>
          <w:lang w:val="en-US"/>
        </w:rPr>
        <w:t xml:space="preserve">NR </w:t>
      </w:r>
      <w:r>
        <w:rPr>
          <w:lang w:val="en-US"/>
        </w:rPr>
        <w:t xml:space="preserve">Sidelink Relay” has been carried out by 3GPP in RAN2, which covers the </w:t>
      </w:r>
      <w:r w:rsidRPr="006566FC">
        <w:rPr>
          <w:lang w:val="en-US" w:eastAsia="ja-JP"/>
        </w:rPr>
        <w:t>enhancements and solutions necessary to support the</w:t>
      </w:r>
      <w:r w:rsidRPr="00062E6F">
        <w:rPr>
          <w:rFonts w:hint="eastAsia"/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>UE</w:t>
      </w:r>
      <w:r>
        <w:rPr>
          <w:bCs/>
          <w:lang w:eastAsia="zh-CN"/>
        </w:rPr>
        <w:t>-to-network Relay and UE-to-UE Relay coverage extension</w:t>
      </w:r>
      <w:r>
        <w:rPr>
          <w:lang w:val="en-US" w:eastAsia="ja-JP"/>
        </w:rPr>
        <w:t xml:space="preserve">. </w:t>
      </w:r>
      <w:r w:rsidRPr="00B224A9">
        <w:rPr>
          <w:noProof/>
        </w:rPr>
        <w:t xml:space="preserve">The </w:t>
      </w:r>
      <w:r>
        <w:rPr>
          <w:noProof/>
        </w:rPr>
        <w:t xml:space="preserve">accomplishments of the study for Sidelink Relay are documented in </w:t>
      </w:r>
      <w:r w:rsidRPr="00B224A9">
        <w:rPr>
          <w:noProof/>
        </w:rPr>
        <w:t>3GPP TR38.8</w:t>
      </w:r>
      <w:r>
        <w:rPr>
          <w:noProof/>
        </w:rPr>
        <w:t>36.</w:t>
      </w:r>
    </w:p>
    <w:p w14:paraId="1D3A1B7B" w14:textId="77777777" w:rsidR="00CD1046" w:rsidRDefault="00CD1046" w:rsidP="00CD1046">
      <w:pPr>
        <w:spacing w:after="60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  <w:lang w:eastAsia="zh-CN"/>
        </w:rPr>
        <w:t xml:space="preserve">he investigation covers discovery procedure, and both Layer-2 and Layer-3 UE-to-Network Relay and UE-to-UE Relay, including detailed aspects of relay (re)selection, authorization, QoS management, service continuity, security, protocol stack design and CP procedure. </w:t>
      </w:r>
    </w:p>
    <w:p w14:paraId="593CF282" w14:textId="4210AE1C" w:rsidR="00CD1046" w:rsidRPr="00062E6F" w:rsidRDefault="00CD1046" w:rsidP="00CD1046">
      <w:pPr>
        <w:rPr>
          <w:bCs/>
          <w:lang w:eastAsia="zh-CN"/>
        </w:rPr>
      </w:pPr>
      <w:r>
        <w:t xml:space="preserve">Mechanisms for Layer-2 relay and Layer-3 relay have been studied and identified by RAN2, striving for minimum specification impact. In this study, both L2 and L3 based </w:t>
      </w:r>
      <w:r w:rsidR="00487D04">
        <w:t>r</w:t>
      </w:r>
      <w:r>
        <w:t>elay</w:t>
      </w:r>
      <w:r w:rsidR="00487D04">
        <w:t>ing</w:t>
      </w:r>
      <w:r>
        <w:t xml:space="preserve"> have been found </w:t>
      </w:r>
      <w:r w:rsidR="008A1356">
        <w:t xml:space="preserve">to be </w:t>
      </w:r>
      <w:r>
        <w:t>feasible, and it was recommended to support NR Sidelink Relay for coverage extension.</w:t>
      </w:r>
    </w:p>
    <w:p w14:paraId="1230413E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60439D18" w14:textId="422B7B9C" w:rsidR="0040240E" w:rsidRDefault="0040240E" w:rsidP="00802E50">
      <w:pPr>
        <w:pStyle w:val="Heading3"/>
      </w:pPr>
      <w:r w:rsidRPr="004E3261">
        <w:t>4.1</w:t>
      </w:r>
      <w:r w:rsidRPr="004E3261">
        <w:tab/>
      </w:r>
      <w:r w:rsidRPr="00802E50">
        <w:t>Objective</w:t>
      </w:r>
      <w:r w:rsidR="00802E50">
        <w:t>s</w:t>
      </w:r>
      <w:r w:rsidRPr="004E3261">
        <w:t xml:space="preserve"> </w:t>
      </w:r>
      <w:r>
        <w:t>Core part WI</w:t>
      </w:r>
    </w:p>
    <w:p w14:paraId="4334AFB2" w14:textId="20EB2D48" w:rsidR="0025736B" w:rsidRDefault="009F549F" w:rsidP="009F549F">
      <w:pPr>
        <w:spacing w:before="120" w:after="0" w:line="280" w:lineRule="atLeast"/>
        <w:jc w:val="both"/>
        <w:textAlignment w:val="auto"/>
      </w:pPr>
      <w:r w:rsidRPr="009F5891">
        <w:t xml:space="preserve">The objective of this </w:t>
      </w:r>
      <w:r>
        <w:t xml:space="preserve">work </w:t>
      </w:r>
      <w:r w:rsidRPr="009F5891">
        <w:t xml:space="preserve">item is to </w:t>
      </w:r>
      <w:r>
        <w:t xml:space="preserve">specify </w:t>
      </w:r>
      <w:r w:rsidRPr="009F5891">
        <w:t xml:space="preserve">solutions to </w:t>
      </w:r>
      <w:r>
        <w:t>enable single-hop</w:t>
      </w:r>
      <w:r w:rsidR="0025736B">
        <w:t>,</w:t>
      </w:r>
      <w:r>
        <w:t xml:space="preserve"> </w:t>
      </w:r>
      <w:r w:rsidR="0025736B">
        <w:t>s</w:t>
      </w:r>
      <w:r>
        <w:t>idelink</w:t>
      </w:r>
      <w:r w:rsidR="0025736B">
        <w:t>-</w:t>
      </w:r>
      <w:r>
        <w:t>based</w:t>
      </w:r>
      <w:r w:rsidR="0025736B">
        <w:t>,</w:t>
      </w:r>
      <w:r>
        <w:t xml:space="preserve"> </w:t>
      </w:r>
      <w:ins w:id="1" w:author="Christian Hoymann" w:date="2021-03-23T14:56:00Z">
        <w:r w:rsidR="004A48AD" w:rsidRPr="004A48AD">
          <w:t xml:space="preserve">L2 and L3 based </w:t>
        </w:r>
      </w:ins>
      <w:r>
        <w:t>UE-to-Network</w:t>
      </w:r>
      <w:r w:rsidR="00C85BB4">
        <w:rPr>
          <w:lang w:val="en-150"/>
        </w:rPr>
        <w:t xml:space="preserve"> (U2N)</w:t>
      </w:r>
      <w:r>
        <w:t xml:space="preserve"> </w:t>
      </w:r>
      <w:ins w:id="2" w:author="Christian Hoymann" w:date="2021-03-23T15:03:00Z">
        <w:r w:rsidR="004A48AD" w:rsidRPr="004A48AD">
          <w:rPr>
            <w:highlight w:val="yellow"/>
            <w:lang w:val="en-150"/>
          </w:rPr>
          <w:t>and UE-</w:t>
        </w:r>
        <w:r w:rsidR="004A48AD" w:rsidRPr="00C85BB4">
          <w:rPr>
            <w:highlight w:val="yellow"/>
            <w:lang w:val="en-150"/>
          </w:rPr>
          <w:t>to-UE</w:t>
        </w:r>
      </w:ins>
      <w:ins w:id="3" w:author="Christian Hoymann" w:date="2021-03-23T15:05:00Z">
        <w:r w:rsidR="00C85BB4" w:rsidRPr="00C85BB4">
          <w:rPr>
            <w:highlight w:val="yellow"/>
            <w:lang w:val="en-150"/>
          </w:rPr>
          <w:t xml:space="preserve"> (U2U)</w:t>
        </w:r>
      </w:ins>
      <w:ins w:id="4" w:author="Christian Hoymann" w:date="2021-03-23T15:03:00Z">
        <w:r w:rsidR="004A48AD">
          <w:rPr>
            <w:lang w:val="en-150"/>
          </w:rPr>
          <w:t xml:space="preserve"> </w:t>
        </w:r>
      </w:ins>
      <w:r w:rsidR="004A48AD" w:rsidRPr="004A48AD">
        <w:t>relaying</w:t>
      </w:r>
      <w:r>
        <w:t>.</w:t>
      </w:r>
      <w:r w:rsidRPr="00AB7525">
        <w:t xml:space="preserve"> </w:t>
      </w:r>
    </w:p>
    <w:p w14:paraId="4DBB13B4" w14:textId="1967C26D" w:rsidR="009F549F" w:rsidRDefault="0025736B" w:rsidP="009F549F">
      <w:pPr>
        <w:spacing w:before="120" w:after="0" w:line="280" w:lineRule="atLeast"/>
        <w:jc w:val="both"/>
        <w:textAlignment w:val="auto"/>
      </w:pPr>
      <w:bookmarkStart w:id="5" w:name="_Hlk67323386"/>
      <w:r>
        <w:t xml:space="preserve">Work Item objectives on aspects common to </w:t>
      </w:r>
      <w:r w:rsidR="000A7677">
        <w:t>both types, Layer-2 (</w:t>
      </w:r>
      <w:r>
        <w:t>L2</w:t>
      </w:r>
      <w:r w:rsidR="000A7677">
        <w:t>)</w:t>
      </w:r>
      <w:r>
        <w:t xml:space="preserve"> and </w:t>
      </w:r>
      <w:r w:rsidR="000A7677">
        <w:t>Layer-3 (</w:t>
      </w:r>
      <w:r>
        <w:t>L3</w:t>
      </w:r>
      <w:r w:rsidR="000A7677">
        <w:t>)</w:t>
      </w:r>
      <w:r>
        <w:t xml:space="preserve"> </w:t>
      </w:r>
      <w:r w:rsidR="000A7677">
        <w:t xml:space="preserve">relaying, </w:t>
      </w:r>
      <w:r>
        <w:t xml:space="preserve">are </w:t>
      </w:r>
      <w:r w:rsidRPr="0025736B">
        <w:t>prioritiz</w:t>
      </w:r>
      <w:r>
        <w:t xml:space="preserve">ed </w:t>
      </w:r>
      <w:r w:rsidRPr="00C85BB4">
        <w:rPr>
          <w:highlight w:val="cyan"/>
        </w:rPr>
        <w:t>first</w:t>
      </w:r>
      <w:r>
        <w:t>:</w:t>
      </w:r>
    </w:p>
    <w:bookmarkEnd w:id="5"/>
    <w:p w14:paraId="4A5F82A4" w14:textId="54E874B5" w:rsidR="00B41C20" w:rsidRPr="00B41C20" w:rsidRDefault="003A66F3" w:rsidP="003A66F3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</w:t>
      </w:r>
      <w:r w:rsidR="0028678E">
        <w:t xml:space="preserve">mechanisms for </w:t>
      </w:r>
      <w:r w:rsidR="00C85BB4">
        <w:rPr>
          <w:lang w:val="en-150"/>
        </w:rPr>
        <w:t xml:space="preserve">U2N </w:t>
      </w:r>
      <w:ins w:id="6" w:author="Christian Hoymann" w:date="2021-03-23T15:05:00Z">
        <w:r w:rsidR="00C85BB4" w:rsidRPr="00C85BB4">
          <w:rPr>
            <w:highlight w:val="yellow"/>
            <w:lang w:val="en-150"/>
          </w:rPr>
          <w:t>and U2U</w:t>
        </w:r>
        <w:r w:rsidR="00C85BB4">
          <w:rPr>
            <w:lang w:val="en-150"/>
          </w:rPr>
          <w:t xml:space="preserve"> </w:t>
        </w:r>
      </w:ins>
      <w:r w:rsidR="00B41C20">
        <w:rPr>
          <w:b/>
          <w:bCs/>
          <w:lang w:val="en-150"/>
        </w:rPr>
        <w:t>r</w:t>
      </w:r>
      <w:proofErr w:type="spellStart"/>
      <w:r w:rsidR="0028678E" w:rsidRPr="00B41C20">
        <w:rPr>
          <w:b/>
          <w:bCs/>
        </w:rPr>
        <w:t>elay</w:t>
      </w:r>
      <w:proofErr w:type="spellEnd"/>
      <w:r w:rsidR="0028678E" w:rsidRPr="00B41C20">
        <w:rPr>
          <w:b/>
          <w:bCs/>
        </w:rPr>
        <w:t xml:space="preserve"> discovery and (re)selection</w:t>
      </w:r>
      <w:r w:rsidR="00363130">
        <w:t xml:space="preserve"> </w:t>
      </w:r>
      <w:del w:id="7" w:author="Christian Hoymann" w:date="2021-03-23T15:41:00Z">
        <w:r w:rsidR="00EC6730" w:rsidRPr="00EC6730" w:rsidDel="00EC6730">
          <w:delText xml:space="preserve">with minimum AS impacts </w:delText>
        </w:r>
      </w:del>
      <w:r w:rsidR="00B41C20">
        <w:rPr>
          <w:lang w:val="en-150"/>
        </w:rPr>
        <w:t xml:space="preserve">for L3 and L2 relaying </w:t>
      </w:r>
      <w:r w:rsidR="00B41C20" w:rsidRPr="00B41C20">
        <w:rPr>
          <w:lang w:val="en-150"/>
        </w:rPr>
        <w:t>[RAN2, RAN4]</w:t>
      </w:r>
    </w:p>
    <w:p w14:paraId="495E0D7C" w14:textId="5952BB35" w:rsidR="00B41C20" w:rsidRPr="002F756E" w:rsidRDefault="00B41C20" w:rsidP="00B41C2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ins w:id="8" w:author="Christian Hoymann" w:date="2021-03-23T15:22:00Z"/>
        </w:rPr>
      </w:pPr>
      <w:ins w:id="9" w:author="Christian Hoymann" w:date="2021-03-23T15:22:00Z">
        <w:r>
          <w:rPr>
            <w:lang w:val="en-150"/>
          </w:rPr>
          <w:t xml:space="preserve">Re-use </w:t>
        </w:r>
      </w:ins>
      <w:ins w:id="10" w:author="Christian Hoymann" w:date="2021-03-23T15:46:00Z">
        <w:r w:rsidR="004772EC">
          <w:rPr>
            <w:lang w:val="en-150"/>
          </w:rPr>
          <w:t>[</w:t>
        </w:r>
      </w:ins>
      <w:ins w:id="11" w:author="Christian Hoymann" w:date="2021-03-23T15:22:00Z">
        <w:r>
          <w:rPr>
            <w:lang w:val="en-150"/>
          </w:rPr>
          <w:t>LTE Model A</w:t>
        </w:r>
      </w:ins>
      <w:ins w:id="12" w:author="Christian Hoymann" w:date="2021-03-23T15:46:00Z">
        <w:r w:rsidR="004772EC">
          <w:rPr>
            <w:lang w:val="en-150"/>
          </w:rPr>
          <w:t>]</w:t>
        </w:r>
      </w:ins>
      <w:ins w:id="13" w:author="Christian Hoymann" w:date="2021-03-23T15:22:00Z">
        <w:r>
          <w:rPr>
            <w:lang w:val="en-150"/>
          </w:rPr>
          <w:t xml:space="preserve">, </w:t>
        </w:r>
      </w:ins>
      <w:ins w:id="14" w:author="Christian Hoymann" w:date="2021-03-23T15:46:00Z">
        <w:r w:rsidR="004772EC">
          <w:rPr>
            <w:lang w:val="en-150"/>
          </w:rPr>
          <w:t>[</w:t>
        </w:r>
      </w:ins>
      <w:ins w:id="15" w:author="Christian Hoymann" w:date="2021-03-23T15:22:00Z">
        <w:r>
          <w:rPr>
            <w:lang w:val="en-150"/>
          </w:rPr>
          <w:t>LTE Model B</w:t>
        </w:r>
      </w:ins>
      <w:ins w:id="16" w:author="Christian Hoymann" w:date="2021-03-23T15:46:00Z">
        <w:r w:rsidR="004772EC">
          <w:rPr>
            <w:lang w:val="en-150"/>
          </w:rPr>
          <w:t>]</w:t>
        </w:r>
      </w:ins>
      <w:ins w:id="17" w:author="Christian Hoymann" w:date="2021-03-23T15:22:00Z">
        <w:r>
          <w:rPr>
            <w:lang w:val="en-150"/>
          </w:rPr>
          <w:t xml:space="preserve">, </w:t>
        </w:r>
      </w:ins>
      <w:ins w:id="18" w:author="Christian Hoymann" w:date="2021-03-23T15:46:00Z">
        <w:r w:rsidR="004772EC">
          <w:rPr>
            <w:lang w:val="en-150"/>
          </w:rPr>
          <w:t>[</w:t>
        </w:r>
      </w:ins>
      <w:ins w:id="19" w:author="Christian Hoymann" w:date="2021-03-23T15:22:00Z">
        <w:r>
          <w:rPr>
            <w:lang w:val="en-150"/>
          </w:rPr>
          <w:t>NR V2X</w:t>
        </w:r>
      </w:ins>
      <w:ins w:id="20" w:author="Christian Hoymann" w:date="2021-03-23T15:46:00Z">
        <w:r w:rsidR="004772EC">
          <w:rPr>
            <w:lang w:val="en-150"/>
          </w:rPr>
          <w:t>]</w:t>
        </w:r>
      </w:ins>
      <w:ins w:id="21" w:author="Christian Hoymann" w:date="2021-03-23T15:22:00Z">
        <w:r>
          <w:rPr>
            <w:lang w:val="en-150"/>
          </w:rPr>
          <w:t xml:space="preserve"> as</w:t>
        </w:r>
      </w:ins>
      <w:ins w:id="22" w:author="Christian Hoymann" w:date="2021-03-23T15:23:00Z">
        <w:r>
          <w:rPr>
            <w:lang w:val="en-150"/>
          </w:rPr>
          <w:t xml:space="preserve"> baseline</w:t>
        </w:r>
      </w:ins>
    </w:p>
    <w:p w14:paraId="710885A7" w14:textId="5B805D32" w:rsidR="004F0382" w:rsidRDefault="004F0382" w:rsidP="004F0382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r w:rsidRPr="002F756E">
        <w:rPr>
          <w:b/>
          <w:bCs/>
        </w:rPr>
        <w:t>Relay and Remote UE authorization</w:t>
      </w:r>
      <w:r>
        <w:t xml:space="preserve"> </w:t>
      </w:r>
      <w:r w:rsidR="002F756E" w:rsidRPr="002F756E">
        <w:t xml:space="preserve">for L3 and L2 relaying </w:t>
      </w:r>
      <w:r>
        <w:t>[RAN3]</w:t>
      </w:r>
    </w:p>
    <w:p w14:paraId="668423A0" w14:textId="0B0F851F" w:rsidR="002F756E" w:rsidRDefault="002F756E" w:rsidP="002F756E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ins w:id="23" w:author="Christian Hoymann" w:date="2021-03-23T15:33:00Z">
        <w:r w:rsidRPr="002F756E">
          <w:t xml:space="preserve">Re-use </w:t>
        </w:r>
      </w:ins>
      <w:ins w:id="24" w:author="Christian Hoymann" w:date="2021-03-23T15:47:00Z">
        <w:r w:rsidR="004772EC" w:rsidRPr="004772EC">
          <w:t xml:space="preserve">[LTE] [NR] </w:t>
        </w:r>
      </w:ins>
      <w:ins w:id="25" w:author="Christian Hoymann" w:date="2021-03-23T15:33:00Z">
        <w:r w:rsidRPr="002F756E">
          <w:t>as baseline</w:t>
        </w:r>
      </w:ins>
    </w:p>
    <w:p w14:paraId="409301EB" w14:textId="57557414" w:rsidR="0025736B" w:rsidRDefault="0025736B" w:rsidP="0025736B">
      <w:pPr>
        <w:spacing w:before="120" w:after="0" w:line="280" w:lineRule="atLeast"/>
        <w:jc w:val="both"/>
        <w:textAlignment w:val="auto"/>
      </w:pPr>
      <w:r w:rsidRPr="0025736B">
        <w:t xml:space="preserve">Work Item objectives </w:t>
      </w:r>
      <w:r>
        <w:t xml:space="preserve">specific </w:t>
      </w:r>
      <w:r w:rsidRPr="0025736B">
        <w:t xml:space="preserve">to </w:t>
      </w:r>
      <w:r w:rsidR="000A7677">
        <w:t>Layer-2 (</w:t>
      </w:r>
      <w:r w:rsidRPr="0025736B">
        <w:t>L2</w:t>
      </w:r>
      <w:r w:rsidR="000A7677">
        <w:t>)</w:t>
      </w:r>
      <w:r w:rsidRPr="0025736B">
        <w:t xml:space="preserve"> </w:t>
      </w:r>
      <w:r>
        <w:t xml:space="preserve">relaying are worked </w:t>
      </w:r>
      <w:r w:rsidRPr="00C85BB4">
        <w:rPr>
          <w:highlight w:val="cyan"/>
        </w:rPr>
        <w:t xml:space="preserve">on with </w:t>
      </w:r>
      <w:r w:rsidR="000A7677" w:rsidRPr="00C85BB4">
        <w:rPr>
          <w:highlight w:val="cyan"/>
        </w:rPr>
        <w:t>second</w:t>
      </w:r>
      <w:r w:rsidRPr="00C85BB4">
        <w:rPr>
          <w:highlight w:val="cyan"/>
        </w:rPr>
        <w:t xml:space="preserve"> priority and can be worked on after the common parts have progress </w:t>
      </w:r>
      <w:r w:rsidR="000A7677" w:rsidRPr="00C85BB4">
        <w:rPr>
          <w:highlight w:val="cyan"/>
        </w:rPr>
        <w:t>[</w:t>
      </w:r>
      <w:r w:rsidRPr="00C85BB4">
        <w:rPr>
          <w:highlight w:val="cyan"/>
        </w:rPr>
        <w:t>to be confirmed at RAN#93</w:t>
      </w:r>
      <w:r w:rsidR="000A7677" w:rsidRPr="00C85BB4">
        <w:rPr>
          <w:highlight w:val="cyan"/>
        </w:rPr>
        <w:t>]</w:t>
      </w:r>
      <w:r w:rsidRPr="00C85BB4">
        <w:rPr>
          <w:highlight w:val="cyan"/>
        </w:rPr>
        <w:t>:</w:t>
      </w:r>
    </w:p>
    <w:p w14:paraId="4DE39E32" w14:textId="5D5CBE9C" w:rsidR="00834750" w:rsidRDefault="00834750" w:rsidP="0083475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</w:pPr>
      <w:r>
        <w:t xml:space="preserve">Specify mechanisms for </w:t>
      </w:r>
      <w:ins w:id="26" w:author="Christian Hoymann" w:date="2021-03-23T15:08:00Z">
        <w:r w:rsidR="00C85BB4">
          <w:rPr>
            <w:lang w:val="en-150"/>
          </w:rPr>
          <w:t xml:space="preserve">E2E </w:t>
        </w:r>
      </w:ins>
      <w:r w:rsidRPr="00021664">
        <w:rPr>
          <w:b/>
          <w:bCs/>
        </w:rPr>
        <w:t>QoS management</w:t>
      </w:r>
      <w:r>
        <w:t xml:space="preserve"> [RAN</w:t>
      </w:r>
      <w:r w:rsidR="00264C4E">
        <w:t>2</w:t>
      </w:r>
      <w:r>
        <w:t>]:</w:t>
      </w:r>
    </w:p>
    <w:p w14:paraId="6DFD39FB" w14:textId="46A61E69" w:rsidR="00EC6730" w:rsidRPr="00EC6730" w:rsidRDefault="00264C4E" w:rsidP="00264C4E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27" w:author="Christian Hoymann" w:date="2021-03-23T15:42:00Z"/>
        </w:rPr>
      </w:pPr>
      <w:r>
        <w:t xml:space="preserve">Specify mechanisms for </w:t>
      </w:r>
      <w:r w:rsidR="00EC6730" w:rsidRPr="00021664">
        <w:rPr>
          <w:b/>
          <w:bCs/>
          <w:lang w:val="en-150"/>
        </w:rPr>
        <w:t>s</w:t>
      </w:r>
      <w:proofErr w:type="spellStart"/>
      <w:r w:rsidRPr="00021664">
        <w:rPr>
          <w:b/>
          <w:bCs/>
        </w:rPr>
        <w:t>ervice</w:t>
      </w:r>
      <w:proofErr w:type="spellEnd"/>
      <w:r w:rsidRPr="00021664">
        <w:rPr>
          <w:b/>
          <w:bCs/>
        </w:rPr>
        <w:t xml:space="preserve"> continuity</w:t>
      </w:r>
      <w:r w:rsidR="00B41A68">
        <w:t xml:space="preserve"> </w:t>
      </w:r>
    </w:p>
    <w:p w14:paraId="63FCC8F6" w14:textId="35441BFB" w:rsidR="00264C4E" w:rsidRDefault="00EC6730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ins w:id="28" w:author="Christian Hoymann" w:date="2021-03-23T15:43:00Z"/>
        </w:rPr>
      </w:pPr>
      <w:r>
        <w:rPr>
          <w:lang w:val="en-150"/>
        </w:rPr>
        <w:t>L</w:t>
      </w:r>
      <w:proofErr w:type="spellStart"/>
      <w:r w:rsidR="00B41A68">
        <w:t>imited</w:t>
      </w:r>
      <w:proofErr w:type="spellEnd"/>
      <w:r w:rsidR="00B41A68">
        <w:t xml:space="preserve"> to intra-</w:t>
      </w:r>
      <w:proofErr w:type="spellStart"/>
      <w:r w:rsidR="00B41A68">
        <w:t>gNB</w:t>
      </w:r>
      <w:proofErr w:type="spellEnd"/>
      <w:r w:rsidR="00B41A68">
        <w:t xml:space="preserve"> cases</w:t>
      </w:r>
      <w:r w:rsidR="00363130">
        <w:t xml:space="preserve"> </w:t>
      </w:r>
      <w:r w:rsidR="00264C4E">
        <w:t>[RAN2]</w:t>
      </w:r>
    </w:p>
    <w:p w14:paraId="10F2311F" w14:textId="1958228D" w:rsidR="00EC6730" w:rsidRDefault="004772EC" w:rsidP="00EC6730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ins w:id="29" w:author="Christian Hoymann" w:date="2021-03-23T15:47:00Z">
        <w:r>
          <w:rPr>
            <w:lang w:val="en-150"/>
          </w:rPr>
          <w:t>[</w:t>
        </w:r>
      </w:ins>
      <w:ins w:id="30" w:author="Christian Hoymann" w:date="2021-03-23T15:43:00Z">
        <w:r w:rsidR="00EC6730">
          <w:rPr>
            <w:lang w:val="en-150"/>
          </w:rPr>
          <w:t xml:space="preserve">For </w:t>
        </w:r>
        <w:r w:rsidR="00EC6730" w:rsidRPr="00EC6730">
          <w:t>intra-</w:t>
        </w:r>
        <w:proofErr w:type="spellStart"/>
        <w:r w:rsidR="00EC6730" w:rsidRPr="00EC6730">
          <w:t>gNB</w:t>
        </w:r>
        <w:proofErr w:type="spellEnd"/>
        <w:r w:rsidR="00EC6730" w:rsidRPr="00EC6730">
          <w:t xml:space="preserve"> </w:t>
        </w:r>
        <w:r w:rsidR="00EC6730">
          <w:rPr>
            <w:lang w:val="en-150"/>
          </w:rPr>
          <w:t>and inter-</w:t>
        </w:r>
        <w:proofErr w:type="spellStart"/>
        <w:r w:rsidR="00EC6730">
          <w:rPr>
            <w:lang w:val="en-150"/>
          </w:rPr>
          <w:t>gNB</w:t>
        </w:r>
        <w:proofErr w:type="spellEnd"/>
        <w:r w:rsidR="00EC6730">
          <w:rPr>
            <w:lang w:val="en-150"/>
          </w:rPr>
          <w:t xml:space="preserve"> </w:t>
        </w:r>
        <w:r w:rsidR="00EC6730" w:rsidRPr="00EC6730">
          <w:t>cases [RAN2</w:t>
        </w:r>
        <w:r w:rsidR="00EC6730">
          <w:rPr>
            <w:lang w:val="en-150"/>
          </w:rPr>
          <w:t>, RAN3, RAN4</w:t>
        </w:r>
        <w:proofErr w:type="gramStart"/>
        <w:r w:rsidR="00EC6730" w:rsidRPr="00EC6730">
          <w:t>]</w:t>
        </w:r>
      </w:ins>
      <w:ins w:id="31" w:author="Christian Hoymann" w:date="2021-03-23T16:42:00Z">
        <w:r w:rsidR="00021664">
          <w:rPr>
            <w:lang w:val="en-150"/>
          </w:rPr>
          <w:t xml:space="preserve"> </w:t>
        </w:r>
      </w:ins>
      <w:ins w:id="32" w:author="Christian Hoymann" w:date="2021-03-23T15:47:00Z">
        <w:r>
          <w:rPr>
            <w:lang w:val="en-150"/>
          </w:rPr>
          <w:t>]</w:t>
        </w:r>
      </w:ins>
      <w:proofErr w:type="gramEnd"/>
    </w:p>
    <w:p w14:paraId="1BB27D3D" w14:textId="75F58BE1" w:rsidR="00363130" w:rsidRPr="00363130" w:rsidDel="00EC6730" w:rsidRDefault="003631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del w:id="33" w:author="Christian Hoymann" w:date="2021-03-23T15:40:00Z"/>
        </w:rPr>
        <w:pPrChange w:id="34" w:author="Christian Hoymann" w:date="2021-03-23T15:40:00Z">
          <w:pPr>
            <w:pStyle w:val="ListParagraph"/>
            <w:numPr>
              <w:ilvl w:val="1"/>
              <w:numId w:val="17"/>
            </w:numPr>
            <w:ind w:left="1080" w:hanging="360"/>
          </w:pPr>
        </w:pPrChange>
      </w:pPr>
      <w:del w:id="35" w:author="Christian Hoymann" w:date="2021-03-23T15:40:00Z">
        <w:r w:rsidRPr="00363130" w:rsidDel="00EC6730">
          <w:lastRenderedPageBreak/>
          <w:delText xml:space="preserve">Simplify remote UE mobility handling: UE optionally supports NW controlled HO </w:delText>
        </w:r>
      </w:del>
    </w:p>
    <w:p w14:paraId="09DBD05C" w14:textId="5B26B732" w:rsidR="00496369" w:rsidRDefault="00496369" w:rsidP="00EC67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36" w:author="Christian Hoymann" w:date="2021-03-23T15:45:00Z"/>
        </w:rPr>
      </w:pPr>
      <w:r>
        <w:t xml:space="preserve">Specify mechanisms for </w:t>
      </w:r>
      <w:r w:rsidR="00C85BB4" w:rsidRPr="00EC6730">
        <w:rPr>
          <w:lang w:val="en-150"/>
        </w:rPr>
        <w:t xml:space="preserve">U2N </w:t>
      </w:r>
      <w:ins w:id="37" w:author="Christian Hoymann" w:date="2021-03-23T15:09:00Z">
        <w:r w:rsidR="00C85BB4" w:rsidRPr="00EC6730">
          <w:rPr>
            <w:highlight w:val="yellow"/>
            <w:lang w:val="en-150"/>
          </w:rPr>
          <w:t>and U2U</w:t>
        </w:r>
        <w:r w:rsidR="00C85BB4" w:rsidRPr="00EC6730">
          <w:rPr>
            <w:lang w:val="en-150"/>
          </w:rPr>
          <w:t xml:space="preserve"> </w:t>
        </w:r>
      </w:ins>
      <w:r w:rsidR="00995061" w:rsidRPr="00021664">
        <w:rPr>
          <w:b/>
          <w:bCs/>
        </w:rPr>
        <w:t>Adaptation layer design</w:t>
      </w:r>
      <w:r>
        <w:t xml:space="preserve"> [RAN2]</w:t>
      </w:r>
    </w:p>
    <w:p w14:paraId="774ECEA7" w14:textId="182D37FE" w:rsidR="004772EC" w:rsidRDefault="004772EC" w:rsidP="004772EC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ins w:id="38" w:author="Christian Hoymann" w:date="2021-03-23T15:45:00Z"/>
        </w:rPr>
      </w:pPr>
      <w:ins w:id="39" w:author="Christian Hoymann" w:date="2021-03-23T15:45:00Z">
        <w:r>
          <w:rPr>
            <w:lang w:val="en-150"/>
          </w:rPr>
          <w:t xml:space="preserve">For </w:t>
        </w:r>
        <w:r w:rsidRPr="004772EC">
          <w:t>bearer mapping and Remote UE identification</w:t>
        </w:r>
      </w:ins>
    </w:p>
    <w:p w14:paraId="19C9B7B5" w14:textId="6658ADD6" w:rsidR="004772EC" w:rsidRDefault="004772EC" w:rsidP="004772EC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</w:pPr>
      <w:ins w:id="40" w:author="Christian Hoymann" w:date="2021-03-23T15:45:00Z">
        <w:r>
          <w:rPr>
            <w:lang w:val="en-150"/>
          </w:rPr>
          <w:t>Incl. security aspects</w:t>
        </w:r>
      </w:ins>
    </w:p>
    <w:p w14:paraId="768774B3" w14:textId="038EE34A" w:rsidR="00363130" w:rsidDel="00C85BB4" w:rsidRDefault="00363130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del w:id="41" w:author="Christian Hoymann" w:date="2021-03-23T15:09:00Z"/>
        </w:rPr>
        <w:pPrChange w:id="42" w:author="Christian Hoymann" w:date="2021-03-23T15:09:00Z">
          <w:pPr>
            <w:pStyle w:val="ListParagraph"/>
            <w:numPr>
              <w:ilvl w:val="1"/>
              <w:numId w:val="17"/>
            </w:numPr>
            <w:spacing w:before="120" w:after="0" w:line="280" w:lineRule="atLeast"/>
            <w:ind w:left="1080" w:hanging="360"/>
            <w:jc w:val="both"/>
            <w:textAlignment w:val="auto"/>
          </w:pPr>
        </w:pPrChange>
      </w:pPr>
      <w:del w:id="43" w:author="Christian Hoymann" w:date="2021-03-23T15:09:00Z">
        <w:r w:rsidRPr="00363130" w:rsidDel="00C85BB4">
          <w:delText>Support header-less Uu adaptation layer</w:delText>
        </w:r>
        <w:r w:rsidRPr="00C85BB4" w:rsidDel="00C85BB4">
          <w:delText>:</w:delText>
        </w:r>
        <w:r w:rsidRPr="00363130" w:rsidDel="00C85BB4">
          <w:delText xml:space="preserve"> UE optionally supports adaptation layer header</w:delText>
        </w:r>
      </w:del>
    </w:p>
    <w:p w14:paraId="799E6363" w14:textId="1891A9F1" w:rsidR="008F2C0A" w:rsidRDefault="008F2C0A" w:rsidP="00C85BB4">
      <w:pPr>
        <w:pStyle w:val="ListParagraph"/>
        <w:numPr>
          <w:ilvl w:val="0"/>
          <w:numId w:val="17"/>
        </w:numPr>
        <w:spacing w:before="120" w:after="0" w:line="280" w:lineRule="atLeast"/>
        <w:jc w:val="both"/>
        <w:textAlignment w:val="auto"/>
        <w:rPr>
          <w:ins w:id="44" w:author="Christian Hoymann" w:date="2021-03-23T15:49:00Z"/>
        </w:rPr>
      </w:pPr>
      <w:r>
        <w:t xml:space="preserve">Specify mechanisms for </w:t>
      </w:r>
      <w:r w:rsidRPr="00021664">
        <w:rPr>
          <w:b/>
          <w:bCs/>
        </w:rPr>
        <w:t>Control Plane procedure</w:t>
      </w:r>
      <w:r w:rsidRPr="000B7BD4">
        <w:t xml:space="preserve"> </w:t>
      </w:r>
      <w:r w:rsidR="00C85BB4">
        <w:rPr>
          <w:lang w:val="en-150"/>
        </w:rPr>
        <w:t xml:space="preserve">for U2N </w:t>
      </w:r>
      <w:ins w:id="45" w:author="Christian Hoymann" w:date="2021-03-23T15:10:00Z">
        <w:r w:rsidR="00C85BB4" w:rsidRPr="00EC6730">
          <w:rPr>
            <w:highlight w:val="yellow"/>
            <w:lang w:val="en-150"/>
          </w:rPr>
          <w:t>and U2U</w:t>
        </w:r>
      </w:ins>
      <w:r w:rsidRPr="000B7BD4">
        <w:t xml:space="preserve">, including RRC connection management, system information delivery, paging mechanism and access control for Remote UE </w:t>
      </w:r>
      <w:r>
        <w:t>[RAN2</w:t>
      </w:r>
      <w:ins w:id="46" w:author="Christian Hoymann" w:date="2021-03-23T15:48:00Z">
        <w:r w:rsidR="004772EC">
          <w:rPr>
            <w:lang w:val="en-150"/>
          </w:rPr>
          <w:t>, RAN3</w:t>
        </w:r>
      </w:ins>
      <w:r>
        <w:t>]</w:t>
      </w:r>
    </w:p>
    <w:p w14:paraId="27315293" w14:textId="4A4CD923" w:rsidR="004772EC" w:rsidDel="00021664" w:rsidRDefault="004772EC" w:rsidP="004772EC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del w:id="47" w:author="Christian Hoymann" w:date="2021-03-23T16:44:00Z"/>
        </w:rPr>
      </w:pPr>
    </w:p>
    <w:p w14:paraId="19246144" w14:textId="53844022" w:rsidR="00363130" w:rsidDel="004772EC" w:rsidRDefault="00363130" w:rsidP="00021664">
      <w:pPr>
        <w:pStyle w:val="ListParagraph"/>
        <w:numPr>
          <w:ilvl w:val="1"/>
          <w:numId w:val="17"/>
        </w:numPr>
        <w:spacing w:before="120" w:after="0" w:line="280" w:lineRule="atLeast"/>
        <w:jc w:val="both"/>
        <w:textAlignment w:val="auto"/>
        <w:rPr>
          <w:del w:id="48" w:author="Christian Hoymann" w:date="2021-03-23T15:47:00Z"/>
        </w:rPr>
      </w:pPr>
      <w:del w:id="49" w:author="Christian Hoymann" w:date="2021-03-23T15:47:00Z">
        <w:r w:rsidRPr="00363130" w:rsidDel="004772EC">
          <w:delText xml:space="preserve">Reuse existing RRC signaling for relaying channel configuration </w:delText>
        </w:r>
      </w:del>
    </w:p>
    <w:p w14:paraId="4368255E" w14:textId="2AF59875" w:rsidR="00D46B32" w:rsidDel="00021664" w:rsidRDefault="00D46B32" w:rsidP="00D46B32">
      <w:pPr>
        <w:rPr>
          <w:del w:id="50" w:author="Christian Hoymann" w:date="2021-03-23T16:44:00Z"/>
        </w:rPr>
      </w:pPr>
    </w:p>
    <w:p w14:paraId="5E24203C" w14:textId="77777777" w:rsidR="00D46B32" w:rsidRDefault="00D46B32" w:rsidP="00D46B32">
      <w:pPr>
        <w:pStyle w:val="NO"/>
      </w:pPr>
    </w:p>
    <w:p w14:paraId="722627F7" w14:textId="1AEE06E6" w:rsidR="00021664" w:rsidRDefault="00021664" w:rsidP="002F756E">
      <w:pPr>
        <w:pStyle w:val="NO"/>
      </w:pPr>
      <w:r w:rsidRPr="00021664">
        <w:t>NOTE 1:</w:t>
      </w:r>
      <w:r w:rsidRPr="00021664">
        <w:tab/>
        <w:t xml:space="preserve">For L3 and L2 </w:t>
      </w:r>
      <w:r>
        <w:rPr>
          <w:lang w:val="en-150"/>
        </w:rPr>
        <w:t>r</w:t>
      </w:r>
      <w:proofErr w:type="spellStart"/>
      <w:r w:rsidRPr="00021664">
        <w:t>elay</w:t>
      </w:r>
      <w:r>
        <w:rPr>
          <w:lang w:val="en-150"/>
        </w:rPr>
        <w:t>ing</w:t>
      </w:r>
      <w:proofErr w:type="spellEnd"/>
      <w:r w:rsidRPr="00021664">
        <w:t>, RAN2 and RAN3 target at a common solution</w:t>
      </w:r>
      <w:ins w:id="51" w:author="Christian Hoymann" w:date="2021-03-23T16:53:00Z">
        <w:r>
          <w:rPr>
            <w:lang w:val="en-150"/>
          </w:rPr>
          <w:t xml:space="preserve"> as much as possible</w:t>
        </w:r>
      </w:ins>
      <w:del w:id="52" w:author="Christian Hoymann" w:date="2021-03-23T16:53:00Z">
        <w:r w:rsidRPr="00021664" w:rsidDel="00021664">
          <w:delText xml:space="preserve"> as captured in TR 38.836</w:delText>
        </w:r>
      </w:del>
      <w:r w:rsidRPr="00021664">
        <w:t xml:space="preserve">. </w:t>
      </w:r>
    </w:p>
    <w:p w14:paraId="6562011C" w14:textId="1E793169" w:rsidR="00D46B32" w:rsidRDefault="00D46B32" w:rsidP="002F756E">
      <w:pPr>
        <w:pStyle w:val="NO"/>
      </w:pPr>
      <w:r>
        <w:t>NOTE 2:</w:t>
      </w:r>
      <w:r>
        <w:tab/>
        <w:t xml:space="preserve">For L2 UE-to-Network Relay, it is assumed that the Remote UE has a single active connection towards </w:t>
      </w:r>
      <w:proofErr w:type="spellStart"/>
      <w:r>
        <w:t>gNB</w:t>
      </w:r>
      <w:proofErr w:type="spellEnd"/>
      <w:r>
        <w:t xml:space="preserve"> via only a single Relay UE at a given time in this release.</w:t>
      </w:r>
    </w:p>
    <w:p w14:paraId="7BD189C0" w14:textId="77777777" w:rsidR="00D46B32" w:rsidRDefault="00D46B32" w:rsidP="00D46B32">
      <w:pPr>
        <w:pStyle w:val="NO"/>
      </w:pPr>
      <w:r>
        <w:t>NOTE 3:</w:t>
      </w:r>
      <w:r>
        <w:tab/>
        <w:t xml:space="preserve">Only NR </w:t>
      </w:r>
      <w:proofErr w:type="spellStart"/>
      <w:r>
        <w:t>Uu</w:t>
      </w:r>
      <w:proofErr w:type="spellEnd"/>
      <w:r>
        <w:t xml:space="preserve"> interface, i.e. </w:t>
      </w:r>
      <w:proofErr w:type="spellStart"/>
      <w:r>
        <w:t>gNB</w:t>
      </w:r>
      <w:proofErr w:type="spellEnd"/>
      <w:r>
        <w:t>, and 5GC is considered, and it is limited to NR SA scenario in this release.</w:t>
      </w:r>
    </w:p>
    <w:p w14:paraId="43FBC0FA" w14:textId="3BC0F728" w:rsidR="001F3AB5" w:rsidRDefault="00D46B32" w:rsidP="00D46B32">
      <w:pPr>
        <w:pStyle w:val="NO"/>
      </w:pPr>
      <w:r>
        <w:t>NOTE 4:</w:t>
      </w:r>
      <w:r>
        <w:tab/>
      </w:r>
      <w:r w:rsidR="00B41A68">
        <w:t>W</w:t>
      </w:r>
      <w:r>
        <w:t xml:space="preserve">ork specific to the mobility scenario of </w:t>
      </w:r>
      <w:del w:id="53" w:author="Christian Hoymann" w:date="2021-03-23T15:50:00Z">
        <w:r w:rsidR="007C0849" w:rsidRPr="007C0849" w:rsidDel="004772EC">
          <w:delText>inter-gNB cases</w:delText>
        </w:r>
        <w:r w:rsidR="00B41A68" w:rsidDel="004772EC">
          <w:delText xml:space="preserve">, </w:delText>
        </w:r>
      </w:del>
      <w:r>
        <w:t>“between indirect (via a first Relay UE) and indirect (via a second Relay UE)”</w:t>
      </w:r>
      <w:r w:rsidR="00B41A68">
        <w:t>,</w:t>
      </w:r>
      <w:r>
        <w:t xml:space="preserve"> and the group mobility </w:t>
      </w:r>
      <w:r w:rsidR="00B41A68">
        <w:t xml:space="preserve">is not supported </w:t>
      </w:r>
      <w:r>
        <w:t>in this release.</w:t>
      </w:r>
    </w:p>
    <w:p w14:paraId="3CF712D8" w14:textId="606534DC" w:rsidR="000A7677" w:rsidRPr="000A7677" w:rsidRDefault="000A7677" w:rsidP="00D46B32">
      <w:pPr>
        <w:pStyle w:val="NO"/>
      </w:pPr>
      <w:r w:rsidRPr="00021664">
        <w:rPr>
          <w:highlight w:val="cyan"/>
        </w:rPr>
        <w:t xml:space="preserve">NOTE </w:t>
      </w:r>
      <w:r w:rsidRPr="00021664">
        <w:rPr>
          <w:highlight w:val="cyan"/>
          <w:lang w:val="en-150"/>
        </w:rPr>
        <w:t>5</w:t>
      </w:r>
      <w:r w:rsidRPr="00021664">
        <w:rPr>
          <w:highlight w:val="cyan"/>
        </w:rPr>
        <w:t>:</w:t>
      </w:r>
      <w:r w:rsidRPr="00021664">
        <w:rPr>
          <w:highlight w:val="cyan"/>
        </w:rPr>
        <w:tab/>
        <w:t xml:space="preserve">Work </w:t>
      </w:r>
      <w:r w:rsidRPr="00021664">
        <w:rPr>
          <w:highlight w:val="cyan"/>
          <w:lang w:val="en-150"/>
        </w:rPr>
        <w:t xml:space="preserve">item objectives not completed until the Rel-17 completion date shall not hold back the functional freeze of </w:t>
      </w:r>
      <w:r w:rsidRPr="00021664">
        <w:rPr>
          <w:highlight w:val="cyan"/>
        </w:rPr>
        <w:t>release</w:t>
      </w:r>
      <w:r w:rsidRPr="00021664">
        <w:rPr>
          <w:highlight w:val="cyan"/>
          <w:lang w:val="en-150"/>
        </w:rPr>
        <w:t xml:space="preserve"> 17</w:t>
      </w:r>
      <w:r w:rsidRPr="00021664">
        <w:rPr>
          <w:highlight w:val="cyan"/>
        </w:rPr>
        <w:t>.</w:t>
      </w:r>
      <w:r w:rsidRPr="00021664">
        <w:rPr>
          <w:highlight w:val="cyan"/>
          <w:lang w:val="en-150"/>
        </w:rPr>
        <w:t xml:space="preserve"> Unfinished objectives, or the entire incomplete feature, will be remove from the Rel-17 WI.</w:t>
      </w:r>
      <w:r>
        <w:t xml:space="preserve"> </w:t>
      </w:r>
    </w:p>
    <w:p w14:paraId="67219537" w14:textId="77777777" w:rsidR="00BC52B9" w:rsidRPr="00A7059D" w:rsidRDefault="00BC52B9" w:rsidP="0040240E">
      <w:pPr>
        <w:spacing w:after="0"/>
        <w:rPr>
          <w:bCs/>
        </w:rPr>
      </w:pPr>
    </w:p>
    <w:p w14:paraId="0E664017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03B5756C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63665326" w14:textId="30D2ED70" w:rsidR="0040240E" w:rsidRDefault="00BD2101" w:rsidP="0040240E">
      <w:pPr>
        <w:spacing w:after="0"/>
      </w:pPr>
      <w:r>
        <w:rPr>
          <w:lang w:val="en-US"/>
        </w:rPr>
        <w:t xml:space="preserve">Define additional RRM performance </w:t>
      </w:r>
      <w:r w:rsidR="000A7677">
        <w:t xml:space="preserve">requirements </w:t>
      </w:r>
      <w:r>
        <w:rPr>
          <w:lang w:val="en-US"/>
        </w:rPr>
        <w:t xml:space="preserve">for </w:t>
      </w:r>
      <w:r>
        <w:rPr>
          <w:lang w:eastAsia="zh-CN"/>
        </w:rPr>
        <w:t>Relay discovery and (re)selection</w:t>
      </w:r>
      <w:r>
        <w:rPr>
          <w:lang w:val="en-US"/>
        </w:rPr>
        <w:t xml:space="preserve"> [RAN4]</w:t>
      </w:r>
    </w:p>
    <w:p w14:paraId="6790CB5E" w14:textId="77777777" w:rsidR="0040240E" w:rsidRPr="002C2D4A" w:rsidRDefault="0040240E" w:rsidP="0040240E">
      <w:pPr>
        <w:spacing w:after="0"/>
      </w:pPr>
    </w:p>
    <w:p w14:paraId="38D6CAF0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23342158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21F003B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0FCC2A2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267AC2E3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4E933D54" w14:textId="77777777" w:rsidR="0040240E" w:rsidRPr="000402D9" w:rsidRDefault="0040240E" w:rsidP="0040240E">
      <w:pPr>
        <w:spacing w:after="0"/>
      </w:pPr>
    </w:p>
    <w:p w14:paraId="01A4A892" w14:textId="77777777" w:rsidR="0040240E" w:rsidRPr="00251D80" w:rsidRDefault="0040240E" w:rsidP="006146D2">
      <w:pPr>
        <w:rPr>
          <w:i/>
        </w:rPr>
      </w:pPr>
    </w:p>
    <w:p w14:paraId="24E38F7B" w14:textId="77777777" w:rsidR="008A76FD" w:rsidRDefault="00174617" w:rsidP="001C5C86">
      <w:pPr>
        <w:pStyle w:val="Heading2"/>
      </w:pPr>
      <w:bookmarkStart w:id="54" w:name="_Hlk64907166"/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DF2721" w14:paraId="3DB7F70B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041C21" w14:textId="77777777" w:rsidR="00B2743D" w:rsidRPr="00DF2721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t xml:space="preserve">New specifications </w:t>
            </w:r>
            <w:r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DF2721" w14:paraId="76E7B64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58D2315" w14:textId="77777777" w:rsidR="00FF3F0C" w:rsidRPr="00DF2721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87BE6A" w14:textId="77777777" w:rsidR="00FF3F0C" w:rsidRPr="00DF2721" w:rsidRDefault="00B567D1" w:rsidP="00B567D1">
            <w:pPr>
              <w:spacing w:after="0"/>
              <w:ind w:right="-99"/>
            </w:pPr>
            <w:r w:rsidRPr="00DF2721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09D8E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8C94181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DF2721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E2C16F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23BBC7" w14:textId="77777777" w:rsidR="00FF3F0C" w:rsidRPr="00DF2721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DF2721">
              <w:rPr>
                <w:rFonts w:ascii="Arial" w:hAnsi="Arial"/>
                <w:sz w:val="16"/>
                <w:szCs w:val="16"/>
              </w:rPr>
              <w:t>R</w:t>
            </w:r>
            <w:r w:rsidR="00D24760" w:rsidRPr="00DF2721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FF3F0C" w:rsidRPr="00DF2721" w14:paraId="66EB64B3" w14:textId="77777777" w:rsidTr="00072A56">
        <w:tc>
          <w:tcPr>
            <w:tcW w:w="1617" w:type="dxa"/>
          </w:tcPr>
          <w:p w14:paraId="3247CA49" w14:textId="77777777" w:rsidR="00FF3F0C" w:rsidRPr="00DF2721" w:rsidRDefault="006064D3" w:rsidP="008B519F">
            <w:pPr>
              <w:spacing w:after="0"/>
              <w:rPr>
                <w:i/>
              </w:rPr>
            </w:pPr>
            <w:r w:rsidRPr="00DF2721">
              <w:rPr>
                <w:i/>
              </w:rPr>
              <w:t>TS</w:t>
            </w:r>
          </w:p>
        </w:tc>
        <w:tc>
          <w:tcPr>
            <w:tcW w:w="1134" w:type="dxa"/>
          </w:tcPr>
          <w:p w14:paraId="072810F0" w14:textId="77777777" w:rsidR="00BB5EBF" w:rsidRPr="00DF2721" w:rsidRDefault="006064D3" w:rsidP="00BB5EBF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</w:t>
            </w:r>
            <w:r w:rsidR="00265C7F">
              <w:rPr>
                <w:i/>
              </w:rPr>
              <w:t>3</w:t>
            </w:r>
            <w:r w:rsidRPr="00DF2721">
              <w:rPr>
                <w:i/>
              </w:rPr>
              <w:t>XX</w:t>
            </w:r>
          </w:p>
        </w:tc>
        <w:tc>
          <w:tcPr>
            <w:tcW w:w="2409" w:type="dxa"/>
          </w:tcPr>
          <w:p w14:paraId="271E866E" w14:textId="77777777" w:rsidR="00FF3F0C" w:rsidRPr="00DF2721" w:rsidRDefault="006064D3" w:rsidP="00CF6810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Sidelink Adaptation</w:t>
            </w:r>
            <w:r w:rsidR="00265C7F">
              <w:rPr>
                <w:i/>
              </w:rPr>
              <w:t xml:space="preserve"> layer</w:t>
            </w:r>
            <w:r w:rsidRPr="00DF2721">
              <w:rPr>
                <w:i/>
              </w:rPr>
              <w:t xml:space="preserve"> Protocol</w:t>
            </w:r>
          </w:p>
        </w:tc>
        <w:tc>
          <w:tcPr>
            <w:tcW w:w="993" w:type="dxa"/>
          </w:tcPr>
          <w:p w14:paraId="5917E92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4</w:t>
            </w:r>
          </w:p>
        </w:tc>
        <w:tc>
          <w:tcPr>
            <w:tcW w:w="1074" w:type="dxa"/>
          </w:tcPr>
          <w:p w14:paraId="05574F30" w14:textId="77777777" w:rsidR="00FF3F0C" w:rsidRPr="00DF2721" w:rsidRDefault="006064D3" w:rsidP="009B493F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86" w:type="dxa"/>
          </w:tcPr>
          <w:p w14:paraId="0185A0C2" w14:textId="77777777" w:rsidR="00FF3F0C" w:rsidRDefault="006B17DC" w:rsidP="00171925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rapporteur: </w:t>
            </w:r>
            <w:r w:rsidR="006064D3" w:rsidRPr="00DF2721">
              <w:rPr>
                <w:i/>
              </w:rPr>
              <w:t>Lu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Qianxi</w:t>
            </w:r>
            <w:r w:rsidR="00FF3F0C" w:rsidRPr="00DF2721">
              <w:rPr>
                <w:i/>
              </w:rPr>
              <w:t xml:space="preserve">, </w:t>
            </w:r>
            <w:r w:rsidR="006064D3" w:rsidRPr="00DF2721">
              <w:rPr>
                <w:i/>
              </w:rPr>
              <w:t>OPPO</w:t>
            </w:r>
            <w:r w:rsidR="00FF3F0C" w:rsidRPr="00DF2721">
              <w:rPr>
                <w:i/>
              </w:rPr>
              <w:t xml:space="preserve">, </w:t>
            </w:r>
            <w:hyperlink r:id="rId14" w:history="1">
              <w:r w:rsidR="00265C7F" w:rsidRPr="009A0867">
                <w:rPr>
                  <w:rStyle w:val="Hyperlink"/>
                  <w:i/>
                </w:rPr>
                <w:t>qianxi.lu@oppo.com</w:t>
              </w:r>
            </w:hyperlink>
          </w:p>
          <w:p w14:paraId="7E74EE6A" w14:textId="77777777" w:rsidR="00265C7F" w:rsidRPr="00DF2721" w:rsidRDefault="00265C7F" w:rsidP="00171925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C</w:t>
            </w:r>
            <w:r>
              <w:rPr>
                <w:i/>
                <w:lang w:eastAsia="zh-CN"/>
              </w:rPr>
              <w:t>ore Part</w:t>
            </w:r>
          </w:p>
        </w:tc>
      </w:tr>
    </w:tbl>
    <w:p w14:paraId="6F8306B5" w14:textId="77777777"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0A54C3C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306A64A7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DF2721" w14:paraId="3F62F4B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A41FC0" w14:textId="77777777" w:rsidR="004C634D" w:rsidRPr="00DF2721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2721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DF2721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DF2721" w14:paraId="7B3CB5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32D4E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FDE9D8" w14:textId="77777777" w:rsidR="009428A9" w:rsidRPr="00DF2721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D</w:t>
            </w:r>
            <w:r w:rsidRPr="00DF2721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00DB83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1F47A" w14:textId="77777777" w:rsidR="009428A9" w:rsidRPr="00DF2721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DF2721">
              <w:rPr>
                <w:sz w:val="16"/>
                <w:szCs w:val="16"/>
              </w:rPr>
              <w:t>Remarks</w:t>
            </w:r>
          </w:p>
        </w:tc>
      </w:tr>
      <w:tr w:rsidR="006064D3" w:rsidRPr="00DF2721" w14:paraId="665B3F7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14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45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NR and NG-RAN Overall Description; Stage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564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1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07A3CDC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3B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1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procedures in Idle mode and RRC Inactive state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3D3" w14:textId="77777777" w:rsidR="006064D3" w:rsidRPr="00DF2721" w:rsidRDefault="006064D3" w:rsidP="006064D3">
            <w:pPr>
              <w:spacing w:after="0"/>
              <w:rPr>
                <w:i/>
                <w:lang w:eastAsia="zh-CN"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2F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38357B7A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76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826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D7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F01D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161AF56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33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38.321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3B9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NR; Medium Access Control (MAC)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B6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C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F23304">
              <w:rPr>
                <w:i/>
              </w:rPr>
              <w:t>Core Part</w:t>
            </w:r>
          </w:p>
        </w:tc>
      </w:tr>
      <w:tr w:rsidR="006064D3" w:rsidRPr="00DF2721" w14:paraId="672FFD6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14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B9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NR; Radio Resource Control (RRC);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07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3B8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6F9ACB9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16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DA0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Architecture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6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7B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5E0E5DE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6C33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9C3F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NG-RAN; NG Application Protocol (NGAP)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DD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rFonts w:hint="eastAsia"/>
                <w:i/>
                <w:lang w:eastAsia="zh-CN"/>
              </w:rPr>
              <w:t>9</w:t>
            </w:r>
            <w:r w:rsidR="00C978B2">
              <w:rPr>
                <w:i/>
                <w:lang w:eastAsia="zh-CN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EA1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6064D3" w:rsidRPr="00DF2721" w14:paraId="37F0FD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54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38.423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560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 xml:space="preserve">NG-RAN; </w:t>
            </w:r>
            <w:proofErr w:type="spellStart"/>
            <w:r w:rsidRPr="00DF2721">
              <w:rPr>
                <w:i/>
              </w:rPr>
              <w:t>Xn</w:t>
            </w:r>
            <w:proofErr w:type="spellEnd"/>
            <w:r w:rsidRPr="00DF2721">
              <w:rPr>
                <w:i/>
              </w:rPr>
              <w:t xml:space="preserve"> application protocol (</w:t>
            </w:r>
            <w:proofErr w:type="spellStart"/>
            <w:r w:rsidRPr="00DF2721">
              <w:rPr>
                <w:i/>
              </w:rPr>
              <w:t>XnAP</w:t>
            </w:r>
            <w:proofErr w:type="spellEnd"/>
            <w:r w:rsidRPr="00DF2721">
              <w:rPr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11E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9</w:t>
            </w:r>
            <w:r w:rsidR="00C978B2"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82" w14:textId="77777777" w:rsidR="006064D3" w:rsidRPr="00DF2721" w:rsidRDefault="006064D3" w:rsidP="006064D3">
            <w:pPr>
              <w:spacing w:after="0"/>
              <w:rPr>
                <w:i/>
              </w:rPr>
            </w:pPr>
            <w:r w:rsidRPr="00DF2721">
              <w:rPr>
                <w:i/>
              </w:rPr>
              <w:t>Core part</w:t>
            </w:r>
          </w:p>
        </w:tc>
      </w:tr>
      <w:tr w:rsidR="00BD2101" w:rsidRPr="00DF2721" w14:paraId="747217D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FD2A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16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-Core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9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F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Core part</w:t>
            </w:r>
          </w:p>
        </w:tc>
      </w:tr>
      <w:tr w:rsidR="00BD2101" w:rsidRPr="00DF2721" w14:paraId="4169A6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2BF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31C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NR; Requirements for support of radio resource management -Performance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9E52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>9</w:t>
            </w:r>
            <w:r>
              <w:rPr>
                <w:i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83B" w14:textId="77777777" w:rsidR="00BD2101" w:rsidRPr="00DF2721" w:rsidRDefault="00BD2101" w:rsidP="00BD2101">
            <w:pPr>
              <w:spacing w:after="0"/>
              <w:rPr>
                <w:i/>
              </w:rPr>
            </w:pPr>
            <w:r w:rsidRPr="009B338C">
              <w:rPr>
                <w:i/>
              </w:rPr>
              <w:t xml:space="preserve">Performance part </w:t>
            </w:r>
          </w:p>
        </w:tc>
      </w:tr>
      <w:tr w:rsidR="00BD2101" w:rsidRPr="00DF2721" w14:paraId="6DD66BF2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A127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BC2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9D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23C" w14:textId="77777777" w:rsidR="00BD2101" w:rsidRPr="00DF2721" w:rsidRDefault="00BD2101" w:rsidP="00BD2101">
            <w:pPr>
              <w:spacing w:after="0"/>
              <w:rPr>
                <w:i/>
              </w:rPr>
            </w:pPr>
          </w:p>
        </w:tc>
      </w:tr>
    </w:tbl>
    <w:bookmarkEnd w:id="54"/>
    <w:p w14:paraId="55F80CF0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28152DED" w14:textId="77777777" w:rsidR="0076388B" w:rsidRDefault="0076388B" w:rsidP="00C4305E"/>
    <w:p w14:paraId="4F8FB5AA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739090F" w14:textId="77777777" w:rsidR="006064D3" w:rsidRDefault="006064D3" w:rsidP="0033027D">
      <w:pPr>
        <w:ind w:right="-99"/>
        <w:rPr>
          <w:i/>
        </w:rPr>
      </w:pPr>
      <w:r>
        <w:rPr>
          <w:rFonts w:hint="eastAsia"/>
          <w:i/>
          <w:lang w:eastAsia="zh-CN"/>
        </w:rPr>
        <w:t>Lu</w:t>
      </w:r>
      <w:r w:rsidR="00067741" w:rsidRPr="00251D80">
        <w:rPr>
          <w:i/>
        </w:rPr>
        <w:t xml:space="preserve">, </w:t>
      </w:r>
      <w:r>
        <w:rPr>
          <w:i/>
        </w:rPr>
        <w:t>Qianxi</w:t>
      </w:r>
      <w:r w:rsidR="0033027D" w:rsidRPr="00251D80">
        <w:rPr>
          <w:i/>
        </w:rPr>
        <w:t xml:space="preserve">, </w:t>
      </w:r>
      <w:r>
        <w:rPr>
          <w:i/>
        </w:rPr>
        <w:t>OPPO</w:t>
      </w:r>
      <w:r w:rsidR="0033027D" w:rsidRPr="00251D80">
        <w:rPr>
          <w:i/>
        </w:rPr>
        <w:t xml:space="preserve">, </w:t>
      </w:r>
      <w:r>
        <w:rPr>
          <w:i/>
        </w:rPr>
        <w:t>qianxi.lu@oppo.com</w:t>
      </w:r>
      <w:r w:rsidR="0033027D" w:rsidRPr="00251D80">
        <w:rPr>
          <w:i/>
        </w:rPr>
        <w:t xml:space="preserve"> </w:t>
      </w:r>
      <w:r w:rsidR="006B0DAF">
        <w:rPr>
          <w:i/>
        </w:rPr>
        <w:t>(RAN2)</w:t>
      </w:r>
    </w:p>
    <w:p w14:paraId="421D572C" w14:textId="77777777" w:rsidR="006B0DAF" w:rsidRDefault="006B0DAF" w:rsidP="006B0DAF">
      <w:pPr>
        <w:ind w:right="-99"/>
        <w:rPr>
          <w:i/>
        </w:rPr>
      </w:pPr>
      <w:r>
        <w:rPr>
          <w:i/>
        </w:rPr>
        <w:t>CMCC,</w:t>
      </w:r>
      <w:r w:rsidRPr="006B0DAF">
        <w:rPr>
          <w:i/>
        </w:rPr>
        <w:t xml:space="preserve"> </w:t>
      </w:r>
      <w:r w:rsidRPr="00DB3B43">
        <w:rPr>
          <w:i/>
        </w:rPr>
        <w:t>(RAN</w:t>
      </w:r>
      <w:r>
        <w:rPr>
          <w:i/>
        </w:rPr>
        <w:t>3</w:t>
      </w:r>
      <w:r w:rsidRPr="00DB3B43">
        <w:rPr>
          <w:i/>
        </w:rPr>
        <w:t>)</w:t>
      </w:r>
    </w:p>
    <w:p w14:paraId="7AA5FAD6" w14:textId="77777777" w:rsidR="00C03E01" w:rsidRPr="006B0DAF" w:rsidRDefault="00C03E01" w:rsidP="00CD3153">
      <w:pPr>
        <w:ind w:right="-99"/>
        <w:rPr>
          <w:i/>
          <w:lang w:val="en-US"/>
        </w:rPr>
      </w:pPr>
    </w:p>
    <w:p w14:paraId="4C94EB5D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8161FF0" w14:textId="77777777" w:rsidR="0033027D" w:rsidRPr="00251D80" w:rsidRDefault="00A138CB" w:rsidP="0033027D">
      <w:pPr>
        <w:ind w:right="-99"/>
        <w:rPr>
          <w:i/>
        </w:rPr>
      </w:pPr>
      <w:r>
        <w:rPr>
          <w:i/>
        </w:rPr>
        <w:t>RAN2 (Primary)</w:t>
      </w:r>
    </w:p>
    <w:p w14:paraId="53D3E2CC" w14:textId="77777777" w:rsidR="006E1FDA" w:rsidRPr="00251D80" w:rsidRDefault="00A138CB" w:rsidP="0033027D">
      <w:pPr>
        <w:ind w:right="-99"/>
        <w:rPr>
          <w:i/>
        </w:rPr>
      </w:pPr>
      <w:r>
        <w:rPr>
          <w:i/>
        </w:rPr>
        <w:t>RAN3</w:t>
      </w:r>
      <w:r w:rsidR="00BD2101">
        <w:rPr>
          <w:i/>
        </w:rPr>
        <w:t>, RAN4</w:t>
      </w:r>
      <w:r>
        <w:rPr>
          <w:i/>
        </w:rPr>
        <w:t xml:space="preserve"> (Secondary)</w:t>
      </w:r>
    </w:p>
    <w:p w14:paraId="02B09730" w14:textId="77777777" w:rsidR="00557B2E" w:rsidRPr="00557B2E" w:rsidRDefault="00557B2E" w:rsidP="009870A7">
      <w:pPr>
        <w:spacing w:after="0"/>
        <w:ind w:left="1134" w:right="-96"/>
      </w:pPr>
    </w:p>
    <w:p w14:paraId="4BA4AF34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7E24287" w14:textId="77777777" w:rsidR="00174617" w:rsidRDefault="00174617" w:rsidP="00174617">
      <w:pPr>
        <w:rPr>
          <w:i/>
        </w:rPr>
      </w:pPr>
      <w:r w:rsidRPr="00251D80">
        <w:rPr>
          <w:i/>
        </w:rPr>
        <w:t>{</w:t>
      </w:r>
      <w:r w:rsidR="00C27CA9">
        <w:rPr>
          <w:i/>
        </w:rPr>
        <w:t xml:space="preserve">Specify all the other WG(s) to </w:t>
      </w:r>
      <w:r w:rsidR="00C27CA9" w:rsidRPr="00C27CA9">
        <w:rPr>
          <w:i/>
        </w:rPr>
        <w:t>be involved and</w:t>
      </w:r>
      <w:r w:rsidR="00D32678">
        <w:rPr>
          <w:i/>
        </w:rPr>
        <w:t>, if specific</w:t>
      </w:r>
      <w:r w:rsidR="00D32678" w:rsidRPr="00C27CA9">
        <w:rPr>
          <w:i/>
        </w:rPr>
        <w:t>,</w:t>
      </w:r>
      <w:r w:rsidR="00C27CA9" w:rsidRPr="00C27CA9">
        <w:rPr>
          <w:i/>
        </w:rPr>
        <w:t xml:space="preserve"> their task</w:t>
      </w:r>
      <w:r w:rsidR="00D32678">
        <w:rPr>
          <w:i/>
        </w:rPr>
        <w:t>. E</w:t>
      </w:r>
      <w:r w:rsidR="00C27CA9" w:rsidRPr="00C27CA9">
        <w:rPr>
          <w:i/>
        </w:rPr>
        <w:t>.g.: "SA2, SA3, SA5</w:t>
      </w:r>
      <w:r w:rsidR="00D32678">
        <w:rPr>
          <w:i/>
        </w:rPr>
        <w:t>. CT6 for storage</w:t>
      </w:r>
      <w:r w:rsidR="00C27CA9">
        <w:rPr>
          <w:i/>
        </w:rPr>
        <w:t xml:space="preserve">, and potentially </w:t>
      </w:r>
      <w:r w:rsidR="00C27CA9" w:rsidRPr="00C27CA9">
        <w:rPr>
          <w:i/>
        </w:rPr>
        <w:t>SA4".</w:t>
      </w:r>
      <w:r w:rsidR="00C27CA9">
        <w:rPr>
          <w:i/>
        </w:rPr>
        <w:t xml:space="preserve"> </w:t>
      </w:r>
      <w:r w:rsidR="001C718D" w:rsidRPr="00251D80">
        <w:rPr>
          <w:i/>
        </w:rPr>
        <w:t>If not applicable, indicate "None" or "None identified yet".</w:t>
      </w:r>
      <w:r w:rsidRPr="00251D80">
        <w:rPr>
          <w:i/>
        </w:rPr>
        <w:t>}</w:t>
      </w:r>
      <w:r w:rsidR="001C718D" w:rsidRPr="00251D80">
        <w:rPr>
          <w:i/>
        </w:rPr>
        <w:t xml:space="preserve"> </w:t>
      </w:r>
    </w:p>
    <w:p w14:paraId="0E1ED6FD" w14:textId="77777777" w:rsidR="00A138CB" w:rsidRPr="00265C7F" w:rsidRDefault="00A138CB" w:rsidP="00A138CB">
      <w:r w:rsidRPr="00265C7F">
        <w:t xml:space="preserve">SA2/CT1 </w:t>
      </w:r>
      <w:proofErr w:type="gramStart"/>
      <w:r w:rsidRPr="00265C7F">
        <w:t>have to</w:t>
      </w:r>
      <w:proofErr w:type="gramEnd"/>
      <w:r w:rsidRPr="00265C7F">
        <w:t xml:space="preserve"> captured impacts of NR Sidelink Relay on </w:t>
      </w:r>
      <w:r w:rsidR="00C978B2" w:rsidRPr="00265C7F">
        <w:t>Discovery/</w:t>
      </w:r>
      <w:r w:rsidRPr="00265C7F">
        <w:t xml:space="preserve">PC5-S and CN. </w:t>
      </w:r>
    </w:p>
    <w:p w14:paraId="502A6640" w14:textId="77777777" w:rsidR="00A138CB" w:rsidRPr="00F62288" w:rsidRDefault="00A138CB" w:rsidP="00A138CB">
      <w:r w:rsidRPr="00265C7F">
        <w:t xml:space="preserve">SA3 </w:t>
      </w:r>
      <w:proofErr w:type="gramStart"/>
      <w:r w:rsidRPr="00265C7F">
        <w:t>has to</w:t>
      </w:r>
      <w:proofErr w:type="gramEnd"/>
      <w:r w:rsidRPr="00265C7F">
        <w:t xml:space="preserve"> captured impacts of NR Sidelink Relay on security related part.</w:t>
      </w:r>
    </w:p>
    <w:p w14:paraId="05A183E3" w14:textId="77777777" w:rsidR="00A138CB" w:rsidRDefault="00A138CB" w:rsidP="00174617">
      <w:pPr>
        <w:rPr>
          <w:i/>
        </w:rPr>
      </w:pPr>
    </w:p>
    <w:p w14:paraId="204D5EC1" w14:textId="77777777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5338C9EF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4A7BC07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DF2721" w14:paraId="7F663B4E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71E52917" w14:textId="77777777" w:rsidR="00557B2E" w:rsidRPr="00DF2721" w:rsidRDefault="00557B2E" w:rsidP="001C5C86">
            <w:pPr>
              <w:pStyle w:val="TAH"/>
            </w:pPr>
            <w:r w:rsidRPr="00DF2721">
              <w:lastRenderedPageBreak/>
              <w:t>Supporting IM name</w:t>
            </w:r>
          </w:p>
        </w:tc>
      </w:tr>
      <w:tr w:rsidR="00557B2E" w:rsidRPr="00DF2721" w14:paraId="24D8AE3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FE2B88" w14:textId="77777777" w:rsidR="00557B2E" w:rsidRPr="00DF2721" w:rsidRDefault="00557B2E" w:rsidP="001C5C86">
            <w:pPr>
              <w:pStyle w:val="TAL"/>
            </w:pPr>
          </w:p>
        </w:tc>
      </w:tr>
      <w:tr w:rsidR="0048267C" w:rsidRPr="00DF2721" w14:paraId="237E33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9F40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0B1F282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8F7F9B" w14:textId="77777777" w:rsidR="0048267C" w:rsidRPr="00DF2721" w:rsidRDefault="0048267C" w:rsidP="001C5C86">
            <w:pPr>
              <w:pStyle w:val="TAL"/>
            </w:pPr>
          </w:p>
        </w:tc>
      </w:tr>
      <w:tr w:rsidR="0048267C" w:rsidRPr="00DF2721" w14:paraId="59652D9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549857" w14:textId="77777777" w:rsidR="0048267C" w:rsidRPr="00DF2721" w:rsidRDefault="0048267C" w:rsidP="001C5C86">
            <w:pPr>
              <w:pStyle w:val="TAL"/>
            </w:pPr>
          </w:p>
        </w:tc>
      </w:tr>
      <w:tr w:rsidR="00025316" w:rsidRPr="00DF2721" w14:paraId="1E185C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9256CB" w14:textId="77777777" w:rsidR="00025316" w:rsidRPr="00DF2721" w:rsidRDefault="00025316" w:rsidP="001C5C86">
            <w:pPr>
              <w:pStyle w:val="TAL"/>
            </w:pPr>
          </w:p>
        </w:tc>
      </w:tr>
      <w:tr w:rsidR="00025316" w:rsidRPr="00DF2721" w14:paraId="65362C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B1A5E6" w14:textId="77777777" w:rsidR="00025316" w:rsidRPr="00DF2721" w:rsidRDefault="00025316" w:rsidP="001C5C86">
            <w:pPr>
              <w:pStyle w:val="TAL"/>
            </w:pPr>
          </w:p>
        </w:tc>
      </w:tr>
    </w:tbl>
    <w:p w14:paraId="6A4554E6" w14:textId="77777777" w:rsidR="00067741" w:rsidRDefault="00067741" w:rsidP="00067741"/>
    <w:p w14:paraId="00D6FBC3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DDF05" w14:textId="77777777" w:rsidR="00021664" w:rsidRDefault="00021664">
      <w:r>
        <w:separator/>
      </w:r>
    </w:p>
  </w:endnote>
  <w:endnote w:type="continuationSeparator" w:id="0">
    <w:p w14:paraId="5143FABC" w14:textId="77777777" w:rsidR="00021664" w:rsidRDefault="00021664">
      <w:r>
        <w:continuationSeparator/>
      </w:r>
    </w:p>
  </w:endnote>
  <w:endnote w:type="continuationNotice" w:id="1">
    <w:p w14:paraId="498507F4" w14:textId="77777777" w:rsidR="00023646" w:rsidRDefault="000236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F7BC3" w14:textId="77777777" w:rsidR="00021664" w:rsidRDefault="00021664">
      <w:r>
        <w:separator/>
      </w:r>
    </w:p>
  </w:footnote>
  <w:footnote w:type="continuationSeparator" w:id="0">
    <w:p w14:paraId="01399209" w14:textId="77777777" w:rsidR="00021664" w:rsidRDefault="00021664">
      <w:r>
        <w:continuationSeparator/>
      </w:r>
    </w:p>
  </w:footnote>
  <w:footnote w:type="continuationNotice" w:id="1">
    <w:p w14:paraId="44593980" w14:textId="77777777" w:rsidR="00023646" w:rsidRDefault="0002364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5440"/>
    <w:multiLevelType w:val="hybridMultilevel"/>
    <w:tmpl w:val="7D4C58A6"/>
    <w:lvl w:ilvl="0" w:tplc="61D46AF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84B8F"/>
    <w:multiLevelType w:val="hybridMultilevel"/>
    <w:tmpl w:val="347A9C8E"/>
    <w:lvl w:ilvl="0" w:tplc="ABAC5A1A">
      <w:start w:val="6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90606A"/>
    <w:multiLevelType w:val="hybridMultilevel"/>
    <w:tmpl w:val="BE36C646"/>
    <w:lvl w:ilvl="0" w:tplc="5BD69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256764"/>
    <w:multiLevelType w:val="hybridMultilevel"/>
    <w:tmpl w:val="81E474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F254A"/>
    <w:multiLevelType w:val="hybridMultilevel"/>
    <w:tmpl w:val="A46A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6"/>
  </w:num>
  <w:num w:numId="14">
    <w:abstractNumId w:val="2"/>
  </w:num>
  <w:num w:numId="15">
    <w:abstractNumId w:val="3"/>
  </w:num>
  <w:num w:numId="16">
    <w:abstractNumId w:val="15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ristian Hoymann">
    <w15:presenceInfo w15:providerId="None" w15:userId="Christian Hoy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NDC0tLQwsTQ1tLBQ0lEKTi0uzszPAykwMqwFAKO8YestAAAA"/>
  </w:docVars>
  <w:rsids>
    <w:rsidRoot w:val="00F4338D"/>
    <w:rsid w:val="00002C8E"/>
    <w:rsid w:val="00003B9A"/>
    <w:rsid w:val="00006EF7"/>
    <w:rsid w:val="00011074"/>
    <w:rsid w:val="0001220A"/>
    <w:rsid w:val="000132D1"/>
    <w:rsid w:val="000205C5"/>
    <w:rsid w:val="00021513"/>
    <w:rsid w:val="00021664"/>
    <w:rsid w:val="00023646"/>
    <w:rsid w:val="00025316"/>
    <w:rsid w:val="00026BBD"/>
    <w:rsid w:val="00026D88"/>
    <w:rsid w:val="00033C1B"/>
    <w:rsid w:val="00037C06"/>
    <w:rsid w:val="000413F2"/>
    <w:rsid w:val="00044DAE"/>
    <w:rsid w:val="000458E9"/>
    <w:rsid w:val="00052BF8"/>
    <w:rsid w:val="00053C0A"/>
    <w:rsid w:val="00057116"/>
    <w:rsid w:val="000604C3"/>
    <w:rsid w:val="00064CB2"/>
    <w:rsid w:val="00066954"/>
    <w:rsid w:val="00067741"/>
    <w:rsid w:val="00072A56"/>
    <w:rsid w:val="00075FF4"/>
    <w:rsid w:val="00082CCB"/>
    <w:rsid w:val="000A3125"/>
    <w:rsid w:val="000A7677"/>
    <w:rsid w:val="000B0519"/>
    <w:rsid w:val="000B1ABD"/>
    <w:rsid w:val="000B61FD"/>
    <w:rsid w:val="000B7BD4"/>
    <w:rsid w:val="000C0BF7"/>
    <w:rsid w:val="000C5FE3"/>
    <w:rsid w:val="000D0688"/>
    <w:rsid w:val="000D122A"/>
    <w:rsid w:val="000E2DF3"/>
    <w:rsid w:val="000E55AD"/>
    <w:rsid w:val="000E630D"/>
    <w:rsid w:val="001001BD"/>
    <w:rsid w:val="00102222"/>
    <w:rsid w:val="00120541"/>
    <w:rsid w:val="001211F3"/>
    <w:rsid w:val="001260B9"/>
    <w:rsid w:val="00127B5D"/>
    <w:rsid w:val="00134AC8"/>
    <w:rsid w:val="00160A92"/>
    <w:rsid w:val="0017065A"/>
    <w:rsid w:val="00171925"/>
    <w:rsid w:val="00173998"/>
    <w:rsid w:val="00174617"/>
    <w:rsid w:val="001759A7"/>
    <w:rsid w:val="001808F9"/>
    <w:rsid w:val="00181ADF"/>
    <w:rsid w:val="00182021"/>
    <w:rsid w:val="001872A9"/>
    <w:rsid w:val="00190BEA"/>
    <w:rsid w:val="001A4192"/>
    <w:rsid w:val="001C5C86"/>
    <w:rsid w:val="001C718D"/>
    <w:rsid w:val="001E14C4"/>
    <w:rsid w:val="001E59F8"/>
    <w:rsid w:val="001F3AB5"/>
    <w:rsid w:val="001F7EB4"/>
    <w:rsid w:val="002000C2"/>
    <w:rsid w:val="00205F25"/>
    <w:rsid w:val="00221B1E"/>
    <w:rsid w:val="00240DCD"/>
    <w:rsid w:val="00241DA4"/>
    <w:rsid w:val="0024786B"/>
    <w:rsid w:val="00251D80"/>
    <w:rsid w:val="00254FB5"/>
    <w:rsid w:val="0025736B"/>
    <w:rsid w:val="002640E5"/>
    <w:rsid w:val="0026436F"/>
    <w:rsid w:val="00264C4E"/>
    <w:rsid w:val="00265C7F"/>
    <w:rsid w:val="0026606E"/>
    <w:rsid w:val="00276403"/>
    <w:rsid w:val="00282526"/>
    <w:rsid w:val="0028678E"/>
    <w:rsid w:val="002A0B6C"/>
    <w:rsid w:val="002C1C50"/>
    <w:rsid w:val="002E160E"/>
    <w:rsid w:val="002E6A7D"/>
    <w:rsid w:val="002E7A9E"/>
    <w:rsid w:val="002F010B"/>
    <w:rsid w:val="002F3C41"/>
    <w:rsid w:val="002F6C5C"/>
    <w:rsid w:val="002F756E"/>
    <w:rsid w:val="0030045C"/>
    <w:rsid w:val="003205AD"/>
    <w:rsid w:val="0033027D"/>
    <w:rsid w:val="00335FB2"/>
    <w:rsid w:val="00344158"/>
    <w:rsid w:val="00347B74"/>
    <w:rsid w:val="003515E1"/>
    <w:rsid w:val="00355CB6"/>
    <w:rsid w:val="00363130"/>
    <w:rsid w:val="00366257"/>
    <w:rsid w:val="0038516D"/>
    <w:rsid w:val="003869D7"/>
    <w:rsid w:val="003A08AA"/>
    <w:rsid w:val="003A1EB0"/>
    <w:rsid w:val="003A66F3"/>
    <w:rsid w:val="003B3A93"/>
    <w:rsid w:val="003B6E07"/>
    <w:rsid w:val="003B6F58"/>
    <w:rsid w:val="003B760C"/>
    <w:rsid w:val="003C0F14"/>
    <w:rsid w:val="003C2DA6"/>
    <w:rsid w:val="003C6DA6"/>
    <w:rsid w:val="003D2781"/>
    <w:rsid w:val="003D62A9"/>
    <w:rsid w:val="003E7B4C"/>
    <w:rsid w:val="003F04C7"/>
    <w:rsid w:val="003F268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624"/>
    <w:rsid w:val="00440BC9"/>
    <w:rsid w:val="00454609"/>
    <w:rsid w:val="00455DE4"/>
    <w:rsid w:val="00471CA4"/>
    <w:rsid w:val="004730F8"/>
    <w:rsid w:val="00475BA0"/>
    <w:rsid w:val="004772EC"/>
    <w:rsid w:val="0048114A"/>
    <w:rsid w:val="0048267C"/>
    <w:rsid w:val="004876B9"/>
    <w:rsid w:val="00487D04"/>
    <w:rsid w:val="00493A79"/>
    <w:rsid w:val="00495840"/>
    <w:rsid w:val="00496369"/>
    <w:rsid w:val="004A40BE"/>
    <w:rsid w:val="004A48AD"/>
    <w:rsid w:val="004A5F32"/>
    <w:rsid w:val="004A6A60"/>
    <w:rsid w:val="004C0726"/>
    <w:rsid w:val="004C594F"/>
    <w:rsid w:val="004C634D"/>
    <w:rsid w:val="004C7320"/>
    <w:rsid w:val="004D24B9"/>
    <w:rsid w:val="004E2A80"/>
    <w:rsid w:val="004E2CE2"/>
    <w:rsid w:val="004E5172"/>
    <w:rsid w:val="004E6F8A"/>
    <w:rsid w:val="004F0382"/>
    <w:rsid w:val="004F7E69"/>
    <w:rsid w:val="00501091"/>
    <w:rsid w:val="00502CD2"/>
    <w:rsid w:val="00504041"/>
    <w:rsid w:val="00504944"/>
    <w:rsid w:val="00504E33"/>
    <w:rsid w:val="005102B4"/>
    <w:rsid w:val="00544AFF"/>
    <w:rsid w:val="0055216E"/>
    <w:rsid w:val="00552C2C"/>
    <w:rsid w:val="005531C7"/>
    <w:rsid w:val="005555B7"/>
    <w:rsid w:val="005562A8"/>
    <w:rsid w:val="005573BB"/>
    <w:rsid w:val="00557B2E"/>
    <w:rsid w:val="00561267"/>
    <w:rsid w:val="0056179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143"/>
    <w:rsid w:val="005E088B"/>
    <w:rsid w:val="006064D3"/>
    <w:rsid w:val="00611EC4"/>
    <w:rsid w:val="00612542"/>
    <w:rsid w:val="006146D2"/>
    <w:rsid w:val="00620B3F"/>
    <w:rsid w:val="006239E7"/>
    <w:rsid w:val="006254C4"/>
    <w:rsid w:val="00626E47"/>
    <w:rsid w:val="006323BE"/>
    <w:rsid w:val="0064010A"/>
    <w:rsid w:val="006418C6"/>
    <w:rsid w:val="00641ED8"/>
    <w:rsid w:val="00654893"/>
    <w:rsid w:val="006633A4"/>
    <w:rsid w:val="00665E88"/>
    <w:rsid w:val="00667DD2"/>
    <w:rsid w:val="00671BBB"/>
    <w:rsid w:val="00682237"/>
    <w:rsid w:val="006A0EF8"/>
    <w:rsid w:val="006A3362"/>
    <w:rsid w:val="006A45BA"/>
    <w:rsid w:val="006B0DAF"/>
    <w:rsid w:val="006B17DC"/>
    <w:rsid w:val="006B4280"/>
    <w:rsid w:val="006B4B1C"/>
    <w:rsid w:val="006C4991"/>
    <w:rsid w:val="006E0F19"/>
    <w:rsid w:val="006E1FDA"/>
    <w:rsid w:val="006E33F8"/>
    <w:rsid w:val="006E5E87"/>
    <w:rsid w:val="006E70B7"/>
    <w:rsid w:val="006F2155"/>
    <w:rsid w:val="00704F00"/>
    <w:rsid w:val="00706A1A"/>
    <w:rsid w:val="00707673"/>
    <w:rsid w:val="007133FB"/>
    <w:rsid w:val="007162BE"/>
    <w:rsid w:val="00722267"/>
    <w:rsid w:val="00746F46"/>
    <w:rsid w:val="0075252A"/>
    <w:rsid w:val="0076388B"/>
    <w:rsid w:val="00764B84"/>
    <w:rsid w:val="00765028"/>
    <w:rsid w:val="007656C7"/>
    <w:rsid w:val="0078034D"/>
    <w:rsid w:val="00780F5A"/>
    <w:rsid w:val="00790BCC"/>
    <w:rsid w:val="00795CEE"/>
    <w:rsid w:val="00796F94"/>
    <w:rsid w:val="007974F5"/>
    <w:rsid w:val="007A5AA5"/>
    <w:rsid w:val="007A6136"/>
    <w:rsid w:val="007B0F49"/>
    <w:rsid w:val="007B1292"/>
    <w:rsid w:val="007B141B"/>
    <w:rsid w:val="007B46E5"/>
    <w:rsid w:val="007C0849"/>
    <w:rsid w:val="007C7E14"/>
    <w:rsid w:val="007D03D2"/>
    <w:rsid w:val="007D1AB2"/>
    <w:rsid w:val="007D36CF"/>
    <w:rsid w:val="007E55AD"/>
    <w:rsid w:val="007F3B17"/>
    <w:rsid w:val="007F522E"/>
    <w:rsid w:val="007F7421"/>
    <w:rsid w:val="00801F7F"/>
    <w:rsid w:val="00802E50"/>
    <w:rsid w:val="00813C1F"/>
    <w:rsid w:val="00816104"/>
    <w:rsid w:val="00823A80"/>
    <w:rsid w:val="00834750"/>
    <w:rsid w:val="00834A60"/>
    <w:rsid w:val="00842184"/>
    <w:rsid w:val="00863E89"/>
    <w:rsid w:val="00872B3B"/>
    <w:rsid w:val="0088222A"/>
    <w:rsid w:val="008835FC"/>
    <w:rsid w:val="008901F6"/>
    <w:rsid w:val="00896C03"/>
    <w:rsid w:val="008A05BF"/>
    <w:rsid w:val="008A1356"/>
    <w:rsid w:val="008A40B6"/>
    <w:rsid w:val="008A495D"/>
    <w:rsid w:val="008A4AD2"/>
    <w:rsid w:val="008A76FD"/>
    <w:rsid w:val="008B114B"/>
    <w:rsid w:val="008B2D09"/>
    <w:rsid w:val="008B519F"/>
    <w:rsid w:val="008C0E78"/>
    <w:rsid w:val="008C537F"/>
    <w:rsid w:val="008D658B"/>
    <w:rsid w:val="008F2C0A"/>
    <w:rsid w:val="00922FCB"/>
    <w:rsid w:val="00934AF2"/>
    <w:rsid w:val="00935CB0"/>
    <w:rsid w:val="009428A9"/>
    <w:rsid w:val="00942AD3"/>
    <w:rsid w:val="009437A2"/>
    <w:rsid w:val="00944B28"/>
    <w:rsid w:val="00953E83"/>
    <w:rsid w:val="00965C5F"/>
    <w:rsid w:val="00967838"/>
    <w:rsid w:val="00977343"/>
    <w:rsid w:val="00982CD6"/>
    <w:rsid w:val="0098390E"/>
    <w:rsid w:val="00985B73"/>
    <w:rsid w:val="009870A7"/>
    <w:rsid w:val="00992266"/>
    <w:rsid w:val="00992A12"/>
    <w:rsid w:val="00994A54"/>
    <w:rsid w:val="00995061"/>
    <w:rsid w:val="009A0B51"/>
    <w:rsid w:val="009A3BC4"/>
    <w:rsid w:val="009A527F"/>
    <w:rsid w:val="009A6092"/>
    <w:rsid w:val="009B1936"/>
    <w:rsid w:val="009B314C"/>
    <w:rsid w:val="009B3DCA"/>
    <w:rsid w:val="009B493F"/>
    <w:rsid w:val="009C2977"/>
    <w:rsid w:val="009C2DCC"/>
    <w:rsid w:val="009C67BC"/>
    <w:rsid w:val="009E6C21"/>
    <w:rsid w:val="009F549F"/>
    <w:rsid w:val="009F7959"/>
    <w:rsid w:val="00A01CFF"/>
    <w:rsid w:val="00A07D68"/>
    <w:rsid w:val="00A10539"/>
    <w:rsid w:val="00A138CB"/>
    <w:rsid w:val="00A15763"/>
    <w:rsid w:val="00A179C1"/>
    <w:rsid w:val="00A226C6"/>
    <w:rsid w:val="00A24761"/>
    <w:rsid w:val="00A27912"/>
    <w:rsid w:val="00A338A3"/>
    <w:rsid w:val="00A339CF"/>
    <w:rsid w:val="00A35110"/>
    <w:rsid w:val="00A36378"/>
    <w:rsid w:val="00A40015"/>
    <w:rsid w:val="00A44496"/>
    <w:rsid w:val="00A47445"/>
    <w:rsid w:val="00A51870"/>
    <w:rsid w:val="00A6656B"/>
    <w:rsid w:val="00A665BC"/>
    <w:rsid w:val="00A70E1E"/>
    <w:rsid w:val="00A73257"/>
    <w:rsid w:val="00A77106"/>
    <w:rsid w:val="00A8176C"/>
    <w:rsid w:val="00A8459F"/>
    <w:rsid w:val="00A8464D"/>
    <w:rsid w:val="00A9081F"/>
    <w:rsid w:val="00A9188C"/>
    <w:rsid w:val="00A97002"/>
    <w:rsid w:val="00A97A52"/>
    <w:rsid w:val="00AA0D6A"/>
    <w:rsid w:val="00AB58BF"/>
    <w:rsid w:val="00AB7525"/>
    <w:rsid w:val="00AC560D"/>
    <w:rsid w:val="00AD0751"/>
    <w:rsid w:val="00AD77C4"/>
    <w:rsid w:val="00AE25BF"/>
    <w:rsid w:val="00AF0C13"/>
    <w:rsid w:val="00B01ACB"/>
    <w:rsid w:val="00B01D20"/>
    <w:rsid w:val="00B03AF5"/>
    <w:rsid w:val="00B03C01"/>
    <w:rsid w:val="00B078D6"/>
    <w:rsid w:val="00B100FE"/>
    <w:rsid w:val="00B1248D"/>
    <w:rsid w:val="00B14531"/>
    <w:rsid w:val="00B14709"/>
    <w:rsid w:val="00B2743D"/>
    <w:rsid w:val="00B3015C"/>
    <w:rsid w:val="00B344D8"/>
    <w:rsid w:val="00B41A68"/>
    <w:rsid w:val="00B41C20"/>
    <w:rsid w:val="00B46CB7"/>
    <w:rsid w:val="00B522A0"/>
    <w:rsid w:val="00B567D1"/>
    <w:rsid w:val="00B6557B"/>
    <w:rsid w:val="00B73B4C"/>
    <w:rsid w:val="00B73F75"/>
    <w:rsid w:val="00B8483E"/>
    <w:rsid w:val="00B946CD"/>
    <w:rsid w:val="00B96481"/>
    <w:rsid w:val="00B96CE4"/>
    <w:rsid w:val="00BA3A53"/>
    <w:rsid w:val="00BA3C54"/>
    <w:rsid w:val="00BA4095"/>
    <w:rsid w:val="00BA5B43"/>
    <w:rsid w:val="00BB2BFA"/>
    <w:rsid w:val="00BB5EBF"/>
    <w:rsid w:val="00BC52B9"/>
    <w:rsid w:val="00BC642A"/>
    <w:rsid w:val="00BD2101"/>
    <w:rsid w:val="00BF1344"/>
    <w:rsid w:val="00BF4971"/>
    <w:rsid w:val="00BF7C9D"/>
    <w:rsid w:val="00C01E8C"/>
    <w:rsid w:val="00C02DF6"/>
    <w:rsid w:val="00C03E01"/>
    <w:rsid w:val="00C160EA"/>
    <w:rsid w:val="00C23582"/>
    <w:rsid w:val="00C2724D"/>
    <w:rsid w:val="00C27CA9"/>
    <w:rsid w:val="00C317E7"/>
    <w:rsid w:val="00C339F0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3E40"/>
    <w:rsid w:val="00C7495D"/>
    <w:rsid w:val="00C77CE9"/>
    <w:rsid w:val="00C85BB4"/>
    <w:rsid w:val="00C86F86"/>
    <w:rsid w:val="00C978B2"/>
    <w:rsid w:val="00CA0968"/>
    <w:rsid w:val="00CA168E"/>
    <w:rsid w:val="00CB0647"/>
    <w:rsid w:val="00CB4236"/>
    <w:rsid w:val="00CB4596"/>
    <w:rsid w:val="00CB553C"/>
    <w:rsid w:val="00CB624B"/>
    <w:rsid w:val="00CC17E9"/>
    <w:rsid w:val="00CC72A4"/>
    <w:rsid w:val="00CD1046"/>
    <w:rsid w:val="00CD3153"/>
    <w:rsid w:val="00CD3BC8"/>
    <w:rsid w:val="00CF6810"/>
    <w:rsid w:val="00D06068"/>
    <w:rsid w:val="00D06117"/>
    <w:rsid w:val="00D2232C"/>
    <w:rsid w:val="00D24760"/>
    <w:rsid w:val="00D31C9F"/>
    <w:rsid w:val="00D31CC8"/>
    <w:rsid w:val="00D32678"/>
    <w:rsid w:val="00D33A31"/>
    <w:rsid w:val="00D42082"/>
    <w:rsid w:val="00D46B32"/>
    <w:rsid w:val="00D521C1"/>
    <w:rsid w:val="00D71F40"/>
    <w:rsid w:val="00D77416"/>
    <w:rsid w:val="00D80FC6"/>
    <w:rsid w:val="00D833C5"/>
    <w:rsid w:val="00D8707A"/>
    <w:rsid w:val="00D94917"/>
    <w:rsid w:val="00DA74F3"/>
    <w:rsid w:val="00DB3002"/>
    <w:rsid w:val="00DB69F3"/>
    <w:rsid w:val="00DC4907"/>
    <w:rsid w:val="00DD017C"/>
    <w:rsid w:val="00DD397A"/>
    <w:rsid w:val="00DD58B7"/>
    <w:rsid w:val="00DD6699"/>
    <w:rsid w:val="00DE1D2C"/>
    <w:rsid w:val="00DF00A8"/>
    <w:rsid w:val="00DF1864"/>
    <w:rsid w:val="00DF2721"/>
    <w:rsid w:val="00E007C5"/>
    <w:rsid w:val="00E00DBF"/>
    <w:rsid w:val="00E0213F"/>
    <w:rsid w:val="00E033E0"/>
    <w:rsid w:val="00E10269"/>
    <w:rsid w:val="00E1026B"/>
    <w:rsid w:val="00E13CB2"/>
    <w:rsid w:val="00E14369"/>
    <w:rsid w:val="00E20C37"/>
    <w:rsid w:val="00E407E8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C3039"/>
    <w:rsid w:val="00EC5235"/>
    <w:rsid w:val="00EC6730"/>
    <w:rsid w:val="00ED5185"/>
    <w:rsid w:val="00ED60CC"/>
    <w:rsid w:val="00ED6B03"/>
    <w:rsid w:val="00ED7A5B"/>
    <w:rsid w:val="00EF6C75"/>
    <w:rsid w:val="00F07C92"/>
    <w:rsid w:val="00F10CC3"/>
    <w:rsid w:val="00F138AB"/>
    <w:rsid w:val="00F14B43"/>
    <w:rsid w:val="00F203C7"/>
    <w:rsid w:val="00F20BFA"/>
    <w:rsid w:val="00F215E2"/>
    <w:rsid w:val="00F21E3F"/>
    <w:rsid w:val="00F23304"/>
    <w:rsid w:val="00F41A27"/>
    <w:rsid w:val="00F4338D"/>
    <w:rsid w:val="00F440D3"/>
    <w:rsid w:val="00F446AC"/>
    <w:rsid w:val="00F46EAF"/>
    <w:rsid w:val="00F5774F"/>
    <w:rsid w:val="00F62688"/>
    <w:rsid w:val="00F65FE2"/>
    <w:rsid w:val="00F76931"/>
    <w:rsid w:val="00F76BE5"/>
    <w:rsid w:val="00F83D11"/>
    <w:rsid w:val="00F921F1"/>
    <w:rsid w:val="00FB127E"/>
    <w:rsid w:val="00FC0804"/>
    <w:rsid w:val="00FC303E"/>
    <w:rsid w:val="00FC3B6D"/>
    <w:rsid w:val="00FD3A4E"/>
    <w:rsid w:val="00FF3F0C"/>
    <w:rsid w:val="4C0D46E1"/>
    <w:rsid w:val="5CBA3D42"/>
    <w:rsid w:val="6423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56414FF"/>
  <w15:chartTrackingRefBased/>
  <w15:docId w15:val="{985944E9-7B18-404B-AF9D-B10F276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458E9"/>
    <w:pPr>
      <w:spacing w:before="180"/>
      <w:ind w:left="2693" w:hanging="2693"/>
    </w:pPr>
    <w:rPr>
      <w:b/>
    </w:rPr>
  </w:style>
  <w:style w:type="paragraph" w:styleId="TOC1">
    <w:name w:val="toc 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458E9"/>
    <w:pPr>
      <w:ind w:left="1701" w:hanging="1701"/>
    </w:pPr>
  </w:style>
  <w:style w:type="paragraph" w:styleId="TOC4">
    <w:name w:val="toc 4"/>
    <w:basedOn w:val="TOC3"/>
    <w:semiHidden/>
    <w:rsid w:val="000458E9"/>
    <w:pPr>
      <w:ind w:left="1418" w:hanging="1418"/>
    </w:pPr>
  </w:style>
  <w:style w:type="paragraph" w:styleId="TOC3">
    <w:name w:val="toc 3"/>
    <w:basedOn w:val="TOC2"/>
    <w:semiHidden/>
    <w:rsid w:val="000458E9"/>
    <w:pPr>
      <w:ind w:left="1134" w:hanging="1134"/>
    </w:pPr>
  </w:style>
  <w:style w:type="paragraph" w:styleId="TOC2">
    <w:name w:val="toc 2"/>
    <w:basedOn w:val="TOC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styleId="TOC9">
    <w:name w:val="toc 9"/>
    <w:basedOn w:val="TOC8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styleId="TOC6">
    <w:name w:val="toc 6"/>
    <w:basedOn w:val="TOC5"/>
    <w:next w:val="Normal"/>
    <w:semiHidden/>
    <w:rsid w:val="000458E9"/>
    <w:pPr>
      <w:ind w:left="1985" w:hanging="1985"/>
    </w:pPr>
  </w:style>
  <w:style w:type="paragraph" w:styleId="TOC7">
    <w:name w:val="toc 7"/>
    <w:basedOn w:val="TOC6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66F3"/>
    <w:pPr>
      <w:ind w:left="720"/>
      <w:contextualSpacing/>
    </w:pPr>
  </w:style>
  <w:style w:type="paragraph" w:styleId="Revision">
    <w:name w:val="Revision"/>
    <w:hidden/>
    <w:uiPriority w:val="99"/>
    <w:semiHidden/>
    <w:rsid w:val="00C85BB4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ianxi.lu@opp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7A74F-8F40-4711-9BF0-510A96F1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A26E326-659B-4C08-ABAA-0C6828312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9CAA6-28B8-4E21-96D2-F4F5D1044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6A75A8-F103-425C-8F43-AEDB02FEE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5</Pages>
  <Words>1657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Christian Hoymann</cp:lastModifiedBy>
  <cp:revision>57</cp:revision>
  <cp:lastPrinted>2000-02-29T10:31:00Z</cp:lastPrinted>
  <dcterms:created xsi:type="dcterms:W3CDTF">2021-03-21T14:47:00Z</dcterms:created>
  <dcterms:modified xsi:type="dcterms:W3CDTF">2021-03-23T16:03:00Z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</Properties>
</file>