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C2A3" w14:textId="3078CD90" w:rsidR="0033027D" w:rsidRPr="00D068FD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  <w:lang w:val="en-150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0458E9">
        <w:rPr>
          <w:b/>
          <w:noProof/>
          <w:sz w:val="24"/>
        </w:rPr>
        <w:t>1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107B80">
        <w:rPr>
          <w:b/>
          <w:sz w:val="24"/>
        </w:rPr>
        <w:t>2108</w:t>
      </w:r>
      <w:r w:rsidR="00FF7222">
        <w:rPr>
          <w:b/>
          <w:sz w:val="24"/>
        </w:rPr>
        <w:t>2</w:t>
      </w:r>
      <w:r w:rsidR="00D068FD">
        <w:rPr>
          <w:b/>
          <w:sz w:val="24"/>
          <w:lang w:val="en-150"/>
        </w:rPr>
        <w:t>3</w:t>
      </w:r>
    </w:p>
    <w:p w14:paraId="7144DA01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0458E9">
        <w:rPr>
          <w:b/>
          <w:noProof/>
          <w:sz w:val="24"/>
        </w:rPr>
        <w:t>March 16</w:t>
      </w:r>
      <w:r w:rsidR="00075FF4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0458E9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6343EE0C" w:rsidR="00AE25BF" w:rsidRPr="00406BDF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A48AD" w:rsidRPr="004A48AD">
        <w:rPr>
          <w:rFonts w:ascii="Arial" w:eastAsia="Batang" w:hAnsi="Arial"/>
          <w:b/>
          <w:lang w:eastAsia="zh-CN"/>
        </w:rPr>
        <w:t>Ericsson</w:t>
      </w:r>
      <w:r w:rsidR="004A48AD">
        <w:rPr>
          <w:rFonts w:ascii="Arial" w:eastAsia="Batang" w:hAnsi="Arial"/>
          <w:b/>
          <w:lang w:eastAsia="zh-CN"/>
        </w:rPr>
        <w:t xml:space="preserve"> (Moderator</w:t>
      </w:r>
      <w:r w:rsidR="004A48AD" w:rsidRPr="004A48AD">
        <w:rPr>
          <w:rFonts w:ascii="Arial" w:eastAsia="Batang" w:hAnsi="Arial"/>
          <w:b/>
          <w:lang w:eastAsia="zh-CN"/>
        </w:rPr>
        <w:t>)</w:t>
      </w:r>
      <w:r w:rsidR="00406BDF">
        <w:rPr>
          <w:rFonts w:ascii="Arial" w:eastAsia="Batang" w:hAnsi="Arial"/>
          <w:b/>
          <w:lang w:eastAsia="zh-CN"/>
        </w:rPr>
        <w:t>, Oppo (rapporteur)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r w:rsidR="00D31CC8" w:rsidRPr="00251D80">
        <w:t xml:space="preserve"> </w:t>
      </w:r>
    </w:p>
    <w:p w14:paraId="73609886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F23304">
        <w:rPr>
          <w:rFonts w:ascii="Times New Roman" w:hAnsi="Times New Roman"/>
          <w:i/>
          <w:sz w:val="20"/>
          <w:highlight w:val="yellow"/>
        </w:rPr>
        <w:t>{</w:t>
      </w:r>
      <w:r w:rsidR="00240DCD" w:rsidRPr="00F23304">
        <w:rPr>
          <w:rFonts w:ascii="Times New Roman" w:hAnsi="Times New Roman"/>
          <w:i/>
          <w:sz w:val="20"/>
          <w:highlight w:val="yellow"/>
        </w:rPr>
        <w:t>A number</w:t>
      </w:r>
      <w:r w:rsidR="00765028" w:rsidRPr="00F23304">
        <w:rPr>
          <w:rFonts w:ascii="Times New Roman" w:hAnsi="Times New Roman"/>
          <w:i/>
          <w:sz w:val="20"/>
          <w:highlight w:val="yellow"/>
        </w:rPr>
        <w:t xml:space="preserve"> </w:t>
      </w:r>
      <w:r w:rsidR="00D31CC8" w:rsidRPr="00F23304">
        <w:rPr>
          <w:rFonts w:ascii="Times New Roman" w:hAnsi="Times New Roman"/>
          <w:i/>
          <w:sz w:val="20"/>
          <w:highlight w:val="yellow"/>
        </w:rPr>
        <w:t>to be provided by MCC at the plenary}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proofErr w:type="gramStart"/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0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ProSe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0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</w:t>
      </w:r>
      <w:proofErr w:type="gramStart"/>
      <w:r>
        <w:rPr>
          <w:bCs/>
          <w:lang w:eastAsia="zh-CN"/>
        </w:rPr>
        <w:t>in order for</w:t>
      </w:r>
      <w:proofErr w:type="gramEnd"/>
      <w:r>
        <w:rPr>
          <w:bCs/>
          <w:lang w:eastAsia="zh-CN"/>
        </w:rPr>
        <w:t xml:space="preserve"> sidelink/network coverage extension and power efficiency improvement, considering wider range of applications and services.</w:t>
      </w:r>
    </w:p>
    <w:p w14:paraId="220B0E8E" w14:textId="77777777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and UE-to-UE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77777777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 and UE-to-UE Relay,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76CBFA51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ins w:id="1" w:author="Christian Hoymann" w:date="2021-03-23T14:56:00Z">
        <w:r w:rsidR="004A48AD" w:rsidRPr="004A48AD">
          <w:t xml:space="preserve">L2 and L3 based </w:t>
        </w:r>
      </w:ins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073D6479" w:rsidR="009F549F" w:rsidRDefault="0025736B" w:rsidP="009F549F">
      <w:pPr>
        <w:spacing w:before="120" w:after="0" w:line="280" w:lineRule="atLeast"/>
        <w:jc w:val="both"/>
        <w:textAlignment w:val="auto"/>
      </w:pPr>
      <w:bookmarkStart w:id="2" w:name="_Hlk67323386"/>
      <w:r>
        <w:t xml:space="preserve">Work Item objectives on aspects common to </w:t>
      </w:r>
      <w:r w:rsidR="000A7677">
        <w:t xml:space="preserve">both </w:t>
      </w:r>
      <w:ins w:id="3" w:author="Bertenyi, Balazs (Nokia - HU/Budapest)" w:date="2021-03-24T15:47:00Z">
        <w:r w:rsidR="00372A3F">
          <w:t>L2 and L3</w:t>
        </w:r>
      </w:ins>
      <w:del w:id="4" w:author="Bertenyi, Balazs (Nokia - HU/Budapest)" w:date="2021-03-24T15:48:00Z">
        <w:r w:rsidR="000A7677" w:rsidDel="00372A3F">
          <w:delText>types</w:delText>
        </w:r>
      </w:del>
      <w:del w:id="5" w:author="Bertenyi, Balazs (Nokia - HU/Budapest)" w:date="2021-03-24T15:47:00Z">
        <w:r w:rsidR="000A7677" w:rsidRPr="00372A3F" w:rsidDel="00372A3F">
          <w:rPr>
            <w:highlight w:val="yellow"/>
            <w:rPrChange w:id="6" w:author="Bertenyi, Balazs (Nokia - HU/Budapest)" w:date="2021-03-24T15:47:00Z">
              <w:rPr/>
            </w:rPrChange>
          </w:rPr>
          <w:delText>, Layer-2 (</w:delText>
        </w:r>
        <w:r w:rsidRPr="00372A3F" w:rsidDel="00372A3F">
          <w:rPr>
            <w:highlight w:val="yellow"/>
            <w:rPrChange w:id="7" w:author="Bertenyi, Balazs (Nokia - HU/Budapest)" w:date="2021-03-24T15:47:00Z">
              <w:rPr/>
            </w:rPrChange>
          </w:rPr>
          <w:delText>L2</w:delText>
        </w:r>
        <w:r w:rsidR="000A7677" w:rsidRPr="00372A3F" w:rsidDel="00372A3F">
          <w:rPr>
            <w:highlight w:val="yellow"/>
            <w:rPrChange w:id="8" w:author="Bertenyi, Balazs (Nokia - HU/Budapest)" w:date="2021-03-24T15:47:00Z">
              <w:rPr/>
            </w:rPrChange>
          </w:rPr>
          <w:delText>)</w:delText>
        </w:r>
        <w:r w:rsidRPr="00372A3F" w:rsidDel="00372A3F">
          <w:rPr>
            <w:highlight w:val="yellow"/>
            <w:rPrChange w:id="9" w:author="Bertenyi, Balazs (Nokia - HU/Budapest)" w:date="2021-03-24T15:47:00Z">
              <w:rPr/>
            </w:rPrChange>
          </w:rPr>
          <w:delText xml:space="preserve"> and </w:delText>
        </w:r>
        <w:r w:rsidR="000A7677" w:rsidRPr="00372A3F" w:rsidDel="00372A3F">
          <w:rPr>
            <w:highlight w:val="yellow"/>
            <w:rPrChange w:id="10" w:author="Bertenyi, Balazs (Nokia - HU/Budapest)" w:date="2021-03-24T15:47:00Z">
              <w:rPr/>
            </w:rPrChange>
          </w:rPr>
          <w:delText>Layer-3 (</w:delText>
        </w:r>
        <w:r w:rsidRPr="00372A3F" w:rsidDel="00372A3F">
          <w:rPr>
            <w:highlight w:val="yellow"/>
            <w:rPrChange w:id="11" w:author="Bertenyi, Balazs (Nokia - HU/Budapest)" w:date="2021-03-24T15:47:00Z">
              <w:rPr/>
            </w:rPrChange>
          </w:rPr>
          <w:delText>L3</w:delText>
        </w:r>
        <w:r w:rsidR="000A7677" w:rsidRPr="00372A3F" w:rsidDel="00372A3F">
          <w:rPr>
            <w:highlight w:val="yellow"/>
            <w:rPrChange w:id="12" w:author="Bertenyi, Balazs (Nokia - HU/Budapest)" w:date="2021-03-24T15:47:00Z">
              <w:rPr/>
            </w:rPrChange>
          </w:rPr>
          <w:delText>)</w:delText>
        </w:r>
        <w:r w:rsidRPr="00372A3F" w:rsidDel="00372A3F">
          <w:rPr>
            <w:highlight w:val="yellow"/>
            <w:rPrChange w:id="13" w:author="Bertenyi, Balazs (Nokia - HU/Budapest)" w:date="2021-03-24T15:47:00Z">
              <w:rPr/>
            </w:rPrChange>
          </w:rPr>
          <w:delText xml:space="preserve"> </w:delText>
        </w:r>
        <w:r w:rsidR="000A7677" w:rsidRPr="00372A3F" w:rsidDel="00372A3F">
          <w:rPr>
            <w:highlight w:val="yellow"/>
            <w:rPrChange w:id="14" w:author="Bertenyi, Balazs (Nokia - HU/Budapest)" w:date="2021-03-24T15:47:00Z">
              <w:rPr/>
            </w:rPrChange>
          </w:rPr>
          <w:delText xml:space="preserve">relaying, </w:delText>
        </w:r>
        <w:r w:rsidRPr="00372A3F" w:rsidDel="00372A3F">
          <w:rPr>
            <w:highlight w:val="yellow"/>
            <w:rPrChange w:id="15" w:author="Bertenyi, Balazs (Nokia - HU/Budapest)" w:date="2021-03-24T15:47:00Z">
              <w:rPr/>
            </w:rPrChange>
          </w:rPr>
          <w:delText xml:space="preserve">are prioritized </w:delText>
        </w:r>
        <w:r w:rsidRPr="00372A3F" w:rsidDel="00372A3F">
          <w:rPr>
            <w:highlight w:val="yellow"/>
            <w:rPrChange w:id="16" w:author="Bertenyi, Balazs (Nokia - HU/Budapest)" w:date="2021-03-24T15:47:00Z">
              <w:rPr>
                <w:highlight w:val="cyan"/>
              </w:rPr>
            </w:rPrChange>
          </w:rPr>
          <w:delText>first</w:delText>
        </w:r>
      </w:del>
      <w:r>
        <w:t>:</w:t>
      </w:r>
    </w:p>
    <w:bookmarkEnd w:id="2"/>
    <w:p w14:paraId="4A5F82A4" w14:textId="11F2B615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del w:id="17" w:author="Christian Hoymann" w:date="2021-03-23T15:41:00Z">
        <w:r w:rsidR="00EC6730" w:rsidRPr="00EC6730" w:rsidDel="00EC6730">
          <w:delText xml:space="preserve">with minimum AS impacts </w:delText>
        </w:r>
      </w:del>
      <w:r w:rsidR="00B41C20">
        <w:t xml:space="preserve">for L3 and L2 relaying </w:t>
      </w:r>
      <w:r w:rsidR="00B41C20" w:rsidRPr="00B41C20">
        <w:t>[RAN2, RAN4]</w:t>
      </w:r>
    </w:p>
    <w:p w14:paraId="495E0D7C" w14:textId="11C7497E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ins w:id="18" w:author="Christian Hoymann" w:date="2021-03-23T15:22:00Z"/>
        </w:rPr>
      </w:pPr>
      <w:ins w:id="19" w:author="Christian Hoymann" w:date="2021-03-23T15:22:00Z">
        <w:r>
          <w:t>Re-use LTE Model A</w:t>
        </w:r>
      </w:ins>
      <w:ins w:id="20" w:author="Christian Hoymann" w:date="2021-03-24T12:20:00Z">
        <w:r w:rsidR="001E756E">
          <w:t xml:space="preserve"> and </w:t>
        </w:r>
      </w:ins>
      <w:ins w:id="21" w:author="Christian Hoymann" w:date="2021-03-23T15:22:00Z">
        <w:r>
          <w:t>B</w:t>
        </w:r>
      </w:ins>
      <w:ins w:id="22" w:author="Christian Hoymann" w:date="2021-03-24T12:20:00Z">
        <w:r w:rsidR="001E756E">
          <w:t xml:space="preserve"> </w:t>
        </w:r>
      </w:ins>
      <w:ins w:id="23" w:author="Christian Hoymann" w:date="2021-03-23T15:22:00Z">
        <w:r>
          <w:t>as</w:t>
        </w:r>
      </w:ins>
      <w:ins w:id="24" w:author="Christian Hoymann" w:date="2021-03-23T15:23:00Z">
        <w:r>
          <w:t xml:space="preserve"> baseline</w:t>
        </w:r>
      </w:ins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33B0F47D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ins w:id="25" w:author="Christian Hoymann" w:date="2021-03-23T15:33:00Z">
        <w:r w:rsidRPr="002F756E">
          <w:t xml:space="preserve">Re-use </w:t>
        </w:r>
      </w:ins>
      <w:ins w:id="26" w:author="Christian Hoymann" w:date="2021-03-23T15:47:00Z">
        <w:r w:rsidR="004772EC" w:rsidRPr="004772EC">
          <w:t>LTE</w:t>
        </w:r>
      </w:ins>
      <w:ins w:id="27" w:author="Christian Hoymann" w:date="2021-03-24T12:20:00Z">
        <w:r w:rsidR="001E756E">
          <w:t xml:space="preserve"> </w:t>
        </w:r>
      </w:ins>
      <w:ins w:id="28" w:author="Christian Hoymann" w:date="2021-03-23T15:33:00Z">
        <w:r w:rsidRPr="002F756E">
          <w:t>as baseline</w:t>
        </w:r>
      </w:ins>
    </w:p>
    <w:p w14:paraId="409301EB" w14:textId="6B4DEE71" w:rsidR="0025736B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>
        <w:t>relaying</w:t>
      </w:r>
      <w:del w:id="29" w:author="Christian Hoymann" w:date="2021-03-24T14:19:00Z">
        <w:r w:rsidDel="00FF7222">
          <w:delText xml:space="preserve"> </w:delText>
        </w:r>
      </w:del>
      <w:del w:id="30" w:author="Christian Hoymann" w:date="2021-03-24T09:00:00Z">
        <w:r w:rsidDel="00742604">
          <w:delText xml:space="preserve">are worked </w:delText>
        </w:r>
        <w:r w:rsidRPr="00C85BB4" w:rsidDel="00742604">
          <w:rPr>
            <w:highlight w:val="cyan"/>
          </w:rPr>
          <w:delText xml:space="preserve">on with </w:delText>
        </w:r>
        <w:r w:rsidR="000A7677" w:rsidRPr="00C85BB4" w:rsidDel="00742604">
          <w:rPr>
            <w:highlight w:val="cyan"/>
          </w:rPr>
          <w:delText>second</w:delText>
        </w:r>
        <w:r w:rsidRPr="00C85BB4" w:rsidDel="00742604">
          <w:rPr>
            <w:highlight w:val="cyan"/>
          </w:rPr>
          <w:delText xml:space="preserve"> priority and </w:delText>
        </w:r>
      </w:del>
      <w:del w:id="31" w:author="Christian Hoymann" w:date="2021-03-24T14:19:00Z">
        <w:r w:rsidRPr="00C85BB4" w:rsidDel="00FF7222">
          <w:rPr>
            <w:highlight w:val="cyan"/>
          </w:rPr>
          <w:delText>can be worked on after the common parts have progress</w:delText>
        </w:r>
        <w:r w:rsidR="00742604" w:rsidDel="00FF7222">
          <w:rPr>
            <w:highlight w:val="cyan"/>
          </w:rPr>
          <w:delText>ed</w:delText>
        </w:r>
      </w:del>
      <w:del w:id="32" w:author="Christian Hoymann" w:date="2021-03-24T09:01:00Z">
        <w:r w:rsidRPr="00C85BB4" w:rsidDel="00742604">
          <w:rPr>
            <w:highlight w:val="cyan"/>
          </w:rPr>
          <w:delText xml:space="preserve"> </w:delText>
        </w:r>
        <w:r w:rsidR="000A7677" w:rsidRPr="00C85BB4" w:rsidDel="00742604">
          <w:rPr>
            <w:highlight w:val="cyan"/>
          </w:rPr>
          <w:delText>[</w:delText>
        </w:r>
        <w:r w:rsidRPr="00C85BB4" w:rsidDel="00742604">
          <w:rPr>
            <w:highlight w:val="cyan"/>
          </w:rPr>
          <w:delText>to be confirmed at RAN#93</w:delText>
        </w:r>
        <w:r w:rsidR="000A7677" w:rsidRPr="00C85BB4" w:rsidDel="00742604">
          <w:rPr>
            <w:highlight w:val="cyan"/>
          </w:rPr>
          <w:delText>]</w:delText>
        </w:r>
      </w:del>
      <w:r w:rsidRPr="00C85BB4">
        <w:rPr>
          <w:highlight w:val="cyan"/>
        </w:rPr>
        <w:t>:</w:t>
      </w:r>
    </w:p>
    <w:p w14:paraId="4DE39E32" w14:textId="5D5CBE9C" w:rsidR="00834750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ins w:id="33" w:author="Christian Hoymann" w:date="2021-03-23T15:08:00Z">
        <w:r w:rsidR="00C85BB4">
          <w:t xml:space="preserve">E2E </w:t>
        </w:r>
      </w:ins>
      <w:r w:rsidRPr="00021664">
        <w:rPr>
          <w:b/>
          <w:bCs/>
        </w:rPr>
        <w:t>QoS management</w:t>
      </w:r>
      <w:r>
        <w:t xml:space="preserve"> [RAN</w:t>
      </w:r>
      <w:r w:rsidR="00264C4E">
        <w:t>2</w:t>
      </w:r>
      <w:r>
        <w:t>]:</w:t>
      </w:r>
    </w:p>
    <w:p w14:paraId="6DFD39FB" w14:textId="46A61E69" w:rsidR="00EC6730" w:rsidRPr="00EC6730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34" w:author="Christian Hoymann" w:date="2021-03-23T15:42:00Z"/>
        </w:rPr>
      </w:pPr>
      <w:r>
        <w:t xml:space="preserve">Specify mechanisms for </w:t>
      </w:r>
      <w:r w:rsidR="00EC6730" w:rsidRPr="00021664">
        <w:rPr>
          <w:b/>
          <w:bCs/>
        </w:rPr>
        <w:t>s</w:t>
      </w:r>
      <w:r w:rsidRPr="00021664">
        <w:rPr>
          <w:b/>
          <w:bCs/>
        </w:rPr>
        <w:t>ervice continuity</w:t>
      </w:r>
      <w:r w:rsidR="00B41A68">
        <w:t xml:space="preserve"> </w:t>
      </w:r>
    </w:p>
    <w:p w14:paraId="63FCC8F6" w14:textId="35441BFB" w:rsidR="00264C4E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ins w:id="35" w:author="Christian Hoymann" w:date="2021-03-23T15:43:00Z"/>
        </w:rPr>
      </w:pPr>
      <w:r>
        <w:t>L</w:t>
      </w:r>
      <w:r w:rsidR="00B41A68">
        <w:t>imited to intra-gNB cases</w:t>
      </w:r>
      <w:r w:rsidR="00363130">
        <w:t xml:space="preserve"> </w:t>
      </w:r>
      <w:r w:rsidR="00264C4E">
        <w:t>[RAN2]</w:t>
      </w:r>
    </w:p>
    <w:p w14:paraId="53DE3DF9" w14:textId="516ED67D" w:rsidR="00742604" w:rsidRPr="00742604" w:rsidDel="00FF7222" w:rsidRDefault="00742604" w:rsidP="00742604">
      <w:pPr>
        <w:spacing w:before="120" w:after="0" w:line="280" w:lineRule="atLeast"/>
        <w:jc w:val="both"/>
        <w:textAlignment w:val="auto"/>
        <w:rPr>
          <w:del w:id="36" w:author="Christian Hoymann" w:date="2021-03-24T14:20:00Z"/>
          <w:highlight w:val="cyan"/>
        </w:rPr>
      </w:pPr>
    </w:p>
    <w:p w14:paraId="1BB27D3D" w14:textId="75F58BE1" w:rsidR="00363130" w:rsidRPr="00363130" w:rsidDel="00EC6730" w:rsidRDefault="003631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del w:id="37" w:author="Christian Hoymann" w:date="2021-03-23T15:40:00Z"/>
        </w:rPr>
        <w:pPrChange w:id="38" w:author="Christian Hoymann" w:date="2021-03-23T15:40:00Z">
          <w:pPr>
            <w:pStyle w:val="ListParagraph"/>
            <w:numPr>
              <w:ilvl w:val="1"/>
              <w:numId w:val="17"/>
            </w:numPr>
            <w:ind w:left="1080" w:hanging="360"/>
          </w:pPr>
        </w:pPrChange>
      </w:pPr>
      <w:del w:id="39" w:author="Christian Hoymann" w:date="2021-03-23T15:40:00Z">
        <w:r w:rsidRPr="00363130" w:rsidDel="00EC6730">
          <w:delText xml:space="preserve">Simplify remote UE mobility handling: UE optionally supports NW controlled HO </w:delText>
        </w:r>
      </w:del>
    </w:p>
    <w:p w14:paraId="09DBD05C" w14:textId="5F08552C" w:rsidR="00496369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40" w:author="Christian Hoymann" w:date="2021-03-23T15:45:00Z"/>
        </w:rPr>
      </w:pPr>
      <w:r>
        <w:t xml:space="preserve">Specify mechanisms for </w:t>
      </w:r>
      <w:r w:rsidR="00C85BB4" w:rsidRPr="00EC6730">
        <w:t xml:space="preserve">U2N </w:t>
      </w:r>
      <w:r w:rsidR="00995061" w:rsidRPr="00021664">
        <w:rPr>
          <w:b/>
          <w:bCs/>
        </w:rPr>
        <w:t>Adaptation layer design</w:t>
      </w:r>
      <w:r>
        <w:t xml:space="preserve"> [RAN2]</w:t>
      </w:r>
    </w:p>
    <w:p w14:paraId="19C9B7B5" w14:textId="1EB1E5CC" w:rsidR="004772EC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ins w:id="41" w:author="Christian Hoymann" w:date="2021-03-23T15:45:00Z">
        <w:r w:rsidRPr="001E756E">
          <w:t xml:space="preserve">For </w:t>
        </w:r>
        <w:r w:rsidRPr="004772EC">
          <w:t>bearer mapping and Remote UE identification</w:t>
        </w:r>
      </w:ins>
      <w:ins w:id="42" w:author="Christian Hoymann" w:date="2021-03-24T12:23:00Z">
        <w:r w:rsidR="001E756E" w:rsidRPr="001E756E">
          <w:t xml:space="preserve">, </w:t>
        </w:r>
        <w:r w:rsidR="001E756E">
          <w:t>i</w:t>
        </w:r>
      </w:ins>
      <w:ins w:id="43" w:author="Christian Hoymann" w:date="2021-03-23T15:45:00Z">
        <w:r w:rsidRPr="001E756E">
          <w:t xml:space="preserve">ncl. </w:t>
        </w:r>
      </w:ins>
      <w:ins w:id="44" w:author="Christian Hoymann" w:date="2021-03-24T12:23:00Z">
        <w:r w:rsidR="001E756E">
          <w:t xml:space="preserve">RAN related </w:t>
        </w:r>
      </w:ins>
      <w:ins w:id="45" w:author="Christian Hoymann" w:date="2021-03-23T15:45:00Z">
        <w:r w:rsidRPr="001E756E">
          <w:t>security aspects</w:t>
        </w:r>
      </w:ins>
    </w:p>
    <w:p w14:paraId="768774B3" w14:textId="038EE34A" w:rsidR="00363130" w:rsidDel="00C85BB4" w:rsidRDefault="003631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del w:id="46" w:author="Christian Hoymann" w:date="2021-03-23T15:09:00Z"/>
        </w:rPr>
        <w:pPrChange w:id="47" w:author="Christian Hoymann" w:date="2021-03-23T15:09:00Z">
          <w:pPr>
            <w:pStyle w:val="ListParagraph"/>
            <w:numPr>
              <w:ilvl w:val="1"/>
              <w:numId w:val="17"/>
            </w:numPr>
            <w:spacing w:before="120" w:after="0" w:line="280" w:lineRule="atLeast"/>
            <w:ind w:left="1080" w:hanging="360"/>
            <w:jc w:val="both"/>
            <w:textAlignment w:val="auto"/>
          </w:pPr>
        </w:pPrChange>
      </w:pPr>
      <w:del w:id="48" w:author="Christian Hoymann" w:date="2021-03-23T15:09:00Z">
        <w:r w:rsidRPr="00363130" w:rsidDel="00C85BB4">
          <w:lastRenderedPageBreak/>
          <w:delText>Support header-less Uu adaptation layer</w:delText>
        </w:r>
        <w:r w:rsidRPr="00C85BB4" w:rsidDel="00C85BB4">
          <w:delText>:</w:delText>
        </w:r>
        <w:r w:rsidRPr="00363130" w:rsidDel="00C85BB4">
          <w:delText xml:space="preserve"> UE optionally supports adaptation layer header</w:delText>
        </w:r>
      </w:del>
    </w:p>
    <w:p w14:paraId="799E6363" w14:textId="33EF4CBD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49" w:author="Christian Hoymann" w:date="2021-03-23T15:49:00Z"/>
        </w:rPr>
      </w:pPr>
      <w:r>
        <w:t xml:space="preserve">Specify mechanisms for </w:t>
      </w:r>
      <w:r w:rsidRPr="00021664">
        <w:rPr>
          <w:b/>
          <w:bCs/>
        </w:rPr>
        <w:t>Control Plane procedure</w:t>
      </w:r>
      <w:r w:rsidRPr="000B7BD4">
        <w:t xml:space="preserve"> </w:t>
      </w:r>
      <w:r w:rsidR="00C85BB4">
        <w:t>for U2N</w:t>
      </w:r>
      <w:r w:rsidRPr="000B7BD4">
        <w:t xml:space="preserve">, including RRC connection management, system information delivery, paging mechanism and access control for Remote UE </w:t>
      </w:r>
      <w:r>
        <w:t>[RAN2</w:t>
      </w:r>
      <w:ins w:id="50" w:author="Christian Hoymann" w:date="2021-03-23T15:48:00Z">
        <w:r w:rsidR="004772EC">
          <w:t>, RAN3</w:t>
        </w:r>
      </w:ins>
      <w:r>
        <w:t>]</w:t>
      </w:r>
    </w:p>
    <w:p w14:paraId="27315293" w14:textId="4A4CD923" w:rsidR="004772EC" w:rsidDel="00021664" w:rsidRDefault="004772EC" w:rsidP="004772EC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del w:id="51" w:author="Christian Hoymann" w:date="2021-03-23T16:44:00Z"/>
        </w:rPr>
      </w:pPr>
    </w:p>
    <w:p w14:paraId="19246144" w14:textId="53844022" w:rsidR="00363130" w:rsidDel="004772EC" w:rsidRDefault="00363130" w:rsidP="00021664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del w:id="52" w:author="Christian Hoymann" w:date="2021-03-23T15:47:00Z"/>
        </w:rPr>
      </w:pPr>
      <w:del w:id="53" w:author="Christian Hoymann" w:date="2021-03-23T15:47:00Z">
        <w:r w:rsidRPr="00363130" w:rsidDel="004772EC">
          <w:delText xml:space="preserve">Reuse existing RRC signaling for relaying channel configuration </w:delText>
        </w:r>
      </w:del>
    </w:p>
    <w:p w14:paraId="4368255E" w14:textId="2AF59875" w:rsidR="00D46B32" w:rsidDel="00021664" w:rsidRDefault="00D46B32" w:rsidP="00D46B32">
      <w:pPr>
        <w:rPr>
          <w:del w:id="54" w:author="Christian Hoymann" w:date="2021-03-23T16:44:00Z"/>
        </w:rPr>
      </w:pPr>
    </w:p>
    <w:p w14:paraId="5E24203C" w14:textId="77777777" w:rsidR="00D46B32" w:rsidRDefault="00D46B32" w:rsidP="00D46B32">
      <w:pPr>
        <w:pStyle w:val="NO"/>
      </w:pPr>
    </w:p>
    <w:p w14:paraId="722627F7" w14:textId="71196865" w:rsidR="00021664" w:rsidDel="00FF7222" w:rsidRDefault="00FF7222" w:rsidP="002F756E">
      <w:pPr>
        <w:pStyle w:val="NO"/>
        <w:rPr>
          <w:del w:id="55" w:author="Christian Hoymann" w:date="2021-03-24T12:24:00Z"/>
        </w:rPr>
      </w:pPr>
      <w:ins w:id="56" w:author="Christian Hoymann" w:date="2021-03-24T14:21:00Z">
        <w:r w:rsidRPr="00FF7222">
          <w:t xml:space="preserve">NOTE </w:t>
        </w:r>
        <w:r>
          <w:t>1</w:t>
        </w:r>
        <w:r w:rsidRPr="00FF7222">
          <w:t>:</w:t>
        </w:r>
        <w:r w:rsidRPr="00FF7222">
          <w:tab/>
        </w:r>
      </w:ins>
      <w:ins w:id="57" w:author="Christian Hoymann" w:date="2021-03-24T14:22:00Z">
        <w:r>
          <w:t xml:space="preserve">RAN requests RAN2 to strive for completion of the common parts </w:t>
        </w:r>
      </w:ins>
      <w:ins w:id="58" w:author="Bertenyi, Balazs (Nokia - HU/Budapest)" w:date="2021-03-24T15:48:00Z">
        <w:r w:rsidR="00372A3F" w:rsidRPr="00393404">
          <w:rPr>
            <w:highlight w:val="yellow"/>
            <w:lang w:val="en-US"/>
            <w:rPrChange w:id="59" w:author="Bertenyi, Balazs (Nokia - HU/Budapest)" w:date="2021-03-24T15:53:00Z">
              <w:rPr>
                <w:lang w:val="en-US"/>
              </w:rPr>
            </w:rPrChange>
          </w:rPr>
          <w:t>(objectives 1 and 2)</w:t>
        </w:r>
        <w:r w:rsidR="00372A3F">
          <w:rPr>
            <w:lang w:val="en-US"/>
          </w:rPr>
          <w:t xml:space="preserve"> </w:t>
        </w:r>
      </w:ins>
      <w:ins w:id="60" w:author="Christian Hoymann" w:date="2021-03-24T14:22:00Z">
        <w:r>
          <w:t>by RAN#92 (June)</w:t>
        </w:r>
      </w:ins>
      <w:ins w:id="61" w:author="Christian Hoymann" w:date="2021-03-24T14:21:00Z">
        <w:r w:rsidRPr="00FF7222">
          <w:t>.</w:t>
        </w:r>
      </w:ins>
      <w:ins w:id="62" w:author="Bertenyi, Balazs (Nokia - HU/Budapest)" w:date="2021-03-24T15:49:00Z">
        <w:r w:rsidR="00372A3F">
          <w:t xml:space="preserve"> </w:t>
        </w:r>
        <w:r w:rsidR="00372A3F" w:rsidRPr="00372A3F">
          <w:rPr>
            <w:highlight w:val="yellow"/>
            <w:rPrChange w:id="63" w:author="Bertenyi, Balazs (Nokia - HU/Budapest)" w:date="2021-03-24T15:50:00Z">
              <w:rPr/>
            </w:rPrChange>
          </w:rPr>
          <w:t xml:space="preserve">RAN understands that RAN2 will also </w:t>
        </w:r>
      </w:ins>
      <w:ins w:id="64" w:author="Bertenyi, Balazs (Nokia - HU/Budapest)" w:date="2021-03-24T15:55:00Z">
        <w:r w:rsidR="00393404">
          <w:rPr>
            <w:highlight w:val="yellow"/>
          </w:rPr>
          <w:t>initially work</w:t>
        </w:r>
      </w:ins>
      <w:ins w:id="65" w:author="Bertenyi, Balazs (Nokia - HU/Budapest)" w:date="2021-03-24T15:50:00Z">
        <w:r w:rsidR="00372A3F" w:rsidRPr="00372A3F">
          <w:rPr>
            <w:highlight w:val="yellow"/>
            <w:rPrChange w:id="66" w:author="Bertenyi, Balazs (Nokia - HU/Budapest)" w:date="2021-03-24T15:50:00Z">
              <w:rPr/>
            </w:rPrChange>
          </w:rPr>
          <w:t xml:space="preserve"> on </w:t>
        </w:r>
      </w:ins>
      <w:ins w:id="67" w:author="Bertenyi, Balazs (Nokia - HU/Budapest)" w:date="2021-03-24T15:55:00Z">
        <w:r w:rsidR="00393404">
          <w:rPr>
            <w:highlight w:val="yellow"/>
          </w:rPr>
          <w:t xml:space="preserve">other </w:t>
        </w:r>
      </w:ins>
      <w:ins w:id="68" w:author="Bertenyi, Balazs (Nokia - HU/Budapest)" w:date="2021-03-24T15:50:00Z">
        <w:r w:rsidR="00372A3F" w:rsidRPr="00372A3F">
          <w:rPr>
            <w:highlight w:val="yellow"/>
            <w:rPrChange w:id="69" w:author="Bertenyi, Balazs (Nokia - HU/Budapest)" w:date="2021-03-24T15:50:00Z">
              <w:rPr/>
            </w:rPrChange>
          </w:rPr>
          <w:t>aspects that have cross-</w:t>
        </w:r>
      </w:ins>
      <w:ins w:id="70" w:author="Bertenyi, Balazs (Nokia - HU/Budapest)" w:date="2021-03-24T15:53:00Z">
        <w:r w:rsidR="00393404">
          <w:rPr>
            <w:highlight w:val="yellow"/>
          </w:rPr>
          <w:t>group</w:t>
        </w:r>
      </w:ins>
      <w:ins w:id="71" w:author="Bertenyi, Balazs (Nokia - HU/Budapest)" w:date="2021-03-24T15:50:00Z">
        <w:r w:rsidR="00372A3F" w:rsidRPr="00372A3F">
          <w:rPr>
            <w:highlight w:val="yellow"/>
            <w:rPrChange w:id="72" w:author="Bertenyi, Balazs (Nokia - HU/Budapest)" w:date="2021-03-24T15:50:00Z">
              <w:rPr/>
            </w:rPrChange>
          </w:rPr>
          <w:t xml:space="preserve"> dependencies.</w:t>
        </w:r>
        <w:r w:rsidR="00372A3F">
          <w:t xml:space="preserve"> </w:t>
        </w:r>
      </w:ins>
      <w:del w:id="73" w:author="Christian Hoymann" w:date="2021-03-24T12:24:00Z">
        <w:r w:rsidR="00021664" w:rsidRPr="00021664" w:rsidDel="001E756E">
          <w:delText>NOTE 1:</w:delText>
        </w:r>
        <w:r w:rsidR="00021664" w:rsidRPr="00021664" w:rsidDel="001E756E">
          <w:tab/>
          <w:delText xml:space="preserve">For L3 and L2 </w:delText>
        </w:r>
        <w:r w:rsidR="00021664" w:rsidDel="001E756E">
          <w:delText>r</w:delText>
        </w:r>
        <w:r w:rsidR="00021664" w:rsidRPr="00021664" w:rsidDel="001E756E">
          <w:delText>elay</w:delText>
        </w:r>
        <w:r w:rsidR="00021664" w:rsidDel="001E756E">
          <w:delText>ing</w:delText>
        </w:r>
        <w:r w:rsidR="00021664" w:rsidRPr="00021664" w:rsidDel="001E756E">
          <w:delText>, RAN2 and RAN3 target at a common solution</w:delText>
        </w:r>
      </w:del>
      <w:del w:id="74" w:author="Christian Hoymann" w:date="2021-03-23T16:53:00Z">
        <w:r w:rsidR="00021664" w:rsidRPr="00021664" w:rsidDel="00021664">
          <w:delText xml:space="preserve"> as captured in TR 38.836</w:delText>
        </w:r>
      </w:del>
      <w:del w:id="75" w:author="Christian Hoymann" w:date="2021-03-24T12:24:00Z">
        <w:r w:rsidR="00021664" w:rsidRPr="00021664" w:rsidDel="001E756E">
          <w:delText xml:space="preserve">. </w:delText>
        </w:r>
      </w:del>
    </w:p>
    <w:p w14:paraId="49C47964" w14:textId="77777777" w:rsidR="00FF7222" w:rsidRDefault="00FF7222" w:rsidP="002F756E">
      <w:pPr>
        <w:pStyle w:val="NO"/>
        <w:rPr>
          <w:ins w:id="76" w:author="Christian Hoymann" w:date="2021-03-24T14:21:00Z"/>
        </w:rPr>
      </w:pP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>For L2 UE-to-Network Relay, it is assumed that the Remote UE has a single active connection towards gNB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>Only NR Uu interface, i.e. gNB, and 5GC is considered, and it is limited to NR SA scenario in this release.</w:t>
      </w:r>
    </w:p>
    <w:p w14:paraId="43FBC0FA" w14:textId="3BC0F728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 xml:space="preserve">ork specific to the mobility scenario of </w:t>
      </w:r>
      <w:del w:id="77" w:author="Christian Hoymann" w:date="2021-03-23T15:50:00Z">
        <w:r w:rsidR="007C0849" w:rsidRPr="007C0849" w:rsidDel="004772EC">
          <w:delText>inter-gNB cases</w:delText>
        </w:r>
        <w:r w:rsidR="00B41A68" w:rsidDel="004772EC">
          <w:delText xml:space="preserve">, </w:delText>
        </w:r>
      </w:del>
      <w:r>
        <w:t>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3CF712D8" w14:textId="032B16C4" w:rsidR="000A7677" w:rsidRPr="000A7677" w:rsidDel="00FF7222" w:rsidRDefault="000A7677" w:rsidP="00D46B32">
      <w:pPr>
        <w:pStyle w:val="NO"/>
        <w:rPr>
          <w:del w:id="78" w:author="Christian Hoymann" w:date="2021-03-24T14:21:00Z"/>
        </w:rPr>
      </w:pPr>
      <w:del w:id="79" w:author="Christian Hoymann" w:date="2021-03-24T14:21:00Z">
        <w:r w:rsidRPr="00021664" w:rsidDel="00FF7222">
          <w:rPr>
            <w:highlight w:val="cyan"/>
          </w:rPr>
          <w:delText>NOTE 5:</w:delText>
        </w:r>
        <w:r w:rsidRPr="00021664" w:rsidDel="00FF7222">
          <w:rPr>
            <w:highlight w:val="cyan"/>
          </w:rPr>
          <w:tab/>
          <w:delText>Work item objectives not completed until the Rel-17 completion date shall not hold back the functional freeze of release 17. Unfinished objectives, or the entire incomplete feature, will be remove from the Rel-17 WI.</w:delText>
        </w:r>
        <w:r w:rsidDel="00FF7222">
          <w:delText xml:space="preserve"> </w:delText>
        </w:r>
      </w:del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80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265C7F">
              <w:rPr>
                <w:i/>
              </w:rPr>
              <w:t>3</w:t>
            </w:r>
            <w:r w:rsidRPr="00DF2721">
              <w:rPr>
                <w:i/>
              </w:rPr>
              <w:t>XX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lastRenderedPageBreak/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Xn application protocol (XnAP)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80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77777777" w:rsidR="006B0DAF" w:rsidRDefault="006B0DAF" w:rsidP="006B0DAF">
      <w:pPr>
        <w:ind w:right="-99"/>
        <w:rPr>
          <w:i/>
        </w:rPr>
      </w:pPr>
      <w:r>
        <w:rPr>
          <w:i/>
        </w:rPr>
        <w:t>CMCC,</w:t>
      </w:r>
      <w:r w:rsidRPr="006B0DAF">
        <w:rPr>
          <w:i/>
        </w:rPr>
        <w:t xml:space="preserve"> </w:t>
      </w:r>
      <w:r w:rsidRPr="00DB3B43">
        <w:rPr>
          <w:i/>
        </w:rPr>
        <w:t>(RAN</w:t>
      </w:r>
      <w:r>
        <w:rPr>
          <w:i/>
        </w:rPr>
        <w:t>3</w:t>
      </w:r>
      <w:r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77777777" w:rsidR="00557B2E" w:rsidRPr="00557B2E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77777777" w:rsidR="00A138CB" w:rsidRPr="00265C7F" w:rsidRDefault="00A138CB" w:rsidP="00A138CB">
      <w:r w:rsidRPr="00265C7F">
        <w:t xml:space="preserve">SA2/CT1 </w:t>
      </w:r>
      <w:proofErr w:type="gramStart"/>
      <w:r w:rsidRPr="00265C7F">
        <w:t>have to</w:t>
      </w:r>
      <w:proofErr w:type="gramEnd"/>
      <w:r w:rsidRPr="00265C7F">
        <w:t xml:space="preserve"> captured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77777777" w:rsidR="00A138CB" w:rsidRPr="00F62288" w:rsidRDefault="00A138CB" w:rsidP="00A138CB">
      <w:r w:rsidRPr="00265C7F">
        <w:t xml:space="preserve">SA3 </w:t>
      </w:r>
      <w:proofErr w:type="gramStart"/>
      <w:r w:rsidRPr="00265C7F">
        <w:t>has to</w:t>
      </w:r>
      <w:proofErr w:type="gramEnd"/>
      <w:r w:rsidRPr="00265C7F">
        <w:t xml:space="preserve"> captured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7777777" w:rsidR="00557B2E" w:rsidRPr="00DF2721" w:rsidRDefault="00557B2E" w:rsidP="001C5C86">
            <w:pPr>
              <w:pStyle w:val="TAL"/>
            </w:pP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77777777" w:rsidR="0048267C" w:rsidRPr="00DF2721" w:rsidRDefault="0048267C" w:rsidP="001C5C86">
            <w:pPr>
              <w:pStyle w:val="TAL"/>
            </w:pP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77777777" w:rsidR="00025316" w:rsidRPr="00DF2721" w:rsidRDefault="00025316" w:rsidP="001C5C86">
            <w:pPr>
              <w:pStyle w:val="TAL"/>
            </w:pP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77777777" w:rsidR="00025316" w:rsidRPr="00DF2721" w:rsidRDefault="00025316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468CA" w14:textId="77777777" w:rsidR="00FF2AFA" w:rsidRDefault="00FF2AFA">
      <w:r>
        <w:separator/>
      </w:r>
    </w:p>
  </w:endnote>
  <w:endnote w:type="continuationSeparator" w:id="0">
    <w:p w14:paraId="53824014" w14:textId="77777777" w:rsidR="00FF2AFA" w:rsidRDefault="00FF2AFA">
      <w:r>
        <w:continuationSeparator/>
      </w:r>
    </w:p>
  </w:endnote>
  <w:endnote w:type="continuationNotice" w:id="1">
    <w:p w14:paraId="477570FC" w14:textId="77777777" w:rsidR="00FF2AFA" w:rsidRDefault="00FF2A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F87A" w14:textId="77777777" w:rsidR="00FF2AFA" w:rsidRDefault="00FF2AFA">
      <w:r>
        <w:separator/>
      </w:r>
    </w:p>
  </w:footnote>
  <w:footnote w:type="continuationSeparator" w:id="0">
    <w:p w14:paraId="26C83B74" w14:textId="77777777" w:rsidR="00FF2AFA" w:rsidRDefault="00FF2AFA">
      <w:r>
        <w:continuationSeparator/>
      </w:r>
    </w:p>
  </w:footnote>
  <w:footnote w:type="continuationNotice" w:id="1">
    <w:p w14:paraId="392EC4F9" w14:textId="77777777" w:rsidR="00FF2AFA" w:rsidRDefault="00FF2AF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 Hoymann">
    <w15:presenceInfo w15:providerId="None" w15:userId="Christian Hoymann"/>
  </w15:person>
  <w15:person w15:author="Bertenyi, Balazs (Nokia - HU/Budapest)">
    <w15:presenceInfo w15:providerId="AD" w15:userId="S::balazs.bertenyi@nokia.com::5c08e250-e8e4-4865-b416-440a5aa49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wFAKO8YestAAAA"/>
  </w:docVars>
  <w:rsids>
    <w:rsidRoot w:val="00F4338D"/>
    <w:rsid w:val="00002C8E"/>
    <w:rsid w:val="00003B9A"/>
    <w:rsid w:val="00006EF7"/>
    <w:rsid w:val="00011074"/>
    <w:rsid w:val="0001220A"/>
    <w:rsid w:val="000132D1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A3125"/>
    <w:rsid w:val="000A7677"/>
    <w:rsid w:val="000B0519"/>
    <w:rsid w:val="000B1ABD"/>
    <w:rsid w:val="000B61FD"/>
    <w:rsid w:val="000B7BD4"/>
    <w:rsid w:val="000C0BF7"/>
    <w:rsid w:val="000C5FE3"/>
    <w:rsid w:val="000D0688"/>
    <w:rsid w:val="000D122A"/>
    <w:rsid w:val="000E2DF3"/>
    <w:rsid w:val="000E55AD"/>
    <w:rsid w:val="000E630D"/>
    <w:rsid w:val="001001BD"/>
    <w:rsid w:val="00102222"/>
    <w:rsid w:val="00107B80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C5C86"/>
    <w:rsid w:val="001C718D"/>
    <w:rsid w:val="001E14C4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3027D"/>
    <w:rsid w:val="00335FB2"/>
    <w:rsid w:val="00344158"/>
    <w:rsid w:val="00347B74"/>
    <w:rsid w:val="003515E1"/>
    <w:rsid w:val="00355CB6"/>
    <w:rsid w:val="00363130"/>
    <w:rsid w:val="00366257"/>
    <w:rsid w:val="00372A3F"/>
    <w:rsid w:val="003800CC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2DA6"/>
    <w:rsid w:val="003C6DA6"/>
    <w:rsid w:val="003D2781"/>
    <w:rsid w:val="003D62A9"/>
    <w:rsid w:val="003E7B4C"/>
    <w:rsid w:val="003F04C7"/>
    <w:rsid w:val="003F268E"/>
    <w:rsid w:val="003F7142"/>
    <w:rsid w:val="003F7B3D"/>
    <w:rsid w:val="0040240E"/>
    <w:rsid w:val="00406BDF"/>
    <w:rsid w:val="00411698"/>
    <w:rsid w:val="00414164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87070"/>
    <w:rsid w:val="00693C90"/>
    <w:rsid w:val="006A0EF8"/>
    <w:rsid w:val="006A3362"/>
    <w:rsid w:val="006A45BA"/>
    <w:rsid w:val="006B0DAF"/>
    <w:rsid w:val="006B17DC"/>
    <w:rsid w:val="006B4280"/>
    <w:rsid w:val="006B4B1C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4750"/>
    <w:rsid w:val="00834A60"/>
    <w:rsid w:val="00842184"/>
    <w:rsid w:val="00863E89"/>
    <w:rsid w:val="00872B3B"/>
    <w:rsid w:val="0088222A"/>
    <w:rsid w:val="008835FC"/>
    <w:rsid w:val="008901F6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22A0"/>
    <w:rsid w:val="00B567D1"/>
    <w:rsid w:val="00B6557B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2232C"/>
    <w:rsid w:val="00D24760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33C5"/>
    <w:rsid w:val="00D8707A"/>
    <w:rsid w:val="00D94917"/>
    <w:rsid w:val="00DA74F3"/>
    <w:rsid w:val="00DB3002"/>
    <w:rsid w:val="00DB69F3"/>
    <w:rsid w:val="00DC4907"/>
    <w:rsid w:val="00DD017C"/>
    <w:rsid w:val="00DD397A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B127E"/>
    <w:rsid w:val="00FC0804"/>
    <w:rsid w:val="00FC303E"/>
    <w:rsid w:val="00FC3B6D"/>
    <w:rsid w:val="00FD3A4E"/>
    <w:rsid w:val="00FF2AFA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49AC-154F-432F-87D1-3A31D5EC9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1588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Christian Hoymann</cp:lastModifiedBy>
  <cp:revision>4</cp:revision>
  <cp:lastPrinted>2000-02-29T10:31:00Z</cp:lastPrinted>
  <dcterms:created xsi:type="dcterms:W3CDTF">2021-03-24T14:51:00Z</dcterms:created>
  <dcterms:modified xsi:type="dcterms:W3CDTF">2021-03-24T15:38:00Z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