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FEBE" w14:textId="5F5821C6" w:rsidR="001578F6" w:rsidRPr="001578F6" w:rsidRDefault="001578F6" w:rsidP="001578F6">
      <w:pPr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1578F6">
        <w:rPr>
          <w:rFonts w:ascii="Arial" w:hAnsi="Arial"/>
          <w:b/>
          <w:noProof/>
          <w:sz w:val="24"/>
        </w:rPr>
        <w:t>3GPP TSG RAN Meeting #9</w:t>
      </w:r>
      <w:r>
        <w:rPr>
          <w:rFonts w:ascii="Arial" w:hAnsi="Arial"/>
          <w:b/>
          <w:noProof/>
          <w:sz w:val="24"/>
        </w:rPr>
        <w:t>1</w:t>
      </w:r>
      <w:r w:rsidRPr="001578F6">
        <w:rPr>
          <w:rFonts w:ascii="Arial" w:hAnsi="Arial"/>
          <w:b/>
          <w:noProof/>
          <w:sz w:val="24"/>
        </w:rPr>
        <w:t>e</w:t>
      </w:r>
      <w:r w:rsidRPr="001578F6"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  <w:t>RP-21</w:t>
      </w:r>
      <w:r w:rsidR="00F469F5">
        <w:rPr>
          <w:rFonts w:ascii="Arial" w:hAnsi="Arial"/>
          <w:b/>
          <w:noProof/>
          <w:sz w:val="24"/>
        </w:rPr>
        <w:t>0197</w:t>
      </w:r>
    </w:p>
    <w:p w14:paraId="7D9BF405" w14:textId="4BA720F8" w:rsidR="00DD40D2" w:rsidRDefault="001578F6" w:rsidP="001578F6">
      <w:pPr>
        <w:spacing w:after="120"/>
        <w:ind w:left="1985" w:hanging="1985"/>
        <w:rPr>
          <w:rFonts w:ascii="Arial" w:hAnsi="Arial" w:cs="Arial"/>
          <w:b/>
          <w:bCs/>
        </w:rPr>
      </w:pPr>
      <w:r w:rsidRPr="001578F6">
        <w:rPr>
          <w:rFonts w:ascii="Arial" w:hAnsi="Arial"/>
          <w:b/>
          <w:noProof/>
          <w:sz w:val="24"/>
        </w:rPr>
        <w:t xml:space="preserve">Electronic Meeting, </w:t>
      </w:r>
      <w:r>
        <w:rPr>
          <w:rFonts w:ascii="Arial" w:hAnsi="Arial"/>
          <w:b/>
          <w:noProof/>
          <w:sz w:val="24"/>
        </w:rPr>
        <w:t>March</w:t>
      </w:r>
      <w:r w:rsidRPr="001578F6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22</w:t>
      </w:r>
      <w:r w:rsidRPr="001578F6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26</w:t>
      </w:r>
      <w:r w:rsidRPr="001578F6">
        <w:rPr>
          <w:rFonts w:ascii="Arial" w:hAnsi="Arial"/>
          <w:b/>
          <w:noProof/>
          <w:sz w:val="24"/>
        </w:rPr>
        <w:t>, 2020</w:t>
      </w:r>
    </w:p>
    <w:p w14:paraId="62ED6764" w14:textId="29297540" w:rsidR="00236D1F" w:rsidRPr="001578F6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578F6">
        <w:rPr>
          <w:rFonts w:ascii="Arial" w:hAnsi="Arial" w:cs="Arial"/>
          <w:b/>
          <w:bCs/>
          <w:lang w:val="en-US"/>
        </w:rPr>
        <w:t>Source:</w:t>
      </w:r>
      <w:r w:rsidRPr="001578F6">
        <w:rPr>
          <w:rFonts w:ascii="Arial" w:hAnsi="Arial" w:cs="Arial"/>
          <w:b/>
          <w:bCs/>
          <w:lang w:val="en-US"/>
        </w:rPr>
        <w:tab/>
      </w:r>
      <w:r w:rsidR="00102A4C" w:rsidRPr="001578F6">
        <w:rPr>
          <w:rFonts w:ascii="Arial" w:hAnsi="Arial" w:cs="Arial"/>
          <w:b/>
          <w:bCs/>
          <w:lang w:val="en-US"/>
        </w:rPr>
        <w:t xml:space="preserve">TSG RAN </w:t>
      </w:r>
      <w:proofErr w:type="spellStart"/>
      <w:r w:rsidR="00102A4C" w:rsidRPr="001578F6">
        <w:rPr>
          <w:rFonts w:ascii="Arial" w:hAnsi="Arial" w:cs="Arial"/>
          <w:b/>
          <w:bCs/>
          <w:lang w:val="en-US"/>
        </w:rPr>
        <w:t>WGx</w:t>
      </w:r>
      <w:proofErr w:type="spellEnd"/>
      <w:r w:rsidR="00102A4C" w:rsidRPr="001578F6">
        <w:rPr>
          <w:rFonts w:ascii="Arial" w:hAnsi="Arial" w:cs="Arial"/>
          <w:b/>
          <w:bCs/>
          <w:lang w:val="en-US"/>
        </w:rPr>
        <w:t xml:space="preserve"> Chairperson</w:t>
      </w:r>
    </w:p>
    <w:p w14:paraId="48A43FAB" w14:textId="598F6EBE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02A4C" w:rsidRPr="00102A4C">
        <w:rPr>
          <w:rFonts w:ascii="Arial" w:hAnsi="Arial" w:cs="Arial"/>
          <w:b/>
          <w:bCs/>
          <w:lang w:val="en-US"/>
        </w:rPr>
        <w:t>Terms of Reference (</w:t>
      </w:r>
      <w:proofErr w:type="spellStart"/>
      <w:r w:rsidR="00102A4C" w:rsidRPr="00102A4C">
        <w:rPr>
          <w:rFonts w:ascii="Arial" w:hAnsi="Arial" w:cs="Arial"/>
          <w:b/>
          <w:bCs/>
          <w:lang w:val="en-US"/>
        </w:rPr>
        <w:t>ToR</w:t>
      </w:r>
      <w:proofErr w:type="spellEnd"/>
      <w:r w:rsidR="00102A4C" w:rsidRPr="00102A4C">
        <w:rPr>
          <w:rFonts w:ascii="Arial" w:hAnsi="Arial" w:cs="Arial"/>
          <w:b/>
          <w:bCs/>
          <w:lang w:val="en-US"/>
        </w:rPr>
        <w:t>) for 3GPP TSG RAN WG</w:t>
      </w:r>
      <w:r w:rsidR="0078320D">
        <w:rPr>
          <w:rFonts w:ascii="Arial" w:hAnsi="Arial" w:cs="Arial"/>
          <w:b/>
          <w:bCs/>
          <w:lang w:val="en-US"/>
        </w:rPr>
        <w:t>4</w:t>
      </w:r>
      <w:r w:rsidR="00102A4C" w:rsidRPr="00102A4C">
        <w:rPr>
          <w:rFonts w:ascii="Arial" w:hAnsi="Arial" w:cs="Arial"/>
          <w:b/>
          <w:bCs/>
          <w:lang w:val="en-US"/>
        </w:rPr>
        <w:t xml:space="preserve"> (</w:t>
      </w:r>
      <w:r w:rsidR="0078320D">
        <w:rPr>
          <w:rFonts w:ascii="Arial" w:hAnsi="Arial" w:cs="Arial"/>
          <w:b/>
          <w:bCs/>
          <w:lang w:val="en-US"/>
        </w:rPr>
        <w:t>RAN4</w:t>
      </w:r>
      <w:r w:rsidR="00102A4C" w:rsidRPr="00102A4C">
        <w:rPr>
          <w:rFonts w:ascii="Arial" w:hAnsi="Arial" w:cs="Arial"/>
          <w:b/>
          <w:bCs/>
          <w:lang w:val="en-US"/>
        </w:rPr>
        <w:t>)</w:t>
      </w:r>
    </w:p>
    <w:p w14:paraId="602B62E1" w14:textId="5314846B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F469F5">
        <w:rPr>
          <w:rFonts w:ascii="Arial" w:hAnsi="Arial" w:cs="Arial"/>
          <w:b/>
          <w:bCs/>
        </w:rPr>
        <w:t>5.4</w:t>
      </w:r>
    </w:p>
    <w:p w14:paraId="7B7D30D2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577727">
        <w:rPr>
          <w:rFonts w:ascii="Arial" w:hAnsi="Arial" w:cs="Arial"/>
          <w:b/>
          <w:bCs/>
        </w:rPr>
        <w:t>APPROVAL</w:t>
      </w:r>
    </w:p>
    <w:p w14:paraId="0CC6D563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42F4FC6C" w14:textId="77777777" w:rsidR="00501837" w:rsidRPr="00DE041E" w:rsidRDefault="00501837" w:rsidP="00501837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Name</w:t>
      </w:r>
    </w:p>
    <w:p w14:paraId="4B84A3AF" w14:textId="04FEA873" w:rsidR="00E13771" w:rsidRPr="00DE041E" w:rsidRDefault="00CC0E0E" w:rsidP="00E13771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 xml:space="preserve">Name, </w:t>
      </w:r>
      <w:r w:rsidR="001212FC" w:rsidRPr="00DE041E">
        <w:rPr>
          <w:rFonts w:ascii="Arial" w:hAnsi="Arial" w:cs="Arial"/>
          <w:i/>
          <w:color w:val="0000FF"/>
        </w:rPr>
        <w:t>Acronym and s</w:t>
      </w:r>
      <w:r w:rsidR="00E13771" w:rsidRPr="00DE041E">
        <w:rPr>
          <w:rFonts w:ascii="Arial" w:hAnsi="Arial" w:cs="Arial"/>
          <w:i/>
          <w:color w:val="0000FF"/>
        </w:rPr>
        <w:t xml:space="preserve">hort </w:t>
      </w:r>
      <w:r>
        <w:rPr>
          <w:rFonts w:ascii="Arial" w:hAnsi="Arial" w:cs="Arial"/>
          <w:i/>
          <w:color w:val="0000FF"/>
        </w:rPr>
        <w:t>label</w:t>
      </w:r>
      <w:r w:rsidR="00B1608C">
        <w:rPr>
          <w:rFonts w:ascii="Arial" w:hAnsi="Arial" w:cs="Arial"/>
          <w:i/>
          <w:color w:val="0000FF"/>
        </w:rPr>
        <w:t xml:space="preserve">/short name </w:t>
      </w:r>
      <w:r w:rsidR="00E13771" w:rsidRPr="00DE041E">
        <w:rPr>
          <w:rFonts w:ascii="Arial" w:hAnsi="Arial" w:cs="Arial"/>
          <w:i/>
          <w:color w:val="0000FF"/>
        </w:rPr>
        <w:t xml:space="preserve">that can be </w:t>
      </w:r>
      <w:r w:rsidR="001212FC" w:rsidRPr="00DE041E">
        <w:rPr>
          <w:rFonts w:ascii="Arial" w:hAnsi="Arial" w:cs="Arial"/>
          <w:i/>
          <w:color w:val="0000FF"/>
        </w:rPr>
        <w:t>used to identify the WG</w:t>
      </w:r>
    </w:p>
    <w:p w14:paraId="3A88525B" w14:textId="77777777" w:rsidR="001212FC" w:rsidRPr="00DE041E" w:rsidRDefault="001212FC" w:rsidP="00501837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>This will be used in the figure/schema describing the 3GPP structure</w:t>
      </w:r>
    </w:p>
    <w:p w14:paraId="1ACC4879" w14:textId="77777777" w:rsidR="00501837" w:rsidRPr="00DE041E" w:rsidRDefault="00501837" w:rsidP="00501837">
      <w:pPr>
        <w:rPr>
          <w:rFonts w:ascii="Arial" w:hAnsi="Arial" w:cs="Arial"/>
          <w:bCs/>
          <w:sz w:val="24"/>
          <w:lang w:val="en-US"/>
        </w:rPr>
      </w:pPr>
    </w:p>
    <w:p w14:paraId="2A051483" w14:textId="67B3BAF8" w:rsidR="004A7F9B" w:rsidRDefault="004A7F9B" w:rsidP="00501837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Name: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 w:rsidR="00CC0E0E">
        <w:rPr>
          <w:rFonts w:ascii="Arial" w:hAnsi="Arial" w:cs="Arial"/>
          <w:bCs/>
          <w:sz w:val="24"/>
          <w:lang w:val="en-US"/>
        </w:rPr>
        <w:t xml:space="preserve">3GPP </w:t>
      </w:r>
      <w:r w:rsidR="00CC0E0E" w:rsidRPr="00DE041E">
        <w:rPr>
          <w:rFonts w:ascii="Arial" w:hAnsi="Arial" w:cs="Arial"/>
          <w:bCs/>
          <w:sz w:val="24"/>
          <w:lang w:val="en-US"/>
        </w:rPr>
        <w:t>TSG RAN WG</w:t>
      </w:r>
      <w:r w:rsidR="0078320D">
        <w:rPr>
          <w:rFonts w:ascii="Arial" w:hAnsi="Arial" w:cs="Arial"/>
          <w:bCs/>
          <w:sz w:val="24"/>
          <w:lang w:val="en-US"/>
        </w:rPr>
        <w:t>4</w:t>
      </w:r>
    </w:p>
    <w:p w14:paraId="1FF0B52A" w14:textId="4E841DBB" w:rsidR="00DE041E" w:rsidRPr="008F69E4" w:rsidRDefault="00DE041E" w:rsidP="00501837">
      <w:pPr>
        <w:rPr>
          <w:rFonts w:ascii="Arial" w:hAnsi="Arial" w:cs="Arial"/>
          <w:bCs/>
          <w:sz w:val="24"/>
          <w:szCs w:val="24"/>
          <w:lang w:val="en-US"/>
        </w:rPr>
      </w:pPr>
      <w:r w:rsidRPr="008F69E4">
        <w:rPr>
          <w:rFonts w:ascii="Arial" w:hAnsi="Arial" w:cs="Arial"/>
          <w:bCs/>
          <w:sz w:val="24"/>
          <w:szCs w:val="24"/>
          <w:lang w:val="en-US"/>
        </w:rPr>
        <w:t>Acronym:</w:t>
      </w:r>
      <w:r w:rsidRPr="008F69E4">
        <w:rPr>
          <w:rFonts w:ascii="Arial" w:hAnsi="Arial" w:cs="Arial"/>
          <w:bCs/>
          <w:sz w:val="24"/>
          <w:szCs w:val="24"/>
          <w:lang w:val="en-US"/>
        </w:rPr>
        <w:tab/>
      </w:r>
      <w:r w:rsidR="00CC0E0E" w:rsidRPr="008F69E4">
        <w:rPr>
          <w:rFonts w:ascii="Arial" w:hAnsi="Arial" w:cs="Arial"/>
          <w:bCs/>
          <w:sz w:val="24"/>
          <w:szCs w:val="24"/>
          <w:lang w:val="en-US"/>
        </w:rPr>
        <w:t>RAN</w:t>
      </w:r>
      <w:r w:rsidR="0078320D">
        <w:rPr>
          <w:rFonts w:ascii="Arial" w:hAnsi="Arial" w:cs="Arial"/>
          <w:bCs/>
          <w:sz w:val="24"/>
          <w:szCs w:val="24"/>
          <w:lang w:val="en-US"/>
        </w:rPr>
        <w:t>4</w:t>
      </w:r>
    </w:p>
    <w:p w14:paraId="1C926539" w14:textId="7663FC78" w:rsidR="00501837" w:rsidRDefault="004A7F9B" w:rsidP="00501837">
      <w:pPr>
        <w:rPr>
          <w:rFonts w:ascii="Arial" w:hAnsi="Arial" w:cs="Arial"/>
          <w:bCs/>
          <w:i/>
          <w:sz w:val="24"/>
          <w:szCs w:val="24"/>
          <w:lang w:val="en-US"/>
        </w:rPr>
      </w:pPr>
      <w:r w:rsidRPr="008F69E4">
        <w:rPr>
          <w:rFonts w:ascii="Arial" w:hAnsi="Arial" w:cs="Arial"/>
          <w:bCs/>
          <w:sz w:val="24"/>
          <w:szCs w:val="24"/>
          <w:lang w:val="en-US"/>
        </w:rPr>
        <w:t>Label</w:t>
      </w:r>
      <w:r w:rsidR="00DE041E" w:rsidRPr="008F69E4">
        <w:rPr>
          <w:rFonts w:ascii="Arial" w:hAnsi="Arial" w:cs="Arial"/>
          <w:bCs/>
          <w:sz w:val="24"/>
          <w:szCs w:val="24"/>
          <w:lang w:val="en-US"/>
        </w:rPr>
        <w:t>:</w:t>
      </w:r>
      <w:r w:rsidR="00DE041E" w:rsidRPr="008F69E4">
        <w:rPr>
          <w:rFonts w:ascii="Arial" w:hAnsi="Arial" w:cs="Arial"/>
          <w:bCs/>
          <w:sz w:val="24"/>
          <w:szCs w:val="24"/>
          <w:lang w:val="en-US"/>
        </w:rPr>
        <w:tab/>
      </w:r>
      <w:r w:rsidR="00DE041E" w:rsidRPr="008F69E4">
        <w:rPr>
          <w:rFonts w:ascii="Arial" w:hAnsi="Arial" w:cs="Arial"/>
          <w:bCs/>
          <w:sz w:val="24"/>
          <w:szCs w:val="24"/>
          <w:lang w:val="en-US"/>
        </w:rPr>
        <w:tab/>
      </w:r>
      <w:r w:rsidR="0078320D">
        <w:rPr>
          <w:rFonts w:ascii="Arial" w:hAnsi="Arial" w:cs="Arial"/>
          <w:bCs/>
          <w:i/>
          <w:sz w:val="24"/>
          <w:szCs w:val="24"/>
          <w:lang w:val="en-US"/>
        </w:rPr>
        <w:t>Radio Performance and Protocol Aspects</w:t>
      </w:r>
    </w:p>
    <w:p w14:paraId="74D96CD2" w14:textId="77777777" w:rsidR="0078320D" w:rsidRPr="0078320D" w:rsidRDefault="0078320D" w:rsidP="00501837">
      <w:pPr>
        <w:rPr>
          <w:rFonts w:ascii="Arial" w:hAnsi="Arial" w:cs="Arial"/>
          <w:bCs/>
          <w:sz w:val="24"/>
          <w:szCs w:val="24"/>
          <w:lang w:val="en-US"/>
        </w:rPr>
      </w:pPr>
    </w:p>
    <w:p w14:paraId="3741FCF8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Overview</w:t>
      </w:r>
    </w:p>
    <w:p w14:paraId="799297F2" w14:textId="77777777" w:rsidR="00102A4C" w:rsidRPr="00DE041E" w:rsidRDefault="00102A4C" w:rsidP="00102A4C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 xml:space="preserve">This part will be </w:t>
      </w:r>
      <w:r w:rsidR="00A20EBD">
        <w:rPr>
          <w:rFonts w:ascii="Arial" w:hAnsi="Arial" w:cs="Arial"/>
          <w:i/>
          <w:color w:val="0000FF"/>
        </w:rPr>
        <w:t>used</w:t>
      </w:r>
      <w:r w:rsidRPr="00DE041E">
        <w:rPr>
          <w:rFonts w:ascii="Arial" w:hAnsi="Arial" w:cs="Arial"/>
          <w:i/>
          <w:color w:val="0000FF"/>
        </w:rPr>
        <w:t xml:space="preserve"> </w:t>
      </w:r>
      <w:r w:rsidR="00FE2333" w:rsidRPr="00DE041E">
        <w:rPr>
          <w:rFonts w:ascii="Arial" w:hAnsi="Arial" w:cs="Arial"/>
          <w:i/>
          <w:color w:val="0000FF"/>
        </w:rPr>
        <w:t>on</w:t>
      </w:r>
      <w:r w:rsidRPr="00DE041E">
        <w:rPr>
          <w:rFonts w:ascii="Arial" w:hAnsi="Arial" w:cs="Arial"/>
          <w:i/>
          <w:color w:val="0000FF"/>
        </w:rPr>
        <w:t xml:space="preserve"> the 3GPP website</w:t>
      </w:r>
      <w:r w:rsidR="00FE2333" w:rsidRPr="00DE041E">
        <w:rPr>
          <w:rFonts w:ascii="Arial" w:hAnsi="Arial" w:cs="Arial"/>
          <w:i/>
          <w:color w:val="0000FF"/>
        </w:rPr>
        <w:t xml:space="preserve"> to describe the WG</w:t>
      </w:r>
      <w:r w:rsidR="00A20EBD">
        <w:rPr>
          <w:rFonts w:ascii="Arial" w:hAnsi="Arial" w:cs="Arial"/>
          <w:i/>
          <w:color w:val="0000FF"/>
        </w:rPr>
        <w:t xml:space="preserve"> (e.g. WG homepage)</w:t>
      </w:r>
    </w:p>
    <w:p w14:paraId="07DC27A9" w14:textId="77777777" w:rsidR="00501837" w:rsidRPr="00DE041E" w:rsidRDefault="00501837" w:rsidP="00102A4C">
      <w:pPr>
        <w:rPr>
          <w:rFonts w:ascii="Arial" w:hAnsi="Arial" w:cs="Arial"/>
          <w:i/>
          <w:color w:val="0000FF"/>
        </w:rPr>
      </w:pPr>
    </w:p>
    <w:p w14:paraId="55747697" w14:textId="77777777" w:rsidR="007C3B0D" w:rsidRPr="00307D7E" w:rsidRDefault="00FE2333" w:rsidP="00102A4C">
      <w:pPr>
        <w:rPr>
          <w:rFonts w:ascii="Arial" w:hAnsi="Arial" w:cs="Arial"/>
          <w:i/>
          <w:color w:val="0000FF"/>
          <w:lang w:val="en-US"/>
        </w:rPr>
      </w:pPr>
      <w:r w:rsidRPr="00DE041E">
        <w:rPr>
          <w:rFonts w:ascii="Arial" w:hAnsi="Arial" w:cs="Arial"/>
          <w:i/>
          <w:color w:val="0000FF"/>
        </w:rPr>
        <w:t xml:space="preserve">This </w:t>
      </w:r>
      <w:r w:rsidR="007C3B0D">
        <w:rPr>
          <w:rFonts w:ascii="Arial" w:hAnsi="Arial" w:cs="Arial"/>
          <w:i/>
          <w:color w:val="0000FF"/>
        </w:rPr>
        <w:t xml:space="preserve">overview is divided into two parts: </w:t>
      </w:r>
    </w:p>
    <w:p w14:paraId="23EA44E7" w14:textId="0EA1641E" w:rsidR="00FE2333" w:rsidRPr="007C3B0D" w:rsidRDefault="007C3B0D" w:rsidP="007C3B0D">
      <w:pPr>
        <w:pStyle w:val="ListParagraph"/>
        <w:numPr>
          <w:ilvl w:val="0"/>
          <w:numId w:val="6"/>
        </w:numPr>
        <w:rPr>
          <w:rFonts w:ascii="Arial" w:hAnsi="Arial" w:cs="Arial"/>
          <w:i/>
          <w:color w:val="0000FF"/>
        </w:rPr>
      </w:pPr>
      <w:r w:rsidRPr="007C3B0D">
        <w:rPr>
          <w:rFonts w:ascii="Arial" w:hAnsi="Arial" w:cs="Arial"/>
          <w:i/>
          <w:color w:val="0000FF"/>
        </w:rPr>
        <w:t>B</w:t>
      </w:r>
      <w:r w:rsidR="008E233B" w:rsidRPr="007C3B0D">
        <w:rPr>
          <w:rFonts w:ascii="Arial" w:hAnsi="Arial" w:cs="Arial"/>
          <w:i/>
          <w:color w:val="0000FF"/>
        </w:rPr>
        <w:t xml:space="preserve">rief </w:t>
      </w:r>
      <w:r w:rsidR="00FE2333" w:rsidRPr="007C3B0D">
        <w:rPr>
          <w:rFonts w:ascii="Arial" w:hAnsi="Arial" w:cs="Arial"/>
          <w:i/>
          <w:color w:val="0000FF"/>
        </w:rPr>
        <w:t xml:space="preserve">overview of the </w:t>
      </w:r>
      <w:r w:rsidR="00AD7A73" w:rsidRPr="007C3B0D">
        <w:rPr>
          <w:rFonts w:ascii="Arial" w:hAnsi="Arial" w:cs="Arial"/>
          <w:i/>
          <w:color w:val="0000FF"/>
        </w:rPr>
        <w:t>main</w:t>
      </w:r>
      <w:r w:rsidR="008E233B" w:rsidRPr="007C3B0D">
        <w:rPr>
          <w:rFonts w:ascii="Arial" w:hAnsi="Arial" w:cs="Arial"/>
          <w:i/>
          <w:color w:val="0000FF"/>
        </w:rPr>
        <w:t xml:space="preserve"> </w:t>
      </w:r>
      <w:r w:rsidRPr="007C3B0D">
        <w:rPr>
          <w:rFonts w:ascii="Arial" w:hAnsi="Arial" w:cs="Arial"/>
          <w:i/>
          <w:color w:val="0000FF"/>
        </w:rPr>
        <w:t>responsibilities of the WG</w:t>
      </w:r>
      <w:r w:rsidR="008E233B" w:rsidRPr="007C3B0D">
        <w:rPr>
          <w:rFonts w:ascii="Arial" w:hAnsi="Arial" w:cs="Arial"/>
          <w:i/>
          <w:color w:val="0000FF"/>
        </w:rPr>
        <w:t xml:space="preserve"> </w:t>
      </w:r>
      <w:r w:rsidR="0057394A" w:rsidRPr="007C3B0D">
        <w:rPr>
          <w:rFonts w:ascii="Arial" w:hAnsi="Arial" w:cs="Arial"/>
          <w:i/>
          <w:color w:val="0000FF"/>
        </w:rPr>
        <w:t>activities</w:t>
      </w:r>
      <w:r w:rsidR="009371EE" w:rsidRPr="007C3B0D">
        <w:rPr>
          <w:rFonts w:ascii="Arial" w:hAnsi="Arial" w:cs="Arial"/>
          <w:i/>
          <w:color w:val="0000FF"/>
        </w:rPr>
        <w:t>.</w:t>
      </w:r>
    </w:p>
    <w:p w14:paraId="1E85D0A1" w14:textId="6153A9F6" w:rsidR="007C3B0D" w:rsidRPr="007C3B0D" w:rsidRDefault="007C3B0D" w:rsidP="007C3B0D">
      <w:pPr>
        <w:pStyle w:val="ListParagraph"/>
        <w:numPr>
          <w:ilvl w:val="0"/>
          <w:numId w:val="6"/>
        </w:numPr>
        <w:rPr>
          <w:rFonts w:ascii="Arial" w:hAnsi="Arial" w:cs="Arial"/>
          <w:i/>
          <w:color w:val="0000FF"/>
        </w:rPr>
      </w:pPr>
      <w:r w:rsidRPr="007C3B0D">
        <w:rPr>
          <w:rFonts w:ascii="Arial" w:hAnsi="Arial" w:cs="Arial"/>
          <w:i/>
          <w:color w:val="0000FF"/>
        </w:rPr>
        <w:t>Current activities of WG</w:t>
      </w:r>
      <w:r w:rsidR="00353530">
        <w:rPr>
          <w:rFonts w:ascii="Arial" w:hAnsi="Arial" w:cs="Arial"/>
          <w:i/>
          <w:color w:val="0000FF"/>
        </w:rPr>
        <w:t>.</w:t>
      </w:r>
    </w:p>
    <w:p w14:paraId="6D6228D5" w14:textId="77777777" w:rsidR="00C865F4" w:rsidRDefault="00C865F4" w:rsidP="00AC3B38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 xml:space="preserve">This </w:t>
      </w:r>
      <w:r w:rsidR="00AC3B38">
        <w:rPr>
          <w:rFonts w:ascii="Arial" w:hAnsi="Arial" w:cs="Arial"/>
          <w:i/>
          <w:color w:val="0000FF"/>
        </w:rPr>
        <w:t>overview</w:t>
      </w:r>
      <w:r>
        <w:rPr>
          <w:rFonts w:ascii="Arial" w:hAnsi="Arial" w:cs="Arial"/>
          <w:i/>
          <w:color w:val="0000FF"/>
        </w:rPr>
        <w:t xml:space="preserve"> should be </w:t>
      </w:r>
      <w:r w:rsidR="00AC3B38" w:rsidRPr="00AC3B38">
        <w:rPr>
          <w:rFonts w:ascii="Arial" w:hAnsi="Arial" w:cs="Arial"/>
          <w:i/>
          <w:color w:val="0000FF"/>
        </w:rPr>
        <w:t>in a simple and accessible language</w:t>
      </w:r>
      <w:r w:rsidR="00AC3B38">
        <w:rPr>
          <w:rFonts w:ascii="Arial" w:hAnsi="Arial" w:cs="Arial"/>
          <w:i/>
          <w:color w:val="0000FF"/>
        </w:rPr>
        <w:t xml:space="preserve"> </w:t>
      </w:r>
      <w:r w:rsidR="00AC3B38" w:rsidRPr="00AC3B38">
        <w:rPr>
          <w:rFonts w:ascii="Arial" w:hAnsi="Arial" w:cs="Arial"/>
          <w:i/>
          <w:color w:val="0000FF"/>
        </w:rPr>
        <w:t>that makes it easy to understand for everyone</w:t>
      </w:r>
    </w:p>
    <w:p w14:paraId="69C56831" w14:textId="77777777" w:rsidR="00FE2333" w:rsidRPr="00DE041E" w:rsidRDefault="00FE2333" w:rsidP="00102A4C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 xml:space="preserve">Avoid the use of </w:t>
      </w:r>
      <w:r w:rsidR="008E233B" w:rsidRPr="00DE041E">
        <w:rPr>
          <w:rFonts w:ascii="Arial" w:hAnsi="Arial" w:cs="Arial"/>
          <w:i/>
          <w:color w:val="0000FF"/>
        </w:rPr>
        <w:t xml:space="preserve">terms like </w:t>
      </w:r>
      <w:r w:rsidRPr="00DE041E">
        <w:rPr>
          <w:rFonts w:ascii="Arial" w:hAnsi="Arial" w:cs="Arial"/>
          <w:i/>
          <w:color w:val="0000FF"/>
        </w:rPr>
        <w:t>stage 1, stage 2, stage 3 and use instead e.g. service requirements, functional requirements/functional architecture, protocol specification, etc.</w:t>
      </w:r>
    </w:p>
    <w:p w14:paraId="553B0088" w14:textId="77777777" w:rsidR="00E33DF7" w:rsidRPr="00DE041E" w:rsidRDefault="00FE2333" w:rsidP="00FE2333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>Avoid as much as possible the use of (too much) acronyms</w:t>
      </w:r>
      <w:r w:rsidR="00AC3B38">
        <w:rPr>
          <w:rFonts w:ascii="Arial" w:hAnsi="Arial" w:cs="Arial"/>
          <w:i/>
          <w:color w:val="0000FF"/>
        </w:rPr>
        <w:t>, except when there are well known (e.g. 5G, IP, HTTP, etc.).</w:t>
      </w:r>
    </w:p>
    <w:p w14:paraId="53904E5A" w14:textId="77777777" w:rsidR="00102A4C" w:rsidRPr="00DE041E" w:rsidRDefault="00102A4C" w:rsidP="00102A4C">
      <w:pPr>
        <w:rPr>
          <w:rFonts w:ascii="Arial" w:hAnsi="Arial" w:cs="Arial"/>
          <w:lang w:val="en-US"/>
        </w:rPr>
      </w:pPr>
    </w:p>
    <w:p w14:paraId="34F50E75" w14:textId="479C9CD8" w:rsidR="001212FC" w:rsidRDefault="00832223" w:rsidP="00102A4C">
      <w:pPr>
        <w:rPr>
          <w:rFonts w:ascii="Arial" w:hAnsi="Arial" w:cs="Arial"/>
          <w:bCs/>
          <w:sz w:val="24"/>
          <w:szCs w:val="24"/>
          <w:lang w:val="en-US"/>
        </w:rPr>
      </w:pPr>
      <w:ins w:id="0" w:author="Steven Chen" w:date="2021-03-22T11:43:00Z">
        <w:r w:rsidRPr="00832223">
          <w:rPr>
            <w:rFonts w:ascii="Arial" w:hAnsi="Arial" w:cs="Arial"/>
            <w:bCs/>
            <w:sz w:val="24"/>
            <w:szCs w:val="24"/>
            <w:lang w:val="en-US"/>
          </w:rPr>
          <w:t xml:space="preserve">Within the 3GPP Technical Specification Group Radio Access Network (TSG RAN), 3GPP TSG RAN WG4 (RAN4) </w:t>
        </w:r>
      </w:ins>
      <w:del w:id="1" w:author="Steven Chen" w:date="2021-03-22T11:43:00Z">
        <w:r w:rsidR="0078320D" w:rsidRPr="0078320D" w:rsidDel="00832223">
          <w:rPr>
            <w:rFonts w:ascii="Arial" w:hAnsi="Arial" w:cs="Arial"/>
            <w:bCs/>
            <w:sz w:val="24"/>
            <w:szCs w:val="24"/>
            <w:lang w:val="en-US"/>
          </w:rPr>
          <w:delText xml:space="preserve">RAN WG4 </w:delText>
        </w:r>
      </w:del>
      <w:ins w:id="2" w:author="Steven Chen" w:date="2021-03-22T11:44:00Z">
        <w:r>
          <w:rPr>
            <w:rFonts w:ascii="Arial" w:hAnsi="Arial" w:cs="Arial"/>
            <w:bCs/>
            <w:sz w:val="24"/>
            <w:szCs w:val="24"/>
            <w:lang w:val="en-US"/>
          </w:rPr>
          <w:t xml:space="preserve">is responsible for the following aspects. RAN4 </w:t>
        </w:r>
      </w:ins>
      <w:r w:rsidR="0078320D" w:rsidRPr="0078320D">
        <w:rPr>
          <w:rFonts w:ascii="Arial" w:hAnsi="Arial" w:cs="Arial"/>
          <w:bCs/>
          <w:sz w:val="24"/>
          <w:szCs w:val="24"/>
          <w:lang w:val="en-US"/>
        </w:rPr>
        <w:t xml:space="preserve">works on the </w:t>
      </w:r>
      <w:ins w:id="3" w:author="Steven Chen" w:date="2021-03-22T11:45:00Z">
        <w:r>
          <w:rPr>
            <w:rFonts w:ascii="Arial" w:hAnsi="Arial" w:cs="Arial"/>
            <w:bCs/>
            <w:sz w:val="24"/>
            <w:szCs w:val="24"/>
            <w:lang w:val="en-US"/>
          </w:rPr>
          <w:t>Radio Frequency (</w:t>
        </w:r>
      </w:ins>
      <w:r w:rsidR="0078320D" w:rsidRPr="0078320D">
        <w:rPr>
          <w:rFonts w:ascii="Arial" w:hAnsi="Arial" w:cs="Arial"/>
          <w:bCs/>
          <w:sz w:val="24"/>
          <w:szCs w:val="24"/>
          <w:lang w:val="en-US"/>
        </w:rPr>
        <w:t>RF</w:t>
      </w:r>
      <w:ins w:id="4" w:author="Steven Chen" w:date="2021-03-22T11:45:00Z">
        <w:r>
          <w:rPr>
            <w:rFonts w:ascii="Arial" w:hAnsi="Arial" w:cs="Arial"/>
            <w:bCs/>
            <w:sz w:val="24"/>
            <w:szCs w:val="24"/>
            <w:lang w:val="en-US"/>
          </w:rPr>
          <w:t>)</w:t>
        </w:r>
      </w:ins>
      <w:r w:rsidR="0078320D" w:rsidRPr="0078320D">
        <w:rPr>
          <w:rFonts w:ascii="Arial" w:hAnsi="Arial" w:cs="Arial"/>
          <w:bCs/>
          <w:sz w:val="24"/>
          <w:szCs w:val="24"/>
          <w:lang w:val="en-US"/>
        </w:rPr>
        <w:t xml:space="preserve"> aspects of UTRAN/E-UTRAN</w:t>
      </w:r>
      <w:r w:rsidR="0078320D">
        <w:rPr>
          <w:rFonts w:ascii="Arial" w:hAnsi="Arial" w:cs="Arial"/>
          <w:bCs/>
          <w:sz w:val="24"/>
          <w:szCs w:val="24"/>
          <w:lang w:val="en-US"/>
        </w:rPr>
        <w:t>/NR</w:t>
      </w:r>
      <w:r w:rsidR="0078320D" w:rsidRPr="0078320D">
        <w:rPr>
          <w:rFonts w:ascii="Arial" w:hAnsi="Arial" w:cs="Arial"/>
          <w:bCs/>
          <w:sz w:val="24"/>
          <w:szCs w:val="24"/>
          <w:lang w:val="en-US"/>
        </w:rPr>
        <w:t>. RAN</w:t>
      </w:r>
      <w:del w:id="5" w:author="Steven Chen" w:date="2021-03-22T11:44:00Z">
        <w:r w:rsidR="0078320D" w:rsidRPr="0078320D" w:rsidDel="00832223">
          <w:rPr>
            <w:rFonts w:ascii="Arial" w:hAnsi="Arial" w:cs="Arial"/>
            <w:bCs/>
            <w:sz w:val="24"/>
            <w:szCs w:val="24"/>
            <w:lang w:val="en-US"/>
          </w:rPr>
          <w:delText xml:space="preserve"> WG</w:delText>
        </w:r>
      </w:del>
      <w:r w:rsidR="0078320D" w:rsidRPr="0078320D">
        <w:rPr>
          <w:rFonts w:ascii="Arial" w:hAnsi="Arial" w:cs="Arial"/>
          <w:bCs/>
          <w:sz w:val="24"/>
          <w:szCs w:val="24"/>
          <w:lang w:val="en-US"/>
        </w:rPr>
        <w:t xml:space="preserve">4 performs simulations and derives the minimum requirements for transmission and reception parameters, </w:t>
      </w:r>
      <w:ins w:id="6" w:author="Steven Chen" w:date="2021-03-22T11:45:00Z">
        <w:r w:rsidRPr="00832223">
          <w:rPr>
            <w:rFonts w:ascii="Arial" w:hAnsi="Arial" w:cs="Arial"/>
            <w:bCs/>
            <w:sz w:val="24"/>
            <w:szCs w:val="24"/>
            <w:lang w:val="en-US"/>
          </w:rPr>
          <w:t xml:space="preserve">Radio Resource Management </w:t>
        </w:r>
        <w:r>
          <w:rPr>
            <w:rFonts w:ascii="Arial" w:hAnsi="Arial" w:cs="Arial"/>
            <w:bCs/>
            <w:sz w:val="24"/>
            <w:szCs w:val="24"/>
            <w:lang w:val="en-US"/>
          </w:rPr>
          <w:t>(</w:t>
        </w:r>
      </w:ins>
      <w:r w:rsidR="0078320D">
        <w:rPr>
          <w:rFonts w:ascii="Arial" w:hAnsi="Arial" w:cs="Arial"/>
          <w:bCs/>
          <w:sz w:val="24"/>
          <w:szCs w:val="24"/>
          <w:lang w:val="en-US"/>
        </w:rPr>
        <w:t>RRM</w:t>
      </w:r>
      <w:ins w:id="7" w:author="Steven Chen" w:date="2021-03-22T11:45:00Z">
        <w:r>
          <w:rPr>
            <w:rFonts w:ascii="Arial" w:hAnsi="Arial" w:cs="Arial"/>
            <w:bCs/>
            <w:sz w:val="24"/>
            <w:szCs w:val="24"/>
            <w:lang w:val="en-US"/>
          </w:rPr>
          <w:t>)</w:t>
        </w:r>
      </w:ins>
      <w:r w:rsidR="0078320D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="0078320D" w:rsidRPr="0078320D">
        <w:rPr>
          <w:rFonts w:ascii="Arial" w:hAnsi="Arial" w:cs="Arial"/>
          <w:bCs/>
          <w:sz w:val="24"/>
          <w:szCs w:val="24"/>
          <w:lang w:val="en-US"/>
        </w:rPr>
        <w:t>and for channel demodulation</w:t>
      </w:r>
      <w:r w:rsidR="00A112CE">
        <w:rPr>
          <w:rFonts w:ascii="Arial" w:hAnsi="Arial" w:cs="Arial"/>
          <w:bCs/>
          <w:sz w:val="24"/>
          <w:szCs w:val="24"/>
          <w:lang w:val="en-US"/>
        </w:rPr>
        <w:t xml:space="preserve"> and </w:t>
      </w:r>
      <w:ins w:id="8" w:author="Steven Chen" w:date="2021-03-22T11:47:00Z">
        <w:r>
          <w:rPr>
            <w:rFonts w:ascii="Arial" w:hAnsi="Arial" w:cs="Arial"/>
            <w:bCs/>
            <w:sz w:val="24"/>
            <w:szCs w:val="24"/>
            <w:lang w:val="en-US"/>
          </w:rPr>
          <w:t>C</w:t>
        </w:r>
        <w:r w:rsidRPr="00832223">
          <w:rPr>
            <w:rFonts w:ascii="Arial" w:hAnsi="Arial" w:cs="Arial"/>
            <w:bCs/>
            <w:sz w:val="24"/>
            <w:szCs w:val="24"/>
            <w:lang w:val="en-US"/>
          </w:rPr>
          <w:t xml:space="preserve">hannel </w:t>
        </w:r>
        <w:r>
          <w:rPr>
            <w:rFonts w:ascii="Arial" w:hAnsi="Arial" w:cs="Arial"/>
            <w:bCs/>
            <w:sz w:val="24"/>
            <w:szCs w:val="24"/>
            <w:lang w:val="en-US"/>
          </w:rPr>
          <w:t>S</w:t>
        </w:r>
        <w:r w:rsidRPr="00832223">
          <w:rPr>
            <w:rFonts w:ascii="Arial" w:hAnsi="Arial" w:cs="Arial"/>
            <w:bCs/>
            <w:sz w:val="24"/>
            <w:szCs w:val="24"/>
            <w:lang w:val="en-US"/>
          </w:rPr>
          <w:t xml:space="preserve">tate </w:t>
        </w:r>
        <w:r>
          <w:rPr>
            <w:rFonts w:ascii="Arial" w:hAnsi="Arial" w:cs="Arial"/>
            <w:bCs/>
            <w:sz w:val="24"/>
            <w:szCs w:val="24"/>
            <w:lang w:val="en-US"/>
          </w:rPr>
          <w:t>I</w:t>
        </w:r>
        <w:r w:rsidRPr="00832223">
          <w:rPr>
            <w:rFonts w:ascii="Arial" w:hAnsi="Arial" w:cs="Arial"/>
            <w:bCs/>
            <w:sz w:val="24"/>
            <w:szCs w:val="24"/>
            <w:lang w:val="en-US"/>
          </w:rPr>
          <w:t>nformation</w:t>
        </w:r>
        <w:r w:rsidRPr="00832223">
          <w:rPr>
            <w:rFonts w:ascii="Arial" w:hAnsi="Arial" w:cs="Arial"/>
            <w:bCs/>
            <w:sz w:val="24"/>
            <w:szCs w:val="24"/>
            <w:lang w:val="en-US"/>
          </w:rPr>
          <w:t xml:space="preserve"> </w:t>
        </w:r>
        <w:r>
          <w:rPr>
            <w:rFonts w:ascii="Arial" w:hAnsi="Arial" w:cs="Arial"/>
            <w:bCs/>
            <w:sz w:val="24"/>
            <w:szCs w:val="24"/>
            <w:lang w:val="en-US"/>
          </w:rPr>
          <w:t>(</w:t>
        </w:r>
      </w:ins>
      <w:r w:rsidR="00A112CE">
        <w:rPr>
          <w:rFonts w:ascii="Arial" w:hAnsi="Arial" w:cs="Arial"/>
          <w:bCs/>
          <w:sz w:val="24"/>
          <w:szCs w:val="24"/>
          <w:lang w:val="en-US"/>
        </w:rPr>
        <w:t>CSI</w:t>
      </w:r>
      <w:ins w:id="9" w:author="Steven Chen" w:date="2021-03-22T11:47:00Z">
        <w:r>
          <w:rPr>
            <w:rFonts w:ascii="Arial" w:hAnsi="Arial" w:cs="Arial"/>
            <w:bCs/>
            <w:sz w:val="24"/>
            <w:szCs w:val="24"/>
            <w:lang w:val="en-US"/>
          </w:rPr>
          <w:t>)</w:t>
        </w:r>
      </w:ins>
      <w:r w:rsidR="00A112CE">
        <w:rPr>
          <w:rFonts w:ascii="Arial" w:hAnsi="Arial" w:cs="Arial"/>
          <w:bCs/>
          <w:sz w:val="24"/>
          <w:szCs w:val="24"/>
          <w:lang w:val="en-US"/>
        </w:rPr>
        <w:t xml:space="preserve"> reporting</w:t>
      </w:r>
      <w:r w:rsidR="0078320D" w:rsidRPr="0078320D">
        <w:rPr>
          <w:rFonts w:ascii="Arial" w:hAnsi="Arial" w:cs="Arial"/>
          <w:bCs/>
          <w:sz w:val="24"/>
          <w:szCs w:val="24"/>
          <w:lang w:val="en-US"/>
        </w:rPr>
        <w:t>. Once these requirements are set,</w:t>
      </w:r>
      <w:r w:rsidR="0078320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8320D" w:rsidRPr="0078320D">
        <w:rPr>
          <w:rFonts w:ascii="Arial" w:hAnsi="Arial" w:cs="Arial"/>
          <w:bCs/>
          <w:sz w:val="24"/>
          <w:szCs w:val="24"/>
          <w:lang w:val="en-US"/>
        </w:rPr>
        <w:t xml:space="preserve">the group defines the test procedures that will be used to verify them </w:t>
      </w:r>
      <w:del w:id="10" w:author="Steven Chen" w:date="2021-03-22T11:49:00Z">
        <w:r w:rsidR="0078320D" w:rsidRPr="0078320D" w:rsidDel="00923FC8">
          <w:rPr>
            <w:rFonts w:ascii="Arial" w:hAnsi="Arial" w:cs="Arial"/>
            <w:bCs/>
            <w:sz w:val="24"/>
            <w:szCs w:val="24"/>
            <w:lang w:val="en-US"/>
          </w:rPr>
          <w:delText>(</w:delText>
        </w:r>
      </w:del>
      <w:r w:rsidR="0078320D" w:rsidRPr="0078320D">
        <w:rPr>
          <w:rFonts w:ascii="Arial" w:hAnsi="Arial" w:cs="Arial"/>
          <w:bCs/>
          <w:sz w:val="24"/>
          <w:szCs w:val="24"/>
          <w:lang w:val="en-US"/>
        </w:rPr>
        <w:t>for BS</w:t>
      </w:r>
      <w:r w:rsidR="00A112CE">
        <w:rPr>
          <w:rFonts w:ascii="Arial" w:hAnsi="Arial" w:cs="Arial"/>
          <w:bCs/>
          <w:sz w:val="24"/>
          <w:szCs w:val="24"/>
          <w:lang w:val="en-US"/>
        </w:rPr>
        <w:t>, Repeater, Relay</w:t>
      </w:r>
      <w:r w:rsidR="00CC2C80">
        <w:rPr>
          <w:rFonts w:ascii="Arial" w:hAnsi="Arial" w:cs="Arial"/>
          <w:bCs/>
          <w:sz w:val="24"/>
          <w:szCs w:val="24"/>
          <w:lang w:val="en-US"/>
        </w:rPr>
        <w:t xml:space="preserve"> and </w:t>
      </w:r>
      <w:ins w:id="11" w:author="Steven Chen" w:date="2021-03-22T11:49:00Z">
        <w:r w:rsidR="00923FC8" w:rsidRPr="00923FC8">
          <w:rPr>
            <w:rFonts w:ascii="Arial" w:hAnsi="Arial" w:cs="Arial"/>
            <w:bCs/>
            <w:sz w:val="24"/>
            <w:szCs w:val="24"/>
            <w:lang w:val="en-US"/>
          </w:rPr>
          <w:t xml:space="preserve">Integrated Access Backhaul </w:t>
        </w:r>
        <w:r w:rsidR="00923FC8">
          <w:rPr>
            <w:rFonts w:ascii="Arial" w:hAnsi="Arial" w:cs="Arial"/>
            <w:bCs/>
            <w:sz w:val="24"/>
            <w:szCs w:val="24"/>
            <w:lang w:val="en-US"/>
          </w:rPr>
          <w:t>(</w:t>
        </w:r>
      </w:ins>
      <w:r w:rsidR="00CC2C80">
        <w:rPr>
          <w:rFonts w:ascii="Arial" w:hAnsi="Arial" w:cs="Arial"/>
          <w:bCs/>
          <w:sz w:val="24"/>
          <w:szCs w:val="24"/>
          <w:lang w:val="en-US"/>
        </w:rPr>
        <w:t>IAB</w:t>
      </w:r>
      <w:ins w:id="12" w:author="Steven Chen" w:date="2021-03-22T11:49:00Z">
        <w:r w:rsidR="00923FC8">
          <w:rPr>
            <w:rFonts w:ascii="Arial" w:hAnsi="Arial" w:cs="Arial"/>
            <w:bCs/>
            <w:sz w:val="24"/>
            <w:szCs w:val="24"/>
            <w:lang w:val="en-US"/>
          </w:rPr>
          <w:t>)</w:t>
        </w:r>
      </w:ins>
      <w:del w:id="13" w:author="Steven Chen" w:date="2021-03-22T11:49:00Z">
        <w:r w:rsidR="0078320D" w:rsidRPr="0078320D" w:rsidDel="00923FC8">
          <w:rPr>
            <w:rFonts w:ascii="Arial" w:hAnsi="Arial" w:cs="Arial"/>
            <w:bCs/>
            <w:sz w:val="24"/>
            <w:szCs w:val="24"/>
            <w:lang w:val="en-US"/>
          </w:rPr>
          <w:delText>)</w:delText>
        </w:r>
      </w:del>
      <w:r w:rsidR="0078320D" w:rsidRPr="0078320D">
        <w:rPr>
          <w:rFonts w:ascii="Arial" w:hAnsi="Arial" w:cs="Arial"/>
          <w:bCs/>
          <w:sz w:val="24"/>
          <w:szCs w:val="24"/>
          <w:lang w:val="en-US"/>
        </w:rPr>
        <w:t>. Requirements for other radio elements, like Repeaters,</w:t>
      </w:r>
      <w:r w:rsidR="00C62422">
        <w:rPr>
          <w:rFonts w:ascii="Arial" w:hAnsi="Arial" w:cs="Arial"/>
          <w:bCs/>
          <w:sz w:val="24"/>
          <w:szCs w:val="24"/>
          <w:lang w:val="en-US"/>
        </w:rPr>
        <w:t xml:space="preserve"> Relay</w:t>
      </w:r>
      <w:r w:rsidR="00E1356A">
        <w:rPr>
          <w:rFonts w:ascii="Arial" w:hAnsi="Arial" w:cs="Arial"/>
          <w:bCs/>
          <w:sz w:val="24"/>
          <w:szCs w:val="24"/>
          <w:lang w:val="en-US"/>
        </w:rPr>
        <w:t>,</w:t>
      </w:r>
      <w:r w:rsidR="00C62422">
        <w:rPr>
          <w:rFonts w:ascii="Arial" w:hAnsi="Arial" w:cs="Arial"/>
          <w:bCs/>
          <w:sz w:val="24"/>
          <w:szCs w:val="24"/>
          <w:lang w:val="en-US"/>
        </w:rPr>
        <w:t xml:space="preserve"> and IAB</w:t>
      </w:r>
      <w:r w:rsidR="0078320D" w:rsidRPr="0078320D">
        <w:rPr>
          <w:rFonts w:ascii="Arial" w:hAnsi="Arial" w:cs="Arial"/>
          <w:bCs/>
          <w:sz w:val="24"/>
          <w:szCs w:val="24"/>
          <w:lang w:val="en-US"/>
        </w:rPr>
        <w:t xml:space="preserve"> are specified in </w:t>
      </w:r>
      <w:del w:id="14" w:author="Steven Chen" w:date="2021-03-22T11:47:00Z">
        <w:r w:rsidR="0078320D" w:rsidRPr="0078320D" w:rsidDel="00832223">
          <w:rPr>
            <w:rFonts w:ascii="Arial" w:hAnsi="Arial" w:cs="Arial"/>
            <w:bCs/>
            <w:sz w:val="24"/>
            <w:szCs w:val="24"/>
            <w:lang w:val="en-US"/>
          </w:rPr>
          <w:delText xml:space="preserve">the </w:delText>
        </w:r>
      </w:del>
      <w:r w:rsidR="0078320D" w:rsidRPr="0078320D">
        <w:rPr>
          <w:rFonts w:ascii="Arial" w:hAnsi="Arial" w:cs="Arial"/>
          <w:bCs/>
          <w:sz w:val="24"/>
          <w:szCs w:val="24"/>
          <w:lang w:val="en-US"/>
        </w:rPr>
        <w:t>RAN</w:t>
      </w:r>
      <w:del w:id="15" w:author="Steven Chen" w:date="2021-03-22T11:47:00Z">
        <w:r w:rsidR="0078320D" w:rsidRPr="0078320D" w:rsidDel="00832223">
          <w:rPr>
            <w:rFonts w:ascii="Arial" w:hAnsi="Arial" w:cs="Arial"/>
            <w:bCs/>
            <w:sz w:val="24"/>
            <w:szCs w:val="24"/>
            <w:lang w:val="en-US"/>
          </w:rPr>
          <w:delText xml:space="preserve"> WG</w:delText>
        </w:r>
      </w:del>
      <w:r w:rsidR="0078320D" w:rsidRPr="0078320D">
        <w:rPr>
          <w:rFonts w:ascii="Arial" w:hAnsi="Arial" w:cs="Arial"/>
          <w:bCs/>
          <w:sz w:val="24"/>
          <w:szCs w:val="24"/>
          <w:lang w:val="en-US"/>
        </w:rPr>
        <w:t>4 as well.</w:t>
      </w:r>
      <w:r w:rsidR="0078320D">
        <w:rPr>
          <w:rFonts w:ascii="Arial" w:hAnsi="Arial" w:cs="Arial"/>
          <w:bCs/>
          <w:sz w:val="24"/>
          <w:szCs w:val="24"/>
          <w:lang w:val="en-US"/>
        </w:rPr>
        <w:t xml:space="preserve"> In addition, OTA </w:t>
      </w:r>
      <w:r w:rsidR="001A134B" w:rsidRPr="001A134B">
        <w:rPr>
          <w:rFonts w:ascii="Arial" w:hAnsi="Arial" w:cs="Arial"/>
          <w:bCs/>
          <w:sz w:val="24"/>
          <w:szCs w:val="24"/>
          <w:lang w:val="en-US"/>
        </w:rPr>
        <w:t>requirements and</w:t>
      </w:r>
      <w:r w:rsidR="001A134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8320D">
        <w:rPr>
          <w:rFonts w:ascii="Arial" w:hAnsi="Arial" w:cs="Arial"/>
          <w:bCs/>
          <w:sz w:val="24"/>
          <w:szCs w:val="24"/>
          <w:lang w:val="en-US"/>
        </w:rPr>
        <w:t xml:space="preserve">testing methods for both BS and UE are defined in </w:t>
      </w:r>
      <w:del w:id="16" w:author="Steven Chen" w:date="2021-03-22T11:47:00Z">
        <w:r w:rsidR="0078320D" w:rsidDel="00832223">
          <w:rPr>
            <w:rFonts w:ascii="Arial" w:hAnsi="Arial" w:cs="Arial"/>
            <w:bCs/>
            <w:sz w:val="24"/>
            <w:szCs w:val="24"/>
            <w:lang w:val="en-US"/>
          </w:rPr>
          <w:delText>the</w:delText>
        </w:r>
      </w:del>
      <w:del w:id="17" w:author="Steven Chen" w:date="2021-03-22T11:48:00Z">
        <w:r w:rsidR="0078320D" w:rsidDel="00832223">
          <w:rPr>
            <w:rFonts w:ascii="Arial" w:hAnsi="Arial" w:cs="Arial"/>
            <w:bCs/>
            <w:sz w:val="24"/>
            <w:szCs w:val="24"/>
            <w:lang w:val="en-US"/>
          </w:rPr>
          <w:delText xml:space="preserve"> </w:delText>
        </w:r>
      </w:del>
      <w:r w:rsidR="0078320D">
        <w:rPr>
          <w:rFonts w:ascii="Arial" w:hAnsi="Arial" w:cs="Arial"/>
          <w:bCs/>
          <w:sz w:val="24"/>
          <w:szCs w:val="24"/>
          <w:lang w:val="en-US"/>
        </w:rPr>
        <w:t>RAN</w:t>
      </w:r>
      <w:del w:id="18" w:author="Steven Chen" w:date="2021-03-22T11:48:00Z">
        <w:r w:rsidR="0078320D" w:rsidDel="00832223">
          <w:rPr>
            <w:rFonts w:ascii="Arial" w:hAnsi="Arial" w:cs="Arial"/>
            <w:bCs/>
            <w:sz w:val="24"/>
            <w:szCs w:val="24"/>
            <w:lang w:val="en-US"/>
          </w:rPr>
          <w:delText xml:space="preserve"> WG</w:delText>
        </w:r>
      </w:del>
      <w:r w:rsidR="0078320D">
        <w:rPr>
          <w:rFonts w:ascii="Arial" w:hAnsi="Arial" w:cs="Arial"/>
          <w:bCs/>
          <w:sz w:val="24"/>
          <w:szCs w:val="24"/>
          <w:lang w:val="en-US"/>
        </w:rPr>
        <w:t>4.</w:t>
      </w:r>
    </w:p>
    <w:p w14:paraId="4F126EBB" w14:textId="77777777" w:rsidR="00E1356A" w:rsidRPr="00DE041E" w:rsidRDefault="00E1356A" w:rsidP="00102A4C">
      <w:pPr>
        <w:rPr>
          <w:rFonts w:ascii="Arial" w:hAnsi="Arial" w:cs="Arial"/>
          <w:bCs/>
          <w:sz w:val="22"/>
          <w:lang w:val="en-US"/>
        </w:rPr>
      </w:pPr>
    </w:p>
    <w:p w14:paraId="38387F89" w14:textId="77777777" w:rsidR="00102A4C" w:rsidRPr="00DE041E" w:rsidRDefault="00DE041E" w:rsidP="00102A4C">
      <w:pPr>
        <w:pStyle w:val="Heading1"/>
        <w:rPr>
          <w:rFonts w:cs="Arial"/>
          <w:lang w:val="en-US" w:eastAsia="zh-CN"/>
        </w:rPr>
      </w:pPr>
      <w:r w:rsidRPr="00DE041E">
        <w:rPr>
          <w:rFonts w:cs="Arial"/>
          <w:lang w:val="en-US"/>
        </w:rPr>
        <w:t>Scope of Responsibilities</w:t>
      </w:r>
    </w:p>
    <w:p w14:paraId="6A818D39" w14:textId="77777777" w:rsidR="001212FC" w:rsidRPr="00DE041E" w:rsidRDefault="001212FC" w:rsidP="00FE2333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>This part is mainly for 3GPP internal purpose</w:t>
      </w:r>
      <w:r w:rsidR="00A20EBD">
        <w:rPr>
          <w:rFonts w:ascii="Arial" w:hAnsi="Arial" w:cs="Arial"/>
          <w:i/>
          <w:color w:val="0000FF"/>
        </w:rPr>
        <w:t xml:space="preserve"> (e.g. WG coordination)</w:t>
      </w:r>
    </w:p>
    <w:p w14:paraId="0713B77A" w14:textId="3395017D" w:rsidR="00501837" w:rsidRPr="00DE041E" w:rsidRDefault="00FE2333" w:rsidP="00FE2333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 xml:space="preserve">This part </w:t>
      </w:r>
      <w:r w:rsidR="007C3B0D">
        <w:rPr>
          <w:rFonts w:ascii="Arial" w:hAnsi="Arial" w:cs="Arial"/>
          <w:i/>
          <w:color w:val="0000FF"/>
        </w:rPr>
        <w:t>would</w:t>
      </w:r>
      <w:r w:rsidRPr="00DE041E">
        <w:rPr>
          <w:rFonts w:ascii="Arial" w:hAnsi="Arial" w:cs="Arial"/>
          <w:i/>
          <w:color w:val="0000FF"/>
        </w:rPr>
        <w:t xml:space="preserve"> not be </w:t>
      </w:r>
      <w:r w:rsidR="00A506AA">
        <w:rPr>
          <w:rFonts w:ascii="Arial" w:hAnsi="Arial" w:cs="Arial"/>
          <w:i/>
          <w:color w:val="0000FF"/>
        </w:rPr>
        <w:t>used</w:t>
      </w:r>
      <w:r w:rsidRPr="00DE041E">
        <w:rPr>
          <w:rFonts w:ascii="Arial" w:hAnsi="Arial" w:cs="Arial"/>
          <w:i/>
          <w:color w:val="0000FF"/>
        </w:rPr>
        <w:t xml:space="preserve"> on the 3GPP website</w:t>
      </w:r>
      <w:r w:rsidR="007C3B0D">
        <w:rPr>
          <w:rFonts w:ascii="Arial" w:hAnsi="Arial" w:cs="Arial"/>
          <w:i/>
          <w:color w:val="0000FF"/>
        </w:rPr>
        <w:t>, except if deemed requested</w:t>
      </w:r>
      <w:r w:rsidR="00AD7A73">
        <w:rPr>
          <w:rFonts w:ascii="Arial" w:hAnsi="Arial" w:cs="Arial"/>
          <w:i/>
          <w:color w:val="0000FF"/>
        </w:rPr>
        <w:t xml:space="preserve">. </w:t>
      </w:r>
    </w:p>
    <w:p w14:paraId="1A7268C9" w14:textId="77777777" w:rsidR="00DE041E" w:rsidRDefault="00501837" w:rsidP="00FE2333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>Instead the following text will be found</w:t>
      </w:r>
      <w:r w:rsidR="00DE041E">
        <w:rPr>
          <w:rFonts w:ascii="Arial" w:hAnsi="Arial" w:cs="Arial"/>
          <w:i/>
          <w:color w:val="0000FF"/>
        </w:rPr>
        <w:t xml:space="preserve"> on the 3GPP website</w:t>
      </w:r>
      <w:r w:rsidRPr="00DE041E">
        <w:rPr>
          <w:rFonts w:ascii="Arial" w:hAnsi="Arial" w:cs="Arial"/>
          <w:i/>
          <w:color w:val="0000FF"/>
        </w:rPr>
        <w:t>:</w:t>
      </w:r>
    </w:p>
    <w:p w14:paraId="322AB9F7" w14:textId="7781E2E8" w:rsidR="00501837" w:rsidRPr="00DE041E" w:rsidRDefault="00501837" w:rsidP="00DE041E">
      <w:pPr>
        <w:ind w:left="720"/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>"</w:t>
      </w:r>
      <w:r w:rsidR="00FE2333" w:rsidRPr="00DE041E">
        <w:rPr>
          <w:rFonts w:ascii="Arial" w:hAnsi="Arial" w:cs="Arial"/>
          <w:i/>
          <w:color w:val="0000FF"/>
        </w:rPr>
        <w:t xml:space="preserve">The latest </w:t>
      </w:r>
      <w:r w:rsidR="00FE2333" w:rsidRPr="009371EE">
        <w:rPr>
          <w:rFonts w:ascii="Arial" w:hAnsi="Arial" w:cs="Arial"/>
          <w:i/>
          <w:color w:val="0000FF"/>
          <w:highlight w:val="yellow"/>
        </w:rPr>
        <w:t>terms of reference</w:t>
      </w:r>
      <w:r w:rsidR="00FE2333" w:rsidRPr="00DE041E">
        <w:rPr>
          <w:rFonts w:ascii="Arial" w:hAnsi="Arial" w:cs="Arial"/>
          <w:i/>
          <w:color w:val="0000FF"/>
        </w:rPr>
        <w:t xml:space="preserve"> were approved at </w:t>
      </w:r>
      <w:proofErr w:type="spellStart"/>
      <w:r w:rsidRPr="00DE041E">
        <w:rPr>
          <w:rFonts w:ascii="Arial" w:hAnsi="Arial" w:cs="Arial"/>
          <w:i/>
          <w:color w:val="0000FF"/>
        </w:rPr>
        <w:t>TSG</w:t>
      </w:r>
      <w:r w:rsidR="00FE2333" w:rsidRPr="00DE041E">
        <w:rPr>
          <w:rFonts w:ascii="Arial" w:hAnsi="Arial" w:cs="Arial"/>
          <w:i/>
          <w:color w:val="0000FF"/>
        </w:rPr>
        <w:t>#</w:t>
      </w:r>
      <w:r w:rsidR="00DE041E">
        <w:rPr>
          <w:rFonts w:ascii="Arial" w:hAnsi="Arial" w:cs="Arial"/>
          <w:i/>
          <w:color w:val="0000FF"/>
        </w:rPr>
        <w:t>xx</w:t>
      </w:r>
      <w:proofErr w:type="spellEnd"/>
      <w:r w:rsidRPr="00DE041E">
        <w:rPr>
          <w:rFonts w:ascii="Arial" w:hAnsi="Arial" w:cs="Arial"/>
          <w:i/>
          <w:color w:val="0000FF"/>
        </w:rPr>
        <w:t xml:space="preserve"> </w:t>
      </w:r>
      <w:r w:rsidR="00FE2333" w:rsidRPr="00DE041E">
        <w:rPr>
          <w:rFonts w:ascii="Arial" w:hAnsi="Arial" w:cs="Arial"/>
          <w:i/>
          <w:color w:val="0000FF"/>
        </w:rPr>
        <w:t xml:space="preserve">in document </w:t>
      </w:r>
      <w:r w:rsidR="00DE041E">
        <w:rPr>
          <w:rFonts w:ascii="Arial" w:hAnsi="Arial" w:cs="Arial"/>
          <w:i/>
          <w:color w:val="0000FF"/>
        </w:rPr>
        <w:t>RP</w:t>
      </w:r>
      <w:r w:rsidR="00FE2333" w:rsidRPr="00DE041E">
        <w:rPr>
          <w:rFonts w:ascii="Arial" w:hAnsi="Arial" w:cs="Arial"/>
          <w:i/>
          <w:color w:val="0000FF"/>
        </w:rPr>
        <w:t>-</w:t>
      </w:r>
      <w:r w:rsidR="00E729D8">
        <w:rPr>
          <w:rFonts w:ascii="Arial" w:hAnsi="Arial" w:cs="Arial"/>
          <w:i/>
          <w:color w:val="0000FF"/>
        </w:rPr>
        <w:t>21</w:t>
      </w:r>
      <w:r w:rsidR="00DE041E">
        <w:rPr>
          <w:rFonts w:ascii="Arial" w:hAnsi="Arial" w:cs="Arial"/>
          <w:i/>
          <w:color w:val="0000FF"/>
        </w:rPr>
        <w:t>xxxx</w:t>
      </w:r>
      <w:r w:rsidR="00FE2333" w:rsidRPr="00DE041E">
        <w:rPr>
          <w:rFonts w:ascii="Arial" w:hAnsi="Arial" w:cs="Arial"/>
          <w:i/>
          <w:color w:val="0000FF"/>
        </w:rPr>
        <w:t>.</w:t>
      </w:r>
      <w:r w:rsidRPr="00DE041E">
        <w:rPr>
          <w:rFonts w:ascii="Arial" w:hAnsi="Arial" w:cs="Arial"/>
          <w:i/>
          <w:color w:val="0000FF"/>
        </w:rPr>
        <w:t>"</w:t>
      </w:r>
    </w:p>
    <w:p w14:paraId="2C2D157E" w14:textId="4CFA18CE" w:rsidR="0067019F" w:rsidRDefault="00501837" w:rsidP="00FE2333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 xml:space="preserve">including a hypertext link to download the </w:t>
      </w:r>
      <w:r w:rsidR="001212FC" w:rsidRPr="00DE041E">
        <w:rPr>
          <w:rFonts w:ascii="Arial" w:hAnsi="Arial" w:cs="Arial"/>
          <w:i/>
          <w:color w:val="0000FF"/>
        </w:rPr>
        <w:t>full document</w:t>
      </w:r>
      <w:r w:rsidR="00DE041E" w:rsidRPr="00DE041E">
        <w:rPr>
          <w:rFonts w:ascii="Arial" w:hAnsi="Arial" w:cs="Arial"/>
          <w:i/>
          <w:color w:val="0000FF"/>
        </w:rPr>
        <w:t xml:space="preserve"> approved </w:t>
      </w:r>
      <w:r w:rsidR="00DE041E">
        <w:rPr>
          <w:rFonts w:ascii="Arial" w:hAnsi="Arial" w:cs="Arial"/>
          <w:i/>
          <w:color w:val="0000FF"/>
        </w:rPr>
        <w:t xml:space="preserve">by the parent </w:t>
      </w:r>
      <w:r w:rsidR="00DE041E" w:rsidRPr="00DE041E">
        <w:rPr>
          <w:rFonts w:ascii="Arial" w:hAnsi="Arial" w:cs="Arial"/>
          <w:i/>
          <w:color w:val="0000FF"/>
        </w:rPr>
        <w:t>TSG.</w:t>
      </w:r>
      <w:r w:rsidR="007C3B0D">
        <w:rPr>
          <w:rFonts w:ascii="Arial" w:hAnsi="Arial" w:cs="Arial"/>
          <w:i/>
          <w:color w:val="0000FF"/>
        </w:rPr>
        <w:t xml:space="preserve"> People interested by the technical details will have access to them by clicking on the </w:t>
      </w:r>
      <w:r w:rsidR="007C3B0D" w:rsidRPr="00DE041E">
        <w:rPr>
          <w:rFonts w:ascii="Arial" w:hAnsi="Arial" w:cs="Arial"/>
          <w:i/>
          <w:color w:val="0000FF"/>
        </w:rPr>
        <w:t>hypertext link</w:t>
      </w:r>
      <w:r w:rsidR="007C3B0D">
        <w:rPr>
          <w:rFonts w:ascii="Arial" w:hAnsi="Arial" w:cs="Arial"/>
          <w:i/>
          <w:color w:val="0000FF"/>
        </w:rPr>
        <w:t>.</w:t>
      </w:r>
    </w:p>
    <w:p w14:paraId="589E57AB" w14:textId="77777777" w:rsidR="00FE2333" w:rsidRPr="00DE041E" w:rsidRDefault="00FE2333" w:rsidP="00FE2333">
      <w:pPr>
        <w:rPr>
          <w:rFonts w:ascii="Arial" w:hAnsi="Arial" w:cs="Arial"/>
          <w:bCs/>
          <w:sz w:val="24"/>
          <w:lang w:val="en-US"/>
        </w:rPr>
      </w:pPr>
    </w:p>
    <w:p w14:paraId="7665FB3D" w14:textId="525F1434" w:rsidR="0078320D" w:rsidRPr="0078320D" w:rsidRDefault="00993067" w:rsidP="0078320D">
      <w:pPr>
        <w:rPr>
          <w:rFonts w:ascii="Arial" w:hAnsi="Arial" w:cs="Arial"/>
          <w:bCs/>
          <w:sz w:val="24"/>
          <w:lang w:val="en-US"/>
        </w:rPr>
      </w:pPr>
      <w:ins w:id="19" w:author="Steven Chen" w:date="2021-03-22T11:50:00Z">
        <w:r w:rsidRPr="00993067">
          <w:rPr>
            <w:rFonts w:ascii="Arial" w:hAnsi="Arial" w:cs="Arial"/>
            <w:bCs/>
            <w:sz w:val="24"/>
            <w:lang w:val="en-US"/>
          </w:rPr>
          <w:t>Within the 3GPP Technical Specification Group Radio Access Network (TSG RAN), 3GPP TSG RAN WG4 (RAN4)</w:t>
        </w:r>
        <w:r>
          <w:rPr>
            <w:rFonts w:ascii="Arial" w:hAnsi="Arial" w:cs="Arial"/>
            <w:bCs/>
            <w:sz w:val="24"/>
            <w:lang w:val="en-US"/>
          </w:rPr>
          <w:t xml:space="preserve"> </w:t>
        </w:r>
      </w:ins>
      <w:del w:id="20" w:author="Steven Chen" w:date="2021-03-22T11:50:00Z">
        <w:r w:rsidR="0078320D" w:rsidRPr="0078320D" w:rsidDel="00993067">
          <w:rPr>
            <w:rFonts w:ascii="Arial" w:hAnsi="Arial" w:cs="Arial"/>
            <w:bCs/>
            <w:sz w:val="24"/>
            <w:lang w:val="en-US"/>
          </w:rPr>
          <w:delText xml:space="preserve">Within the scope of TSG RAN, RAN WG4 </w:delText>
        </w:r>
      </w:del>
      <w:r w:rsidR="0078320D" w:rsidRPr="0078320D">
        <w:rPr>
          <w:rFonts w:ascii="Arial" w:hAnsi="Arial" w:cs="Arial"/>
          <w:bCs/>
          <w:sz w:val="24"/>
          <w:lang w:val="en-US"/>
        </w:rPr>
        <w:t xml:space="preserve">is responsible for the development of specifications dealing with UTRA, Evolved UTRA, </w:t>
      </w:r>
      <w:r w:rsidR="0078320D">
        <w:rPr>
          <w:rFonts w:ascii="Arial" w:hAnsi="Arial" w:cs="Arial"/>
          <w:bCs/>
          <w:sz w:val="24"/>
          <w:lang w:val="en-US"/>
        </w:rPr>
        <w:t xml:space="preserve">NR, </w:t>
      </w:r>
      <w:r w:rsidR="0078320D" w:rsidRPr="0078320D">
        <w:rPr>
          <w:rFonts w:ascii="Arial" w:hAnsi="Arial" w:cs="Arial"/>
          <w:bCs/>
          <w:sz w:val="24"/>
          <w:lang w:val="en-US"/>
        </w:rPr>
        <w:t>and beyond</w:t>
      </w:r>
      <w:ins w:id="21" w:author="Steven Chen" w:date="2021-03-22T11:51:00Z">
        <w:r>
          <w:rPr>
            <w:rFonts w:ascii="Arial" w:hAnsi="Arial" w:cs="Arial"/>
            <w:bCs/>
            <w:sz w:val="24"/>
            <w:lang w:val="en-US"/>
          </w:rPr>
          <w:t>:</w:t>
        </w:r>
      </w:ins>
      <w:del w:id="22" w:author="Steven Chen" w:date="2021-03-22T11:51:00Z">
        <w:r w:rsidR="0078320D" w:rsidRPr="0078320D" w:rsidDel="00993067">
          <w:rPr>
            <w:rFonts w:ascii="Arial" w:hAnsi="Arial" w:cs="Arial"/>
            <w:bCs/>
            <w:sz w:val="24"/>
            <w:lang w:val="en-US"/>
          </w:rPr>
          <w:delText>.</w:delText>
        </w:r>
      </w:del>
    </w:p>
    <w:p w14:paraId="41644055" w14:textId="30ED5D2A" w:rsidR="0078320D" w:rsidRPr="0078320D" w:rsidDel="00993067" w:rsidRDefault="0078320D" w:rsidP="0078320D">
      <w:pPr>
        <w:rPr>
          <w:del w:id="23" w:author="Steven Chen" w:date="2021-03-22T11:50:00Z"/>
          <w:rFonts w:ascii="Arial" w:hAnsi="Arial" w:cs="Arial"/>
          <w:bCs/>
          <w:sz w:val="24"/>
          <w:lang w:val="en-US"/>
        </w:rPr>
      </w:pPr>
      <w:del w:id="24" w:author="Steven Chen" w:date="2021-03-22T11:50:00Z">
        <w:r w:rsidRPr="0078320D" w:rsidDel="00993067">
          <w:rPr>
            <w:rFonts w:ascii="Arial" w:hAnsi="Arial" w:cs="Arial"/>
            <w:bCs/>
            <w:sz w:val="24"/>
            <w:lang w:val="en-US"/>
          </w:rPr>
          <w:delText xml:space="preserve">RAN WG4 is responsible for: </w:delText>
        </w:r>
      </w:del>
    </w:p>
    <w:p w14:paraId="3E04C962" w14:textId="77777777" w:rsidR="0078320D" w:rsidRPr="0078320D" w:rsidRDefault="0078320D" w:rsidP="0078320D">
      <w:pPr>
        <w:rPr>
          <w:rFonts w:ascii="Arial" w:hAnsi="Arial" w:cs="Arial"/>
          <w:bCs/>
          <w:sz w:val="24"/>
          <w:lang w:val="en-US"/>
        </w:rPr>
      </w:pPr>
    </w:p>
    <w:p w14:paraId="58AE7989" w14:textId="59F5E79A" w:rsidR="0078320D" w:rsidRPr="0078320D" w:rsidRDefault="008676BB" w:rsidP="00307D7E">
      <w:pPr>
        <w:spacing w:after="120"/>
        <w:rPr>
          <w:rFonts w:ascii="Arial" w:hAnsi="Arial" w:cs="Arial"/>
          <w:bCs/>
          <w:sz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lastRenderedPageBreak/>
        <w:t xml:space="preserve">RF </w:t>
      </w:r>
      <w:r w:rsidR="0078320D" w:rsidRPr="0078320D">
        <w:rPr>
          <w:rFonts w:ascii="Arial" w:hAnsi="Arial" w:cs="Arial"/>
          <w:bCs/>
          <w:sz w:val="24"/>
          <w:lang w:val="en-US"/>
        </w:rPr>
        <w:t>specification for Base Station</w:t>
      </w:r>
      <w:r w:rsidR="0078320D">
        <w:rPr>
          <w:rFonts w:ascii="Arial" w:hAnsi="Arial" w:cs="Arial"/>
          <w:bCs/>
          <w:sz w:val="24"/>
          <w:lang w:val="en-US"/>
        </w:rPr>
        <w:t xml:space="preserve">, </w:t>
      </w:r>
      <w:r w:rsidR="0078320D" w:rsidRPr="0078320D">
        <w:rPr>
          <w:rFonts w:ascii="Arial" w:hAnsi="Arial" w:cs="Arial"/>
          <w:bCs/>
          <w:sz w:val="24"/>
          <w:lang w:val="en-US"/>
        </w:rPr>
        <w:t>Repeater</w:t>
      </w:r>
      <w:r w:rsidR="00FD1987" w:rsidRPr="0078320D">
        <w:rPr>
          <w:rFonts w:ascii="Arial" w:hAnsi="Arial" w:cs="Arial"/>
          <w:bCs/>
          <w:sz w:val="24"/>
          <w:lang w:val="en-US"/>
        </w:rPr>
        <w:t xml:space="preserve">, </w:t>
      </w:r>
      <w:r w:rsidR="002A08E6">
        <w:rPr>
          <w:rFonts w:ascii="Arial" w:hAnsi="Arial" w:cs="Arial"/>
          <w:bCs/>
          <w:sz w:val="24"/>
          <w:lang w:val="en-US" w:eastAsia="zh-CN"/>
        </w:rPr>
        <w:t>Relay</w:t>
      </w:r>
      <w:r w:rsidR="0086712B">
        <w:rPr>
          <w:rFonts w:ascii="Arial" w:hAnsi="Arial" w:cs="Arial"/>
          <w:bCs/>
          <w:sz w:val="24"/>
          <w:lang w:val="en-US" w:eastAsia="zh-CN"/>
        </w:rPr>
        <w:t>,</w:t>
      </w:r>
      <w:r w:rsidR="00E1356A">
        <w:rPr>
          <w:rFonts w:ascii="Arial" w:hAnsi="Arial" w:cs="Arial"/>
          <w:bCs/>
          <w:sz w:val="24"/>
          <w:lang w:val="en-US" w:eastAsia="zh-CN"/>
        </w:rPr>
        <w:t xml:space="preserve"> </w:t>
      </w:r>
      <w:r w:rsidR="00FD1987">
        <w:rPr>
          <w:rFonts w:ascii="Arial" w:hAnsi="Arial" w:cs="Arial"/>
          <w:bCs/>
          <w:sz w:val="24"/>
          <w:lang w:val="en-US"/>
        </w:rPr>
        <w:t>Integrated Access Backhaul (</w:t>
      </w:r>
      <w:r w:rsidR="00FD1987" w:rsidRPr="00AF0C3C">
        <w:rPr>
          <w:rFonts w:ascii="Arial" w:hAnsi="Arial" w:cs="Arial"/>
          <w:bCs/>
          <w:sz w:val="24"/>
          <w:lang w:val="en-US"/>
        </w:rPr>
        <w:t>IAB</w:t>
      </w:r>
      <w:r w:rsidR="00FD1987">
        <w:rPr>
          <w:rFonts w:ascii="Arial" w:hAnsi="Arial" w:cs="Arial"/>
          <w:bCs/>
          <w:sz w:val="24"/>
          <w:lang w:val="en-US"/>
        </w:rPr>
        <w:t xml:space="preserve">) </w:t>
      </w:r>
      <w:r w:rsidR="0078320D">
        <w:rPr>
          <w:rFonts w:ascii="Arial" w:hAnsi="Arial" w:cs="Arial"/>
          <w:bCs/>
          <w:sz w:val="24"/>
          <w:lang w:val="en-US"/>
        </w:rPr>
        <w:t xml:space="preserve">and </w:t>
      </w:r>
      <w:r w:rsidR="0078320D" w:rsidRPr="0078320D">
        <w:rPr>
          <w:rFonts w:ascii="Arial" w:hAnsi="Arial" w:cs="Arial"/>
          <w:bCs/>
          <w:sz w:val="24"/>
          <w:lang w:val="en-US"/>
        </w:rPr>
        <w:t>Terminal.</w:t>
      </w:r>
    </w:p>
    <w:p w14:paraId="38795ACE" w14:textId="20E4870C" w:rsidR="0078320D" w:rsidRPr="0078320D" w:rsidRDefault="0078320D" w:rsidP="00307D7E">
      <w:pPr>
        <w:spacing w:after="120"/>
        <w:rPr>
          <w:rFonts w:ascii="Arial" w:hAnsi="Arial" w:cs="Arial"/>
          <w:bCs/>
          <w:sz w:val="24"/>
          <w:lang w:val="en-US"/>
        </w:rPr>
      </w:pPr>
      <w:r w:rsidRPr="0078320D">
        <w:rPr>
          <w:rFonts w:ascii="Arial" w:hAnsi="Arial" w:cs="Arial"/>
          <w:bCs/>
          <w:sz w:val="24"/>
          <w:lang w:val="en-US"/>
        </w:rPr>
        <w:t>Base Station</w:t>
      </w:r>
      <w:r w:rsidR="00FD1987">
        <w:rPr>
          <w:rFonts w:ascii="Arial" w:hAnsi="Arial" w:cs="Arial"/>
          <w:bCs/>
          <w:sz w:val="24"/>
          <w:lang w:val="en-US"/>
        </w:rPr>
        <w:t>,</w:t>
      </w:r>
      <w:r w:rsidR="00FD1987" w:rsidRPr="00FD1987">
        <w:rPr>
          <w:rFonts w:ascii="Arial" w:hAnsi="Arial" w:cs="Arial"/>
          <w:bCs/>
          <w:sz w:val="24"/>
          <w:lang w:val="en-US"/>
        </w:rPr>
        <w:t xml:space="preserve"> </w:t>
      </w:r>
      <w:r w:rsidR="0086712B">
        <w:rPr>
          <w:rFonts w:ascii="Arial" w:hAnsi="Arial" w:cs="Arial"/>
          <w:bCs/>
          <w:sz w:val="24"/>
          <w:lang w:val="en-US"/>
        </w:rPr>
        <w:t>Repeater, Relay</w:t>
      </w:r>
      <w:r w:rsidR="00E1356A">
        <w:rPr>
          <w:rFonts w:ascii="Arial" w:hAnsi="Arial" w:cs="Arial"/>
          <w:bCs/>
          <w:sz w:val="24"/>
          <w:lang w:val="en-US"/>
        </w:rPr>
        <w:t>,</w:t>
      </w:r>
      <w:r w:rsidR="008676BB">
        <w:rPr>
          <w:rFonts w:ascii="Arial" w:hAnsi="Arial" w:cs="Arial"/>
          <w:bCs/>
          <w:sz w:val="24"/>
          <w:lang w:val="en-US"/>
        </w:rPr>
        <w:t xml:space="preserve"> and </w:t>
      </w:r>
      <w:r w:rsidR="00A112CE">
        <w:rPr>
          <w:rFonts w:ascii="Arial" w:hAnsi="Arial" w:cs="Arial"/>
          <w:bCs/>
          <w:sz w:val="24"/>
          <w:lang w:val="en-US"/>
        </w:rPr>
        <w:t>IAB</w:t>
      </w:r>
      <w:r w:rsidR="00E1356A">
        <w:rPr>
          <w:rFonts w:ascii="Arial" w:hAnsi="Arial" w:cs="Arial"/>
          <w:bCs/>
          <w:sz w:val="24"/>
          <w:lang w:val="en-US"/>
        </w:rPr>
        <w:t xml:space="preserve"> c</w:t>
      </w:r>
      <w:r w:rsidRPr="0078320D">
        <w:rPr>
          <w:rFonts w:ascii="Arial" w:hAnsi="Arial" w:cs="Arial"/>
          <w:bCs/>
          <w:sz w:val="24"/>
          <w:lang w:val="en-US"/>
        </w:rPr>
        <w:t>onformance test specifications</w:t>
      </w:r>
    </w:p>
    <w:p w14:paraId="229D691B" w14:textId="3BA00937" w:rsidR="0078320D" w:rsidRPr="0078320D" w:rsidRDefault="0078320D" w:rsidP="00307D7E">
      <w:pPr>
        <w:spacing w:after="120"/>
        <w:rPr>
          <w:rFonts w:ascii="Arial" w:hAnsi="Arial" w:cs="Arial"/>
          <w:bCs/>
          <w:sz w:val="24"/>
          <w:lang w:val="en-US"/>
        </w:rPr>
      </w:pPr>
      <w:r w:rsidRPr="0078320D">
        <w:rPr>
          <w:rFonts w:ascii="Arial" w:hAnsi="Arial" w:cs="Arial"/>
          <w:bCs/>
          <w:sz w:val="24"/>
          <w:lang w:val="en-US"/>
        </w:rPr>
        <w:t>Base Station</w:t>
      </w:r>
      <w:r w:rsidR="00A97DE6">
        <w:rPr>
          <w:rFonts w:ascii="Arial" w:hAnsi="Arial" w:cs="Arial"/>
          <w:bCs/>
          <w:sz w:val="24"/>
          <w:lang w:val="en-US"/>
        </w:rPr>
        <w:t xml:space="preserve">, </w:t>
      </w:r>
      <w:r w:rsidR="0086712B">
        <w:rPr>
          <w:rFonts w:ascii="Arial" w:hAnsi="Arial" w:cs="Arial"/>
          <w:bCs/>
          <w:sz w:val="24"/>
          <w:lang w:val="en-US"/>
        </w:rPr>
        <w:t xml:space="preserve">Repeater, Relay, </w:t>
      </w:r>
      <w:r w:rsidR="00A97DE6" w:rsidRPr="00AF0C3C">
        <w:rPr>
          <w:rFonts w:ascii="Arial" w:hAnsi="Arial" w:cs="Arial"/>
          <w:bCs/>
          <w:sz w:val="24"/>
          <w:lang w:val="en-US"/>
        </w:rPr>
        <w:t>IAB</w:t>
      </w:r>
      <w:r w:rsidR="00046541">
        <w:rPr>
          <w:rFonts w:ascii="Arial" w:hAnsi="Arial" w:cs="Arial"/>
          <w:bCs/>
          <w:sz w:val="24"/>
          <w:lang w:val="en-US"/>
        </w:rPr>
        <w:t>,</w:t>
      </w:r>
      <w:r w:rsidR="00A97DE6">
        <w:rPr>
          <w:rFonts w:ascii="Arial" w:hAnsi="Arial" w:cs="Arial"/>
          <w:bCs/>
          <w:sz w:val="24"/>
          <w:lang w:val="en-US"/>
        </w:rPr>
        <w:t xml:space="preserve"> </w:t>
      </w:r>
      <w:r w:rsidR="00046541">
        <w:rPr>
          <w:rFonts w:ascii="Arial" w:hAnsi="Arial" w:cs="Arial"/>
          <w:bCs/>
          <w:sz w:val="24"/>
          <w:lang w:val="en-US"/>
        </w:rPr>
        <w:t xml:space="preserve">and Terminal </w:t>
      </w:r>
      <w:r w:rsidRPr="0078320D">
        <w:rPr>
          <w:rFonts w:ascii="Arial" w:hAnsi="Arial" w:cs="Arial"/>
          <w:bCs/>
          <w:sz w:val="24"/>
          <w:lang w:val="en-US"/>
        </w:rPr>
        <w:t>EMC specification</w:t>
      </w:r>
      <w:r w:rsidR="00046541">
        <w:rPr>
          <w:rFonts w:ascii="Arial" w:hAnsi="Arial" w:cs="Arial"/>
          <w:bCs/>
          <w:sz w:val="24"/>
          <w:lang w:val="en-US"/>
        </w:rPr>
        <w:t>s</w:t>
      </w:r>
    </w:p>
    <w:p w14:paraId="11B25631" w14:textId="398A0DDE" w:rsidR="0078320D" w:rsidRDefault="00FF2FE3" w:rsidP="00307D7E">
      <w:pPr>
        <w:spacing w:after="120"/>
        <w:rPr>
          <w:rFonts w:ascii="Arial" w:hAnsi="Arial" w:cs="Arial"/>
          <w:bCs/>
          <w:sz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>Radio Resource Management (</w:t>
      </w:r>
      <w:r w:rsidR="008676BB">
        <w:rPr>
          <w:rFonts w:ascii="Arial" w:hAnsi="Arial" w:cs="Arial"/>
          <w:bCs/>
          <w:sz w:val="24"/>
          <w:lang w:val="en-US"/>
        </w:rPr>
        <w:t>RRM</w:t>
      </w:r>
      <w:r>
        <w:rPr>
          <w:rFonts w:ascii="Arial" w:hAnsi="Arial" w:cs="Arial"/>
          <w:bCs/>
          <w:sz w:val="24"/>
          <w:lang w:val="en-US"/>
        </w:rPr>
        <w:t>)</w:t>
      </w:r>
      <w:r w:rsidR="008676BB">
        <w:rPr>
          <w:rFonts w:ascii="Arial" w:hAnsi="Arial" w:cs="Arial"/>
          <w:bCs/>
          <w:sz w:val="24"/>
          <w:lang w:val="en-US"/>
        </w:rPr>
        <w:t xml:space="preserve"> requirement</w:t>
      </w:r>
      <w:r w:rsidR="00645ED6">
        <w:rPr>
          <w:rFonts w:ascii="Arial" w:hAnsi="Arial" w:cs="Arial"/>
          <w:bCs/>
          <w:sz w:val="24"/>
          <w:lang w:val="en-US"/>
        </w:rPr>
        <w:t>s</w:t>
      </w:r>
      <w:r w:rsidR="008676BB">
        <w:rPr>
          <w:rFonts w:ascii="Arial" w:hAnsi="Arial" w:cs="Arial"/>
          <w:bCs/>
          <w:sz w:val="24"/>
          <w:lang w:val="en-US"/>
        </w:rPr>
        <w:t xml:space="preserve"> specification </w:t>
      </w:r>
    </w:p>
    <w:p w14:paraId="3838BCA6" w14:textId="77777777" w:rsidR="00E1356A" w:rsidRDefault="006450A4" w:rsidP="00307D7E">
      <w:pPr>
        <w:spacing w:after="120"/>
        <w:rPr>
          <w:rFonts w:ascii="Arial" w:hAnsi="Arial" w:cs="Arial"/>
          <w:bCs/>
          <w:sz w:val="24"/>
          <w:lang w:val="en-US"/>
        </w:rPr>
      </w:pPr>
      <w:r w:rsidRPr="006450A4">
        <w:rPr>
          <w:rFonts w:ascii="Arial" w:hAnsi="Arial" w:cs="Arial"/>
          <w:bCs/>
          <w:sz w:val="24"/>
          <w:lang w:val="en-US"/>
        </w:rPr>
        <w:t xml:space="preserve">Performance requirements </w:t>
      </w:r>
      <w:r w:rsidR="00046541">
        <w:rPr>
          <w:rFonts w:ascii="Arial" w:hAnsi="Arial" w:cs="Arial"/>
          <w:bCs/>
          <w:sz w:val="24"/>
          <w:lang w:val="en-US"/>
        </w:rPr>
        <w:t xml:space="preserve">specifications </w:t>
      </w:r>
      <w:r w:rsidRPr="006450A4">
        <w:rPr>
          <w:rFonts w:ascii="Arial" w:hAnsi="Arial" w:cs="Arial"/>
          <w:bCs/>
          <w:sz w:val="24"/>
          <w:lang w:val="en-US"/>
        </w:rPr>
        <w:t xml:space="preserve">for Demodulation and CSI reporting for Base Stations, </w:t>
      </w:r>
      <w:r w:rsidR="0086712B">
        <w:rPr>
          <w:rFonts w:ascii="Arial" w:hAnsi="Arial" w:cs="Arial"/>
          <w:bCs/>
          <w:sz w:val="24"/>
          <w:lang w:val="en-US"/>
        </w:rPr>
        <w:t xml:space="preserve">Relay, </w:t>
      </w:r>
      <w:r w:rsidRPr="006450A4">
        <w:rPr>
          <w:rFonts w:ascii="Arial" w:hAnsi="Arial" w:cs="Arial"/>
          <w:bCs/>
          <w:sz w:val="24"/>
          <w:lang w:val="en-US"/>
        </w:rPr>
        <w:t>IAB</w:t>
      </w:r>
      <w:r w:rsidR="00E1356A">
        <w:rPr>
          <w:rFonts w:ascii="Arial" w:hAnsi="Arial" w:cs="Arial"/>
          <w:bCs/>
          <w:sz w:val="24"/>
          <w:lang w:val="en-US"/>
        </w:rPr>
        <w:t>,</w:t>
      </w:r>
      <w:r w:rsidRPr="006450A4">
        <w:rPr>
          <w:rFonts w:ascii="Arial" w:hAnsi="Arial" w:cs="Arial"/>
          <w:bCs/>
          <w:sz w:val="24"/>
          <w:lang w:val="en-US"/>
        </w:rPr>
        <w:t xml:space="preserve"> and Terminals</w:t>
      </w:r>
      <w:r w:rsidR="00645ED6">
        <w:rPr>
          <w:rFonts w:ascii="Arial" w:hAnsi="Arial" w:cs="Arial"/>
          <w:bCs/>
          <w:sz w:val="24"/>
          <w:lang w:val="en-US"/>
        </w:rPr>
        <w:t xml:space="preserve"> </w:t>
      </w:r>
    </w:p>
    <w:p w14:paraId="1086E05D" w14:textId="418760F3" w:rsidR="00102A4C" w:rsidRDefault="006450A4" w:rsidP="00307D7E">
      <w:pPr>
        <w:spacing w:after="120"/>
        <w:rPr>
          <w:rFonts w:ascii="Arial" w:hAnsi="Arial" w:cs="Arial"/>
          <w:bCs/>
          <w:sz w:val="24"/>
          <w:lang w:val="en-US"/>
        </w:rPr>
      </w:pPr>
      <w:bookmarkStart w:id="25" w:name="_Hlk66365387"/>
      <w:r>
        <w:rPr>
          <w:rFonts w:ascii="Arial" w:hAnsi="Arial" w:cs="Arial"/>
          <w:bCs/>
          <w:sz w:val="24"/>
          <w:lang w:val="en-US"/>
        </w:rPr>
        <w:t xml:space="preserve">Definition of </w:t>
      </w:r>
      <w:r w:rsidR="001A1C7D">
        <w:rPr>
          <w:rFonts w:ascii="Arial" w:hAnsi="Arial" w:cs="Arial"/>
          <w:bCs/>
          <w:sz w:val="24"/>
          <w:lang w:val="en-US"/>
        </w:rPr>
        <w:t xml:space="preserve">Over-the-Air </w:t>
      </w:r>
      <w:r w:rsidR="00EC342C">
        <w:rPr>
          <w:rFonts w:ascii="Arial" w:hAnsi="Arial" w:cs="Arial"/>
          <w:bCs/>
          <w:sz w:val="24"/>
          <w:lang w:val="en-US"/>
        </w:rPr>
        <w:t>(</w:t>
      </w:r>
      <w:r w:rsidR="008676BB">
        <w:rPr>
          <w:rFonts w:ascii="Arial" w:hAnsi="Arial" w:cs="Arial"/>
          <w:bCs/>
          <w:sz w:val="24"/>
          <w:lang w:val="en-US"/>
        </w:rPr>
        <w:t>OTA</w:t>
      </w:r>
      <w:r w:rsidR="00EC342C">
        <w:rPr>
          <w:rFonts w:ascii="Arial" w:hAnsi="Arial" w:cs="Arial"/>
          <w:bCs/>
          <w:sz w:val="24"/>
          <w:lang w:val="en-US"/>
        </w:rPr>
        <w:t>)</w:t>
      </w:r>
      <w:r w:rsidR="008676BB">
        <w:rPr>
          <w:rFonts w:ascii="Arial" w:hAnsi="Arial" w:cs="Arial"/>
          <w:bCs/>
          <w:sz w:val="24"/>
          <w:lang w:val="en-US"/>
        </w:rPr>
        <w:t xml:space="preserve"> </w:t>
      </w:r>
      <w:r w:rsidR="0098140D" w:rsidRPr="0098140D">
        <w:rPr>
          <w:rFonts w:ascii="Arial" w:hAnsi="Arial" w:cs="Arial"/>
          <w:bCs/>
          <w:sz w:val="24"/>
          <w:lang w:val="en-US"/>
        </w:rPr>
        <w:t xml:space="preserve">requirements </w:t>
      </w:r>
      <w:r w:rsidR="0098140D">
        <w:rPr>
          <w:rFonts w:ascii="Arial" w:hAnsi="Arial" w:cs="Arial" w:hint="eastAsia"/>
          <w:bCs/>
          <w:sz w:val="24"/>
          <w:lang w:val="en-US" w:eastAsia="zh-CN"/>
        </w:rPr>
        <w:t>and</w:t>
      </w:r>
      <w:r w:rsidR="0098140D">
        <w:rPr>
          <w:rFonts w:ascii="Arial" w:hAnsi="Arial" w:cs="Arial"/>
          <w:bCs/>
          <w:sz w:val="24"/>
          <w:lang w:val="en-US"/>
        </w:rPr>
        <w:t xml:space="preserve"> </w:t>
      </w:r>
      <w:r w:rsidR="008676BB">
        <w:rPr>
          <w:rFonts w:ascii="Arial" w:hAnsi="Arial" w:cs="Arial"/>
          <w:bCs/>
          <w:sz w:val="24"/>
          <w:lang w:val="en-US"/>
        </w:rPr>
        <w:t xml:space="preserve">testing methods for </w:t>
      </w:r>
      <w:r w:rsidR="008676BB" w:rsidRPr="0078320D">
        <w:rPr>
          <w:rFonts w:ascii="Arial" w:hAnsi="Arial" w:cs="Arial"/>
          <w:bCs/>
          <w:sz w:val="24"/>
          <w:lang w:val="en-US"/>
        </w:rPr>
        <w:t>Base Station</w:t>
      </w:r>
      <w:r w:rsidR="008676BB">
        <w:rPr>
          <w:rFonts w:ascii="Arial" w:hAnsi="Arial" w:cs="Arial"/>
          <w:bCs/>
          <w:sz w:val="24"/>
          <w:lang w:val="en-US"/>
        </w:rPr>
        <w:t xml:space="preserve">s, </w:t>
      </w:r>
      <w:r w:rsidR="008676BB" w:rsidRPr="0078320D">
        <w:rPr>
          <w:rFonts w:ascii="Arial" w:hAnsi="Arial" w:cs="Arial"/>
          <w:bCs/>
          <w:sz w:val="24"/>
          <w:lang w:val="en-US"/>
        </w:rPr>
        <w:t>Repeater</w:t>
      </w:r>
      <w:r w:rsidR="008676BB">
        <w:rPr>
          <w:rFonts w:ascii="Arial" w:hAnsi="Arial" w:cs="Arial"/>
          <w:bCs/>
          <w:sz w:val="24"/>
          <w:lang w:val="en-US"/>
        </w:rPr>
        <w:t>s</w:t>
      </w:r>
      <w:r w:rsidR="008676BB" w:rsidRPr="0078320D">
        <w:rPr>
          <w:rFonts w:ascii="Arial" w:hAnsi="Arial" w:cs="Arial"/>
          <w:bCs/>
          <w:sz w:val="24"/>
          <w:lang w:val="en-US"/>
        </w:rPr>
        <w:t>,</w:t>
      </w:r>
      <w:r w:rsidR="00E1356A">
        <w:rPr>
          <w:rFonts w:ascii="Arial" w:hAnsi="Arial" w:cs="Arial"/>
          <w:bCs/>
          <w:sz w:val="24"/>
          <w:lang w:val="en-US"/>
        </w:rPr>
        <w:t xml:space="preserve"> </w:t>
      </w:r>
      <w:r w:rsidR="00A112CE">
        <w:rPr>
          <w:rFonts w:ascii="Arial" w:hAnsi="Arial" w:cs="Arial"/>
          <w:bCs/>
          <w:sz w:val="24"/>
          <w:lang w:val="en-US"/>
        </w:rPr>
        <w:t>Relay,</w:t>
      </w:r>
      <w:r w:rsidR="008676BB" w:rsidRPr="0078320D">
        <w:rPr>
          <w:rFonts w:ascii="Arial" w:hAnsi="Arial" w:cs="Arial"/>
          <w:bCs/>
          <w:sz w:val="24"/>
          <w:lang w:val="en-US"/>
        </w:rPr>
        <w:t xml:space="preserve"> </w:t>
      </w:r>
      <w:r w:rsidR="001A1C7D" w:rsidRPr="00AF0C3C">
        <w:rPr>
          <w:rFonts w:ascii="Arial" w:hAnsi="Arial" w:cs="Arial"/>
          <w:bCs/>
          <w:sz w:val="24"/>
          <w:lang w:val="en-US"/>
        </w:rPr>
        <w:t>IAB</w:t>
      </w:r>
      <w:r w:rsidR="00E1356A">
        <w:rPr>
          <w:rFonts w:ascii="Arial" w:hAnsi="Arial" w:cs="Arial"/>
          <w:bCs/>
          <w:sz w:val="24"/>
          <w:lang w:val="en-US"/>
        </w:rPr>
        <w:t>,</w:t>
      </w:r>
      <w:r w:rsidR="001A1C7D">
        <w:rPr>
          <w:rFonts w:ascii="Arial" w:hAnsi="Arial" w:cs="Arial"/>
          <w:bCs/>
          <w:sz w:val="24"/>
          <w:lang w:val="en-US"/>
        </w:rPr>
        <w:t xml:space="preserve"> </w:t>
      </w:r>
      <w:r w:rsidR="008676BB">
        <w:rPr>
          <w:rFonts w:ascii="Arial" w:hAnsi="Arial" w:cs="Arial"/>
          <w:bCs/>
          <w:sz w:val="24"/>
          <w:lang w:val="en-US"/>
        </w:rPr>
        <w:t xml:space="preserve">and </w:t>
      </w:r>
      <w:r w:rsidR="008676BB" w:rsidRPr="0078320D">
        <w:rPr>
          <w:rFonts w:ascii="Arial" w:hAnsi="Arial" w:cs="Arial"/>
          <w:bCs/>
          <w:sz w:val="24"/>
          <w:lang w:val="en-US"/>
        </w:rPr>
        <w:t>Terminal</w:t>
      </w:r>
      <w:r w:rsidR="008676BB">
        <w:rPr>
          <w:rFonts w:ascii="Arial" w:hAnsi="Arial" w:cs="Arial"/>
          <w:bCs/>
          <w:sz w:val="24"/>
          <w:lang w:val="en-US"/>
        </w:rPr>
        <w:t>s</w:t>
      </w:r>
      <w:r w:rsidR="0078320D" w:rsidRPr="0078320D">
        <w:rPr>
          <w:rFonts w:ascii="Arial" w:hAnsi="Arial" w:cs="Arial"/>
          <w:bCs/>
          <w:sz w:val="24"/>
          <w:lang w:val="en-US"/>
        </w:rPr>
        <w:t>.</w:t>
      </w:r>
    </w:p>
    <w:bookmarkEnd w:id="25"/>
    <w:p w14:paraId="0E9304FA" w14:textId="77777777" w:rsidR="0078320D" w:rsidRPr="00DE041E" w:rsidRDefault="0078320D" w:rsidP="0078320D">
      <w:pPr>
        <w:rPr>
          <w:rFonts w:ascii="Arial" w:hAnsi="Arial" w:cs="Arial"/>
          <w:bCs/>
          <w:sz w:val="24"/>
          <w:lang w:val="en-US"/>
        </w:rPr>
      </w:pPr>
    </w:p>
    <w:p w14:paraId="215A0549" w14:textId="77777777" w:rsidR="00102A4C" w:rsidRPr="00DE041E" w:rsidRDefault="00102A4C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Annex (informative):</w:t>
      </w:r>
    </w:p>
    <w:p w14:paraId="15898F86" w14:textId="77777777" w:rsidR="00C865F4" w:rsidRDefault="0057394A" w:rsidP="004C2354">
      <w:pPr>
        <w:rPr>
          <w:rFonts w:ascii="Arial" w:hAnsi="Arial" w:cs="Arial"/>
          <w:i/>
          <w:color w:val="0000FF"/>
        </w:rPr>
      </w:pPr>
      <w:r w:rsidRPr="00DE041E">
        <w:rPr>
          <w:rFonts w:ascii="Arial" w:hAnsi="Arial" w:cs="Arial"/>
          <w:i/>
          <w:color w:val="0000FF"/>
        </w:rPr>
        <w:t>Any additi</w:t>
      </w:r>
      <w:r w:rsidR="004C2354" w:rsidRPr="00DE041E">
        <w:rPr>
          <w:rFonts w:ascii="Arial" w:hAnsi="Arial" w:cs="Arial"/>
          <w:i/>
          <w:color w:val="0000FF"/>
        </w:rPr>
        <w:t xml:space="preserve">onal </w:t>
      </w:r>
      <w:r w:rsidR="00C865F4">
        <w:rPr>
          <w:rFonts w:ascii="Arial" w:hAnsi="Arial" w:cs="Arial"/>
          <w:i/>
          <w:color w:val="0000FF"/>
        </w:rPr>
        <w:t xml:space="preserve">relevant </w:t>
      </w:r>
      <w:r w:rsidR="004C2354" w:rsidRPr="00DE041E">
        <w:rPr>
          <w:rFonts w:ascii="Arial" w:hAnsi="Arial" w:cs="Arial"/>
          <w:i/>
          <w:color w:val="0000FF"/>
        </w:rPr>
        <w:t>infor</w:t>
      </w:r>
      <w:r w:rsidRPr="00DE041E">
        <w:rPr>
          <w:rFonts w:ascii="Arial" w:hAnsi="Arial" w:cs="Arial"/>
          <w:i/>
          <w:color w:val="0000FF"/>
        </w:rPr>
        <w:t>m</w:t>
      </w:r>
      <w:r w:rsidR="004C2354" w:rsidRPr="00DE041E">
        <w:rPr>
          <w:rFonts w:ascii="Arial" w:hAnsi="Arial" w:cs="Arial"/>
          <w:i/>
          <w:color w:val="0000FF"/>
        </w:rPr>
        <w:t>a</w:t>
      </w:r>
      <w:r w:rsidRPr="00DE041E">
        <w:rPr>
          <w:rFonts w:ascii="Arial" w:hAnsi="Arial" w:cs="Arial"/>
          <w:i/>
          <w:color w:val="0000FF"/>
        </w:rPr>
        <w:t>tion</w:t>
      </w:r>
      <w:r w:rsidR="00C865F4">
        <w:rPr>
          <w:rFonts w:ascii="Arial" w:hAnsi="Arial" w:cs="Arial"/>
          <w:i/>
          <w:color w:val="0000FF"/>
        </w:rPr>
        <w:t>, including:</w:t>
      </w:r>
    </w:p>
    <w:p w14:paraId="5953BE87" w14:textId="6C7CAE85" w:rsidR="00C865F4" w:rsidRDefault="00C865F4" w:rsidP="004C2354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-</w:t>
      </w:r>
      <w:r>
        <w:rPr>
          <w:rFonts w:ascii="Arial" w:hAnsi="Arial" w:cs="Arial"/>
          <w:i/>
          <w:color w:val="0000FF"/>
        </w:rPr>
        <w:tab/>
      </w:r>
      <w:r w:rsidR="00B1608C">
        <w:rPr>
          <w:rFonts w:ascii="Arial" w:hAnsi="Arial" w:cs="Arial"/>
          <w:i/>
          <w:color w:val="0000FF"/>
        </w:rPr>
        <w:t>Coordination</w:t>
      </w:r>
      <w:r w:rsidR="0057394A" w:rsidRPr="00DE041E">
        <w:rPr>
          <w:rFonts w:ascii="Arial" w:hAnsi="Arial" w:cs="Arial"/>
          <w:i/>
          <w:color w:val="0000FF"/>
        </w:rPr>
        <w:t xml:space="preserve"> with other 3GPP WGs</w:t>
      </w:r>
    </w:p>
    <w:p w14:paraId="7CC11961" w14:textId="2288EA08" w:rsidR="0057394A" w:rsidRDefault="00C865F4" w:rsidP="004C2354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-</w:t>
      </w:r>
      <w:r>
        <w:rPr>
          <w:rFonts w:ascii="Arial" w:hAnsi="Arial" w:cs="Arial"/>
          <w:i/>
          <w:color w:val="0000FF"/>
        </w:rPr>
        <w:tab/>
      </w:r>
      <w:r w:rsidR="00B1608C">
        <w:rPr>
          <w:rFonts w:ascii="Arial" w:hAnsi="Arial" w:cs="Arial"/>
          <w:i/>
          <w:color w:val="0000FF"/>
        </w:rPr>
        <w:t>Coordination</w:t>
      </w:r>
      <w:r w:rsidR="0057394A" w:rsidRPr="00DE041E">
        <w:rPr>
          <w:rFonts w:ascii="Arial" w:hAnsi="Arial" w:cs="Arial"/>
          <w:i/>
          <w:color w:val="0000FF"/>
        </w:rPr>
        <w:t xml:space="preserve"> with other SDO/MRP</w:t>
      </w:r>
      <w:r>
        <w:rPr>
          <w:rFonts w:ascii="Arial" w:hAnsi="Arial" w:cs="Arial"/>
          <w:i/>
          <w:color w:val="0000FF"/>
        </w:rPr>
        <w:t xml:space="preserve"> (e.g. ITU (-T, -R), IETF, GSMA, TC SCP, etc.)</w:t>
      </w:r>
    </w:p>
    <w:p w14:paraId="54CBE52B" w14:textId="77777777" w:rsidR="00326C33" w:rsidRPr="009371EE" w:rsidRDefault="00326C33" w:rsidP="00D50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</w:p>
    <w:sectPr w:rsidR="00326C33" w:rsidRPr="009371EE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9133F" w14:textId="77777777" w:rsidR="008F6AD5" w:rsidRDefault="008F6AD5">
      <w:r>
        <w:separator/>
      </w:r>
    </w:p>
  </w:endnote>
  <w:endnote w:type="continuationSeparator" w:id="0">
    <w:p w14:paraId="5B3DC17E" w14:textId="77777777" w:rsidR="008F6AD5" w:rsidRDefault="008F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50000000002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43F2C" w14:textId="77777777" w:rsidR="008F6AD5" w:rsidRDefault="008F6AD5">
      <w:r>
        <w:separator/>
      </w:r>
    </w:p>
  </w:footnote>
  <w:footnote w:type="continuationSeparator" w:id="0">
    <w:p w14:paraId="21186553" w14:textId="77777777" w:rsidR="008F6AD5" w:rsidRDefault="008F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65080"/>
    <w:multiLevelType w:val="multilevel"/>
    <w:tmpl w:val="296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1D0AF3"/>
    <w:multiLevelType w:val="hybridMultilevel"/>
    <w:tmpl w:val="957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E349A"/>
    <w:multiLevelType w:val="hybridMultilevel"/>
    <w:tmpl w:val="61E04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9D4318"/>
    <w:multiLevelType w:val="multilevel"/>
    <w:tmpl w:val="5302C7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ven Chen">
    <w15:presenceInfo w15:providerId="AD" w15:userId="S::xiang_chen4@apple.com::10ea9683-ed83-481e-a5e6-8d5c3a796c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21D0"/>
    <w:rsid w:val="000119DA"/>
    <w:rsid w:val="0002191A"/>
    <w:rsid w:val="00033764"/>
    <w:rsid w:val="00046541"/>
    <w:rsid w:val="00046686"/>
    <w:rsid w:val="00046FDD"/>
    <w:rsid w:val="00057E1E"/>
    <w:rsid w:val="00072A7C"/>
    <w:rsid w:val="000775E7"/>
    <w:rsid w:val="0007775C"/>
    <w:rsid w:val="000801B6"/>
    <w:rsid w:val="00087FC3"/>
    <w:rsid w:val="00096117"/>
    <w:rsid w:val="000967F4"/>
    <w:rsid w:val="000D5A67"/>
    <w:rsid w:val="000E0429"/>
    <w:rsid w:val="000F6E51"/>
    <w:rsid w:val="00102A24"/>
    <w:rsid w:val="00102A4C"/>
    <w:rsid w:val="00107334"/>
    <w:rsid w:val="0011483F"/>
    <w:rsid w:val="001212FC"/>
    <w:rsid w:val="00135831"/>
    <w:rsid w:val="001376A6"/>
    <w:rsid w:val="001425D1"/>
    <w:rsid w:val="0014413C"/>
    <w:rsid w:val="00152B42"/>
    <w:rsid w:val="0015669B"/>
    <w:rsid w:val="001578F6"/>
    <w:rsid w:val="00162E8A"/>
    <w:rsid w:val="00166A1B"/>
    <w:rsid w:val="00192B41"/>
    <w:rsid w:val="00197E4A"/>
    <w:rsid w:val="001A134B"/>
    <w:rsid w:val="001A1C7D"/>
    <w:rsid w:val="001A31EF"/>
    <w:rsid w:val="001B01F1"/>
    <w:rsid w:val="001B2414"/>
    <w:rsid w:val="001B5421"/>
    <w:rsid w:val="001B650D"/>
    <w:rsid w:val="001D0B09"/>
    <w:rsid w:val="001F2824"/>
    <w:rsid w:val="002070CB"/>
    <w:rsid w:val="002336BF"/>
    <w:rsid w:val="002351C1"/>
    <w:rsid w:val="00235F9B"/>
    <w:rsid w:val="00236BBA"/>
    <w:rsid w:val="00236D1F"/>
    <w:rsid w:val="002407FF"/>
    <w:rsid w:val="002541D3"/>
    <w:rsid w:val="00256429"/>
    <w:rsid w:val="00257B09"/>
    <w:rsid w:val="0026253E"/>
    <w:rsid w:val="002677BB"/>
    <w:rsid w:val="002919B7"/>
    <w:rsid w:val="00295D61"/>
    <w:rsid w:val="002A08E6"/>
    <w:rsid w:val="002B2FE7"/>
    <w:rsid w:val="002B34EA"/>
    <w:rsid w:val="002B5361"/>
    <w:rsid w:val="002C47B8"/>
    <w:rsid w:val="002E2BF7"/>
    <w:rsid w:val="002E397B"/>
    <w:rsid w:val="002E3AE2"/>
    <w:rsid w:val="002F5159"/>
    <w:rsid w:val="002F7CCB"/>
    <w:rsid w:val="00307D7E"/>
    <w:rsid w:val="00313F3E"/>
    <w:rsid w:val="00320536"/>
    <w:rsid w:val="00325E33"/>
    <w:rsid w:val="00326C33"/>
    <w:rsid w:val="003275E6"/>
    <w:rsid w:val="00352662"/>
    <w:rsid w:val="00353530"/>
    <w:rsid w:val="00354553"/>
    <w:rsid w:val="00392C87"/>
    <w:rsid w:val="003A67E1"/>
    <w:rsid w:val="003B17BF"/>
    <w:rsid w:val="003D4593"/>
    <w:rsid w:val="003E2C8B"/>
    <w:rsid w:val="003E710B"/>
    <w:rsid w:val="004008D7"/>
    <w:rsid w:val="0040145D"/>
    <w:rsid w:val="004041D3"/>
    <w:rsid w:val="0041132C"/>
    <w:rsid w:val="00411339"/>
    <w:rsid w:val="004131BD"/>
    <w:rsid w:val="00415CEB"/>
    <w:rsid w:val="00416CEA"/>
    <w:rsid w:val="00421AFD"/>
    <w:rsid w:val="00432048"/>
    <w:rsid w:val="004518DB"/>
    <w:rsid w:val="00477EBC"/>
    <w:rsid w:val="00495AC8"/>
    <w:rsid w:val="004A0A73"/>
    <w:rsid w:val="004A661C"/>
    <w:rsid w:val="004A7F9B"/>
    <w:rsid w:val="004C2354"/>
    <w:rsid w:val="004D2FA0"/>
    <w:rsid w:val="004E1010"/>
    <w:rsid w:val="004F77C5"/>
    <w:rsid w:val="00501837"/>
    <w:rsid w:val="0050202A"/>
    <w:rsid w:val="0052032E"/>
    <w:rsid w:val="00544D8F"/>
    <w:rsid w:val="00553BDE"/>
    <w:rsid w:val="00562495"/>
    <w:rsid w:val="0057394A"/>
    <w:rsid w:val="00577727"/>
    <w:rsid w:val="005777AF"/>
    <w:rsid w:val="00586562"/>
    <w:rsid w:val="00593DC4"/>
    <w:rsid w:val="0059529B"/>
    <w:rsid w:val="005A6ABC"/>
    <w:rsid w:val="005C0CC6"/>
    <w:rsid w:val="005C0FFC"/>
    <w:rsid w:val="005C3F71"/>
    <w:rsid w:val="005D1F7E"/>
    <w:rsid w:val="005E7235"/>
    <w:rsid w:val="005F4B34"/>
    <w:rsid w:val="006136C5"/>
    <w:rsid w:val="00616E18"/>
    <w:rsid w:val="00623AED"/>
    <w:rsid w:val="0062725A"/>
    <w:rsid w:val="00632157"/>
    <w:rsid w:val="00633971"/>
    <w:rsid w:val="0064121E"/>
    <w:rsid w:val="006450A4"/>
    <w:rsid w:val="00645ED6"/>
    <w:rsid w:val="00660354"/>
    <w:rsid w:val="00665B9B"/>
    <w:rsid w:val="0067019F"/>
    <w:rsid w:val="0069103F"/>
    <w:rsid w:val="006B567B"/>
    <w:rsid w:val="006D3D54"/>
    <w:rsid w:val="006D4989"/>
    <w:rsid w:val="006E1A49"/>
    <w:rsid w:val="006F1B00"/>
    <w:rsid w:val="006F4B7A"/>
    <w:rsid w:val="00700A59"/>
    <w:rsid w:val="00710142"/>
    <w:rsid w:val="00712E81"/>
    <w:rsid w:val="00723919"/>
    <w:rsid w:val="00733019"/>
    <w:rsid w:val="0074596C"/>
    <w:rsid w:val="007524FB"/>
    <w:rsid w:val="00762474"/>
    <w:rsid w:val="0077725A"/>
    <w:rsid w:val="007814A8"/>
    <w:rsid w:val="00781A62"/>
    <w:rsid w:val="0078320D"/>
    <w:rsid w:val="00783C0E"/>
    <w:rsid w:val="00787383"/>
    <w:rsid w:val="00791B51"/>
    <w:rsid w:val="007A531C"/>
    <w:rsid w:val="007B5F65"/>
    <w:rsid w:val="007C2AD9"/>
    <w:rsid w:val="007C3B0D"/>
    <w:rsid w:val="007D3C7C"/>
    <w:rsid w:val="007F6574"/>
    <w:rsid w:val="00832223"/>
    <w:rsid w:val="00850CD4"/>
    <w:rsid w:val="00854A49"/>
    <w:rsid w:val="00860E30"/>
    <w:rsid w:val="0086712B"/>
    <w:rsid w:val="008676BB"/>
    <w:rsid w:val="008A06BE"/>
    <w:rsid w:val="008A4AFD"/>
    <w:rsid w:val="008A56FD"/>
    <w:rsid w:val="008C183F"/>
    <w:rsid w:val="008D3DA6"/>
    <w:rsid w:val="008E233B"/>
    <w:rsid w:val="008F160C"/>
    <w:rsid w:val="008F69E4"/>
    <w:rsid w:val="008F6AD5"/>
    <w:rsid w:val="008F7444"/>
    <w:rsid w:val="0091399A"/>
    <w:rsid w:val="00923FC8"/>
    <w:rsid w:val="00926791"/>
    <w:rsid w:val="009371EE"/>
    <w:rsid w:val="00940736"/>
    <w:rsid w:val="00950CF7"/>
    <w:rsid w:val="00960A44"/>
    <w:rsid w:val="0096495A"/>
    <w:rsid w:val="0097207F"/>
    <w:rsid w:val="009768C3"/>
    <w:rsid w:val="00977C43"/>
    <w:rsid w:val="0098140D"/>
    <w:rsid w:val="00993067"/>
    <w:rsid w:val="00996533"/>
    <w:rsid w:val="009A2908"/>
    <w:rsid w:val="009A3626"/>
    <w:rsid w:val="009A3833"/>
    <w:rsid w:val="009A5F57"/>
    <w:rsid w:val="009A62E2"/>
    <w:rsid w:val="009B110B"/>
    <w:rsid w:val="009B13F0"/>
    <w:rsid w:val="009B196A"/>
    <w:rsid w:val="009D2C60"/>
    <w:rsid w:val="009D6D9F"/>
    <w:rsid w:val="009E1910"/>
    <w:rsid w:val="009E5DBA"/>
    <w:rsid w:val="009F04B7"/>
    <w:rsid w:val="009F6047"/>
    <w:rsid w:val="00A03D2A"/>
    <w:rsid w:val="00A10ADB"/>
    <w:rsid w:val="00A112CE"/>
    <w:rsid w:val="00A151A1"/>
    <w:rsid w:val="00A160C3"/>
    <w:rsid w:val="00A17F01"/>
    <w:rsid w:val="00A20EBD"/>
    <w:rsid w:val="00A24557"/>
    <w:rsid w:val="00A27A64"/>
    <w:rsid w:val="00A37F80"/>
    <w:rsid w:val="00A506AA"/>
    <w:rsid w:val="00A61169"/>
    <w:rsid w:val="00A63024"/>
    <w:rsid w:val="00A66C5B"/>
    <w:rsid w:val="00A82FCC"/>
    <w:rsid w:val="00A906A4"/>
    <w:rsid w:val="00A97DE6"/>
    <w:rsid w:val="00AA574E"/>
    <w:rsid w:val="00AC3B38"/>
    <w:rsid w:val="00AD324E"/>
    <w:rsid w:val="00AD5B51"/>
    <w:rsid w:val="00AD7A73"/>
    <w:rsid w:val="00AD7B78"/>
    <w:rsid w:val="00AF0C3C"/>
    <w:rsid w:val="00AF4118"/>
    <w:rsid w:val="00AF4E2B"/>
    <w:rsid w:val="00B1608C"/>
    <w:rsid w:val="00B3526C"/>
    <w:rsid w:val="00B47534"/>
    <w:rsid w:val="00B50388"/>
    <w:rsid w:val="00B6230F"/>
    <w:rsid w:val="00B8016E"/>
    <w:rsid w:val="00B84B54"/>
    <w:rsid w:val="00B84BB1"/>
    <w:rsid w:val="00B92C7D"/>
    <w:rsid w:val="00B93BB2"/>
    <w:rsid w:val="00B9697B"/>
    <w:rsid w:val="00BA46C7"/>
    <w:rsid w:val="00BA4DA4"/>
    <w:rsid w:val="00BC2E5F"/>
    <w:rsid w:val="00BC5AF6"/>
    <w:rsid w:val="00BD3E51"/>
    <w:rsid w:val="00BF0A84"/>
    <w:rsid w:val="00C03706"/>
    <w:rsid w:val="00C03F46"/>
    <w:rsid w:val="00C159BC"/>
    <w:rsid w:val="00C15A54"/>
    <w:rsid w:val="00C2155E"/>
    <w:rsid w:val="00C2214E"/>
    <w:rsid w:val="00C247ED"/>
    <w:rsid w:val="00C2519B"/>
    <w:rsid w:val="00C36005"/>
    <w:rsid w:val="00C3782E"/>
    <w:rsid w:val="00C404D1"/>
    <w:rsid w:val="00C42176"/>
    <w:rsid w:val="00C52914"/>
    <w:rsid w:val="00C5567D"/>
    <w:rsid w:val="00C60B24"/>
    <w:rsid w:val="00C62422"/>
    <w:rsid w:val="00C63F06"/>
    <w:rsid w:val="00C6590B"/>
    <w:rsid w:val="00C7131F"/>
    <w:rsid w:val="00C766B3"/>
    <w:rsid w:val="00C865F4"/>
    <w:rsid w:val="00CA5DB0"/>
    <w:rsid w:val="00CC0E0E"/>
    <w:rsid w:val="00CC2C80"/>
    <w:rsid w:val="00D145EC"/>
    <w:rsid w:val="00D21BBF"/>
    <w:rsid w:val="00D43C0B"/>
    <w:rsid w:val="00D44A74"/>
    <w:rsid w:val="00D50B6E"/>
    <w:rsid w:val="00D556A3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041E"/>
    <w:rsid w:val="00DE5BBF"/>
    <w:rsid w:val="00E041CD"/>
    <w:rsid w:val="00E1356A"/>
    <w:rsid w:val="00E13771"/>
    <w:rsid w:val="00E1463F"/>
    <w:rsid w:val="00E170A1"/>
    <w:rsid w:val="00E33DF7"/>
    <w:rsid w:val="00E363A9"/>
    <w:rsid w:val="00E53AE3"/>
    <w:rsid w:val="00E64FB2"/>
    <w:rsid w:val="00E729D8"/>
    <w:rsid w:val="00E81E2C"/>
    <w:rsid w:val="00E83F00"/>
    <w:rsid w:val="00EB5D2F"/>
    <w:rsid w:val="00EC10EC"/>
    <w:rsid w:val="00EC342C"/>
    <w:rsid w:val="00EE0176"/>
    <w:rsid w:val="00EF0942"/>
    <w:rsid w:val="00EF291F"/>
    <w:rsid w:val="00EF7DFA"/>
    <w:rsid w:val="00F0218C"/>
    <w:rsid w:val="00F027CB"/>
    <w:rsid w:val="00F0393B"/>
    <w:rsid w:val="00F313DD"/>
    <w:rsid w:val="00F378BE"/>
    <w:rsid w:val="00F469F5"/>
    <w:rsid w:val="00F763A4"/>
    <w:rsid w:val="00F77BE7"/>
    <w:rsid w:val="00F83FDB"/>
    <w:rsid w:val="00F941B8"/>
    <w:rsid w:val="00FA687B"/>
    <w:rsid w:val="00FA79A7"/>
    <w:rsid w:val="00FC643D"/>
    <w:rsid w:val="00FD1987"/>
    <w:rsid w:val="00FD1DAF"/>
    <w:rsid w:val="00FE2333"/>
    <w:rsid w:val="00FE3DCC"/>
    <w:rsid w:val="00FE53C8"/>
    <w:rsid w:val="00FE5FB7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B5A4A"/>
  <w15:docId w15:val="{2E7F1A8E-63F4-44F9-B2ED-9266D591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31C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57394A"/>
    <w:pPr>
      <w:ind w:left="720"/>
      <w:contextualSpacing/>
    </w:pPr>
  </w:style>
  <w:style w:type="character" w:styleId="Hyperlink">
    <w:name w:val="Hyperlink"/>
    <w:basedOn w:val="DefaultParagraphFont"/>
    <w:rsid w:val="00326C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83F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FD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3FDB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83FD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F83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3FDB"/>
    <w:rPr>
      <w:rFonts w:ascii="Segoe UI" w:hAnsi="Segoe UI" w:cs="Segoe UI"/>
      <w:sz w:val="18"/>
      <w:szCs w:val="18"/>
      <w:lang w:eastAsia="en-US"/>
    </w:rPr>
  </w:style>
  <w:style w:type="character" w:customStyle="1" w:styleId="fontstyle01">
    <w:name w:val="fontstyle01"/>
    <w:basedOn w:val="DefaultParagraphFont"/>
    <w:rsid w:val="00B50388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3238-D463-4C00-B382-D4FF2CB0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Steven Chen</cp:lastModifiedBy>
  <cp:revision>5</cp:revision>
  <cp:lastPrinted>2001-04-23T09:30:00Z</cp:lastPrinted>
  <dcterms:created xsi:type="dcterms:W3CDTF">2021-03-22T18:42:00Z</dcterms:created>
  <dcterms:modified xsi:type="dcterms:W3CDTF">2021-03-22T18:51:00Z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C:\Users\Administrator\AppData\Local\Microsoft\Windows\INetCache\Content.Outlook\5TKJ7HQD\RAN WG4_ToR_Template.v1 - ACh.docx</vt:lpwstr>
  </property>
</Properties>
</file>