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CFEBE" w14:textId="46CEB6DA" w:rsidR="001578F6" w:rsidRPr="001578F6" w:rsidRDefault="001578F6" w:rsidP="001578F6">
      <w:pPr>
        <w:spacing w:after="120"/>
        <w:ind w:left="1985" w:hanging="1985"/>
        <w:rPr>
          <w:rFonts w:ascii="Arial" w:hAnsi="Arial"/>
          <w:b/>
          <w:noProof/>
        </w:rPr>
      </w:pPr>
      <w:r w:rsidRPr="001578F6">
        <w:rPr>
          <w:rFonts w:ascii="Arial" w:hAnsi="Arial"/>
          <w:b/>
          <w:noProof/>
        </w:rPr>
        <w:t>3GPP TSG RAN Meeting #9</w:t>
      </w:r>
      <w:r>
        <w:rPr>
          <w:rFonts w:ascii="Arial" w:hAnsi="Arial"/>
          <w:b/>
          <w:noProof/>
        </w:rPr>
        <w:t>1</w:t>
      </w:r>
      <w:r w:rsidRPr="001578F6">
        <w:rPr>
          <w:rFonts w:ascii="Arial" w:hAnsi="Arial"/>
          <w:b/>
          <w:noProof/>
        </w:rPr>
        <w:t>e</w:t>
      </w:r>
      <w:r w:rsidRPr="001578F6"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tab/>
      </w:r>
      <w:r w:rsidR="001C21CE"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t>RP-21</w:t>
      </w:r>
      <w:r w:rsidR="001C21CE">
        <w:rPr>
          <w:rFonts w:ascii="Arial" w:hAnsi="Arial"/>
          <w:b/>
          <w:noProof/>
        </w:rPr>
        <w:t>0194</w:t>
      </w:r>
    </w:p>
    <w:p w14:paraId="7D9BF405" w14:textId="044CB4E9" w:rsidR="00DD40D2" w:rsidRDefault="001578F6" w:rsidP="001578F6">
      <w:pPr>
        <w:spacing w:after="120"/>
        <w:ind w:left="1985" w:hanging="1985"/>
        <w:rPr>
          <w:rFonts w:ascii="Arial" w:hAnsi="Arial" w:cs="Arial"/>
          <w:b/>
          <w:bCs/>
        </w:rPr>
      </w:pPr>
      <w:r w:rsidRPr="001578F6">
        <w:rPr>
          <w:rFonts w:ascii="Arial" w:hAnsi="Arial"/>
          <w:b/>
          <w:noProof/>
        </w:rPr>
        <w:t xml:space="preserve">Electronic Meeting, </w:t>
      </w:r>
      <w:r>
        <w:rPr>
          <w:rFonts w:ascii="Arial" w:hAnsi="Arial"/>
          <w:b/>
          <w:noProof/>
        </w:rPr>
        <w:t>March</w:t>
      </w:r>
      <w:r w:rsidRPr="001578F6">
        <w:rPr>
          <w:rFonts w:ascii="Arial" w:hAnsi="Arial"/>
          <w:b/>
          <w:noProof/>
        </w:rPr>
        <w:t xml:space="preserve"> </w:t>
      </w:r>
      <w:r w:rsidR="001468E0">
        <w:rPr>
          <w:rFonts w:ascii="Arial" w:hAnsi="Arial"/>
          <w:b/>
          <w:noProof/>
        </w:rPr>
        <w:t>16</w:t>
      </w:r>
      <w:r w:rsidR="001468E0" w:rsidRPr="001468E0">
        <w:rPr>
          <w:rFonts w:ascii="Arial" w:hAnsi="Arial"/>
          <w:b/>
          <w:noProof/>
          <w:vertAlign w:val="superscript"/>
        </w:rPr>
        <w:t>th</w:t>
      </w:r>
      <w:r w:rsidRPr="001578F6">
        <w:rPr>
          <w:rFonts w:ascii="Arial" w:hAnsi="Arial"/>
          <w:b/>
          <w:noProof/>
        </w:rPr>
        <w:t xml:space="preserve"> </w:t>
      </w:r>
      <w:r w:rsidR="001468E0">
        <w:rPr>
          <w:rFonts w:ascii="Arial" w:hAnsi="Arial"/>
          <w:b/>
          <w:noProof/>
        </w:rPr>
        <w:t>–</w:t>
      </w:r>
      <w:r w:rsidRPr="001578F6">
        <w:rPr>
          <w:rFonts w:ascii="Arial" w:hAnsi="Arial"/>
          <w:b/>
          <w:noProof/>
        </w:rPr>
        <w:t xml:space="preserve"> </w:t>
      </w:r>
      <w:r>
        <w:rPr>
          <w:rFonts w:ascii="Arial" w:hAnsi="Arial"/>
          <w:b/>
          <w:noProof/>
        </w:rPr>
        <w:t>26</w:t>
      </w:r>
      <w:r w:rsidR="001468E0" w:rsidRPr="001468E0">
        <w:rPr>
          <w:rFonts w:ascii="Arial" w:hAnsi="Arial"/>
          <w:b/>
          <w:noProof/>
          <w:vertAlign w:val="superscript"/>
        </w:rPr>
        <w:t>th</w:t>
      </w:r>
      <w:r w:rsidRPr="001578F6">
        <w:rPr>
          <w:rFonts w:ascii="Arial" w:hAnsi="Arial"/>
          <w:b/>
          <w:noProof/>
        </w:rPr>
        <w:t>, 2020</w:t>
      </w:r>
    </w:p>
    <w:p w14:paraId="62ED6764" w14:textId="7F80E0FF" w:rsidR="00236D1F" w:rsidRPr="001578F6" w:rsidRDefault="00236D1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578F6">
        <w:rPr>
          <w:rFonts w:ascii="Arial" w:hAnsi="Arial" w:cs="Arial"/>
          <w:b/>
          <w:bCs/>
          <w:lang w:val="en-US"/>
        </w:rPr>
        <w:t>Source:</w:t>
      </w:r>
      <w:r w:rsidRPr="001578F6">
        <w:rPr>
          <w:rFonts w:ascii="Arial" w:hAnsi="Arial" w:cs="Arial"/>
          <w:b/>
          <w:bCs/>
          <w:lang w:val="en-US"/>
        </w:rPr>
        <w:tab/>
      </w:r>
      <w:r w:rsidR="00102A4C" w:rsidRPr="001578F6">
        <w:rPr>
          <w:rFonts w:ascii="Arial" w:hAnsi="Arial" w:cs="Arial"/>
          <w:b/>
          <w:bCs/>
          <w:lang w:val="en-US"/>
        </w:rPr>
        <w:t>TSG RAN WG</w:t>
      </w:r>
      <w:r w:rsidR="000A23E1">
        <w:rPr>
          <w:rFonts w:ascii="Arial" w:hAnsi="Arial" w:cs="Arial"/>
          <w:b/>
          <w:bCs/>
          <w:lang w:val="en-US"/>
        </w:rPr>
        <w:t>1</w:t>
      </w:r>
      <w:r w:rsidR="00102A4C" w:rsidRPr="001578F6">
        <w:rPr>
          <w:rFonts w:ascii="Arial" w:hAnsi="Arial" w:cs="Arial"/>
          <w:b/>
          <w:bCs/>
          <w:lang w:val="en-US"/>
        </w:rPr>
        <w:t xml:space="preserve"> Chairperson</w:t>
      </w:r>
    </w:p>
    <w:p w14:paraId="48A43FAB" w14:textId="18015429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102A4C" w:rsidRPr="00102A4C">
        <w:rPr>
          <w:rFonts w:ascii="Arial" w:hAnsi="Arial" w:cs="Arial"/>
          <w:b/>
          <w:bCs/>
          <w:lang w:val="en-US"/>
        </w:rPr>
        <w:t>Terms of Reference (ToR) for 3GPP TSG RAN WG</w:t>
      </w:r>
      <w:r w:rsidR="000A23E1">
        <w:rPr>
          <w:rFonts w:ascii="Arial" w:hAnsi="Arial" w:cs="Arial"/>
          <w:b/>
          <w:bCs/>
          <w:lang w:val="en-US"/>
        </w:rPr>
        <w:t>1</w:t>
      </w:r>
      <w:r w:rsidR="00102A4C" w:rsidRPr="00102A4C">
        <w:rPr>
          <w:rFonts w:ascii="Arial" w:hAnsi="Arial" w:cs="Arial"/>
          <w:b/>
          <w:bCs/>
          <w:lang w:val="en-US"/>
        </w:rPr>
        <w:t xml:space="preserve"> (</w:t>
      </w:r>
      <w:r w:rsidR="00093CDB">
        <w:rPr>
          <w:rFonts w:ascii="Arial" w:hAnsi="Arial" w:cs="Arial"/>
          <w:b/>
          <w:bCs/>
          <w:lang w:val="en-US"/>
        </w:rPr>
        <w:t>RAN1</w:t>
      </w:r>
      <w:r w:rsidR="00102A4C" w:rsidRPr="00102A4C">
        <w:rPr>
          <w:rFonts w:ascii="Arial" w:hAnsi="Arial" w:cs="Arial"/>
          <w:b/>
          <w:bCs/>
          <w:lang w:val="en-US"/>
        </w:rPr>
        <w:t>)</w:t>
      </w:r>
    </w:p>
    <w:p w14:paraId="602B62E1" w14:textId="6B9921F9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0A23E1">
        <w:rPr>
          <w:rFonts w:ascii="Arial" w:hAnsi="Arial" w:cs="Arial"/>
          <w:b/>
          <w:bCs/>
        </w:rPr>
        <w:t>5.1</w:t>
      </w:r>
    </w:p>
    <w:p w14:paraId="7B7D30D2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577727">
        <w:rPr>
          <w:rFonts w:ascii="Arial" w:hAnsi="Arial" w:cs="Arial"/>
          <w:b/>
          <w:bCs/>
        </w:rPr>
        <w:t>APPROVAL</w:t>
      </w:r>
    </w:p>
    <w:p w14:paraId="0CC6D563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42F4FC6C" w14:textId="77777777" w:rsidR="00501837" w:rsidRPr="00DE041E" w:rsidRDefault="00501837" w:rsidP="00501837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Name</w:t>
      </w:r>
    </w:p>
    <w:p w14:paraId="2A051483" w14:textId="0F38253A" w:rsidR="004A7F9B" w:rsidRDefault="004A7F9B" w:rsidP="00501837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Name: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CC0E0E">
        <w:rPr>
          <w:rFonts w:ascii="Arial" w:hAnsi="Arial" w:cs="Arial"/>
          <w:bCs/>
          <w:lang w:val="en-US"/>
        </w:rPr>
        <w:t xml:space="preserve">3GPP </w:t>
      </w:r>
      <w:r w:rsidR="00CC0E0E" w:rsidRPr="00DE041E">
        <w:rPr>
          <w:rFonts w:ascii="Arial" w:hAnsi="Arial" w:cs="Arial"/>
          <w:bCs/>
          <w:lang w:val="en-US"/>
        </w:rPr>
        <w:t>TSG RAN WG</w:t>
      </w:r>
      <w:r w:rsidR="000A23E1">
        <w:rPr>
          <w:rFonts w:ascii="Arial" w:hAnsi="Arial" w:cs="Arial"/>
          <w:bCs/>
          <w:lang w:val="en-US"/>
        </w:rPr>
        <w:t>1</w:t>
      </w:r>
    </w:p>
    <w:p w14:paraId="1FF0B52A" w14:textId="3855ADD0" w:rsidR="00DE041E" w:rsidRPr="008F69E4" w:rsidRDefault="00DE041E" w:rsidP="00501837">
      <w:pPr>
        <w:rPr>
          <w:rFonts w:ascii="Arial" w:hAnsi="Arial" w:cs="Arial"/>
          <w:bCs/>
          <w:lang w:val="en-US"/>
        </w:rPr>
      </w:pPr>
      <w:r w:rsidRPr="008F69E4">
        <w:rPr>
          <w:rFonts w:ascii="Arial" w:hAnsi="Arial" w:cs="Arial"/>
          <w:bCs/>
          <w:lang w:val="en-US"/>
        </w:rPr>
        <w:t>Acronym:</w:t>
      </w:r>
      <w:r w:rsidRPr="008F69E4">
        <w:rPr>
          <w:rFonts w:ascii="Arial" w:hAnsi="Arial" w:cs="Arial"/>
          <w:bCs/>
          <w:lang w:val="en-US"/>
        </w:rPr>
        <w:tab/>
      </w:r>
      <w:r w:rsidR="00CC0E0E" w:rsidRPr="008F69E4">
        <w:rPr>
          <w:rFonts w:ascii="Arial" w:hAnsi="Arial" w:cs="Arial"/>
          <w:bCs/>
          <w:lang w:val="en-US"/>
        </w:rPr>
        <w:t>RAN</w:t>
      </w:r>
      <w:r w:rsidR="000A23E1">
        <w:rPr>
          <w:rFonts w:ascii="Arial" w:hAnsi="Arial" w:cs="Arial"/>
          <w:bCs/>
          <w:lang w:val="en-US"/>
        </w:rPr>
        <w:t>1</w:t>
      </w:r>
    </w:p>
    <w:p w14:paraId="7062E259" w14:textId="0A20A3C0" w:rsidR="00501837" w:rsidRPr="008F69E4" w:rsidRDefault="004A7F9B" w:rsidP="00501837">
      <w:pPr>
        <w:rPr>
          <w:rFonts w:ascii="Arial" w:hAnsi="Arial" w:cs="Arial"/>
          <w:bCs/>
          <w:lang w:val="en-US"/>
        </w:rPr>
      </w:pPr>
      <w:r w:rsidRPr="008F69E4">
        <w:rPr>
          <w:rFonts w:ascii="Arial" w:hAnsi="Arial" w:cs="Arial"/>
          <w:bCs/>
          <w:lang w:val="en-US"/>
        </w:rPr>
        <w:t>Label</w:t>
      </w:r>
      <w:r w:rsidR="00DE041E" w:rsidRPr="008F69E4">
        <w:rPr>
          <w:rFonts w:ascii="Arial" w:hAnsi="Arial" w:cs="Arial"/>
          <w:bCs/>
          <w:lang w:val="en-US"/>
        </w:rPr>
        <w:t>:</w:t>
      </w:r>
      <w:r w:rsidR="00DE041E" w:rsidRPr="008F69E4">
        <w:rPr>
          <w:rFonts w:ascii="Arial" w:hAnsi="Arial" w:cs="Arial"/>
          <w:bCs/>
          <w:lang w:val="en-US"/>
        </w:rPr>
        <w:tab/>
      </w:r>
      <w:r w:rsidR="00DE041E" w:rsidRPr="008F69E4">
        <w:rPr>
          <w:rFonts w:ascii="Arial" w:hAnsi="Arial" w:cs="Arial"/>
          <w:bCs/>
          <w:lang w:val="en-US"/>
        </w:rPr>
        <w:tab/>
      </w:r>
      <w:r w:rsidR="00093CDB">
        <w:rPr>
          <w:rFonts w:ascii="Arial" w:hAnsi="Arial" w:cs="Arial"/>
          <w:bCs/>
          <w:lang w:val="en-US"/>
        </w:rPr>
        <w:t>Radio Layer 1 (</w:t>
      </w:r>
      <w:r w:rsidR="00703344" w:rsidRPr="00AC43C8">
        <w:rPr>
          <w:rFonts w:ascii="Arial" w:hAnsi="Arial" w:cs="Arial"/>
          <w:bCs/>
          <w:iCs/>
          <w:lang w:val="en-US"/>
        </w:rPr>
        <w:t>Physical layer</w:t>
      </w:r>
      <w:r w:rsidR="00093CDB">
        <w:rPr>
          <w:rFonts w:ascii="Arial" w:hAnsi="Arial" w:cs="Arial"/>
          <w:bCs/>
          <w:i/>
          <w:lang w:val="en-US"/>
        </w:rPr>
        <w:t>)</w:t>
      </w:r>
    </w:p>
    <w:p w14:paraId="1C926539" w14:textId="77777777" w:rsidR="00501837" w:rsidRPr="008F69E4" w:rsidRDefault="00501837" w:rsidP="00501837">
      <w:pPr>
        <w:rPr>
          <w:rFonts w:ascii="Arial" w:hAnsi="Arial" w:cs="Arial"/>
          <w:bCs/>
          <w:lang w:val="en-US"/>
        </w:rPr>
      </w:pPr>
    </w:p>
    <w:p w14:paraId="3741FCF8" w14:textId="77777777" w:rsidR="00102A4C" w:rsidRPr="00DE041E" w:rsidRDefault="00DE041E" w:rsidP="00102A4C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Overview</w:t>
      </w:r>
    </w:p>
    <w:p w14:paraId="0B9449F1" w14:textId="298B7E2D" w:rsidR="00AC43C8" w:rsidRPr="00AC43C8" w:rsidRDefault="00AC43C8" w:rsidP="00AC43C8">
      <w:pPr>
        <w:pStyle w:val="NormalWeb"/>
        <w:rPr>
          <w:rFonts w:eastAsia="MS Mincho"/>
          <w:color w:val="auto"/>
          <w:sz w:val="24"/>
          <w:szCs w:val="24"/>
          <w:lang w:eastAsia="ja-JP"/>
        </w:rPr>
      </w:pPr>
      <w:r w:rsidRPr="00AC43C8">
        <w:rPr>
          <w:rFonts w:eastAsia="MS Mincho"/>
          <w:color w:val="auto"/>
          <w:sz w:val="24"/>
          <w:szCs w:val="24"/>
          <w:lang w:eastAsia="ja-JP"/>
        </w:rPr>
        <w:t xml:space="preserve">Within the </w:t>
      </w:r>
      <w:ins w:id="0" w:author="Wanshi Chen" w:date="2021-03-23T06:13:00Z">
        <w:r w:rsidR="00AA68AD" w:rsidRPr="00AA68AD">
          <w:rPr>
            <w:rFonts w:eastAsia="MS Mincho"/>
            <w:color w:val="auto"/>
            <w:sz w:val="24"/>
            <w:szCs w:val="24"/>
            <w:lang w:eastAsia="ja-JP"/>
          </w:rPr>
          <w:t>3GPP Technical Specification Group Radio Access Network (TSG RAN)</w:t>
        </w:r>
      </w:ins>
      <w:del w:id="1" w:author="Wanshi Chen" w:date="2021-03-23T06:13:00Z">
        <w:r w:rsidRPr="00AC43C8" w:rsidDel="00AA68AD">
          <w:rPr>
            <w:rFonts w:eastAsia="MS Mincho"/>
            <w:color w:val="auto"/>
            <w:sz w:val="24"/>
            <w:szCs w:val="24"/>
            <w:lang w:eastAsia="ja-JP"/>
          </w:rPr>
          <w:delText>scope of TSG-RAN</w:delText>
        </w:r>
      </w:del>
      <w:r w:rsidRPr="00AC43C8">
        <w:rPr>
          <w:rFonts w:eastAsia="MS Mincho"/>
          <w:color w:val="auto"/>
          <w:sz w:val="24"/>
          <w:szCs w:val="24"/>
          <w:lang w:eastAsia="ja-JP"/>
        </w:rPr>
        <w:t xml:space="preserve">, </w:t>
      </w:r>
      <w:ins w:id="2" w:author="Wanshi Chen" w:date="2021-03-23T06:14:00Z">
        <w:r w:rsidR="00AA68AD">
          <w:rPr>
            <w:rFonts w:eastAsia="MS Mincho"/>
            <w:color w:val="auto"/>
            <w:sz w:val="24"/>
            <w:szCs w:val="24"/>
            <w:lang w:eastAsia="ja-JP"/>
          </w:rPr>
          <w:t xml:space="preserve">3GPP TSG </w:t>
        </w:r>
      </w:ins>
      <w:r w:rsidRPr="00AC43C8">
        <w:rPr>
          <w:rFonts w:eastAsia="MS Mincho"/>
          <w:color w:val="auto"/>
          <w:sz w:val="24"/>
          <w:szCs w:val="24"/>
          <w:lang w:eastAsia="ja-JP"/>
        </w:rPr>
        <w:t>RAN WG1</w:t>
      </w:r>
      <w:ins w:id="3" w:author="Wanshi Chen" w:date="2021-03-04T17:09:00Z">
        <w:r w:rsidR="00CA64DE">
          <w:rPr>
            <w:rFonts w:eastAsia="MS Mincho"/>
            <w:color w:val="auto"/>
            <w:sz w:val="24"/>
            <w:szCs w:val="24"/>
            <w:lang w:eastAsia="ja-JP"/>
          </w:rPr>
          <w:t xml:space="preserve"> (RAN1)</w:t>
        </w:r>
      </w:ins>
      <w:r w:rsidRPr="00AC43C8">
        <w:rPr>
          <w:rFonts w:eastAsia="MS Mincho"/>
          <w:color w:val="auto"/>
          <w:sz w:val="24"/>
          <w:szCs w:val="24"/>
          <w:lang w:eastAsia="ja-JP"/>
        </w:rPr>
        <w:t xml:space="preserve"> is responsible for the development of specifications dealing with Evolved UTRA, </w:t>
      </w:r>
      <w:ins w:id="4" w:author="Wanshi Chen" w:date="2021-03-09T07:02:00Z">
        <w:r w:rsidR="00B55111">
          <w:rPr>
            <w:rFonts w:eastAsia="MS Mincho"/>
            <w:color w:val="auto"/>
            <w:sz w:val="24"/>
            <w:szCs w:val="24"/>
            <w:lang w:eastAsia="ja-JP"/>
          </w:rPr>
          <w:t>5G NR</w:t>
        </w:r>
      </w:ins>
      <w:ins w:id="5" w:author="Wanshi Chen" w:date="2021-03-03T05:45:00Z">
        <w:r w:rsidRPr="00AC43C8">
          <w:rPr>
            <w:rFonts w:eastAsia="MS Mincho"/>
            <w:color w:val="auto"/>
            <w:sz w:val="24"/>
            <w:szCs w:val="24"/>
            <w:lang w:eastAsia="ja-JP"/>
          </w:rPr>
          <w:t xml:space="preserve">, </w:t>
        </w:r>
      </w:ins>
      <w:r w:rsidRPr="00AC43C8">
        <w:rPr>
          <w:rFonts w:eastAsia="MS Mincho"/>
          <w:color w:val="auto"/>
          <w:sz w:val="24"/>
          <w:szCs w:val="24"/>
          <w:lang w:eastAsia="ja-JP"/>
        </w:rPr>
        <w:t>and beyond.</w:t>
      </w:r>
      <w:ins w:id="6" w:author="Wanshi Chen" w:date="2021-03-03T05:45:00Z">
        <w:r w:rsidRPr="00AC43C8">
          <w:rPr>
            <w:rFonts w:eastAsia="MS Mincho"/>
            <w:color w:val="auto"/>
            <w:sz w:val="24"/>
            <w:szCs w:val="24"/>
            <w:lang w:eastAsia="ja-JP"/>
          </w:rPr>
          <w:t xml:space="preserve"> </w:t>
        </w:r>
      </w:ins>
    </w:p>
    <w:p w14:paraId="52E54B9C" w14:textId="21DA73A0" w:rsidR="00AC43C8" w:rsidRPr="00AC43C8" w:rsidRDefault="00AC43C8" w:rsidP="00AC43C8">
      <w:pPr>
        <w:pStyle w:val="NormalWeb"/>
        <w:rPr>
          <w:color w:val="auto"/>
          <w:sz w:val="24"/>
          <w:szCs w:val="24"/>
        </w:rPr>
      </w:pPr>
      <w:r w:rsidRPr="00CA64DE">
        <w:rPr>
          <w:strike/>
          <w:sz w:val="24"/>
          <w:szCs w:val="24"/>
          <w:rPrChange w:id="7" w:author="Wanshi Chen" w:date="2021-03-04T17:09:00Z">
            <w:rPr>
              <w:sz w:val="24"/>
              <w:szCs w:val="24"/>
            </w:rPr>
          </w:rPrChange>
        </w:rPr>
        <w:t>RAN WG1</w:t>
      </w:r>
      <w:ins w:id="8" w:author="Wanshi Chen" w:date="2021-03-04T17:09:00Z">
        <w:r w:rsidR="00D259B2" w:rsidRPr="00CA64DE">
          <w:rPr>
            <w:strike/>
            <w:sz w:val="24"/>
            <w:szCs w:val="24"/>
            <w:rPrChange w:id="9" w:author="Wanshi Chen" w:date="2021-03-04T17:09:00Z">
              <w:rPr>
                <w:sz w:val="24"/>
                <w:szCs w:val="24"/>
              </w:rPr>
            </w:rPrChange>
          </w:rPr>
          <w:t xml:space="preserve"> (</w:t>
        </w:r>
        <w:r w:rsidR="00A47C94">
          <w:rPr>
            <w:sz w:val="24"/>
            <w:szCs w:val="24"/>
          </w:rPr>
          <w:t>RAN1</w:t>
        </w:r>
        <w:r w:rsidR="00A47C94" w:rsidRPr="00CA64DE">
          <w:rPr>
            <w:strike/>
            <w:sz w:val="24"/>
            <w:szCs w:val="24"/>
            <w:rPrChange w:id="10" w:author="Wanshi Chen" w:date="2021-03-04T17:09:00Z">
              <w:rPr>
                <w:sz w:val="24"/>
                <w:szCs w:val="24"/>
              </w:rPr>
            </w:rPrChange>
          </w:rPr>
          <w:t>)</w:t>
        </w:r>
      </w:ins>
      <w:r w:rsidRPr="00AC43C8">
        <w:rPr>
          <w:sz w:val="24"/>
          <w:szCs w:val="24"/>
        </w:rPr>
        <w:t xml:space="preserve"> is responsible for specification of the physical layer of the </w:t>
      </w:r>
      <w:del w:id="11" w:author="Wanshi Chen" w:date="2021-03-03T05:53:00Z">
        <w:r w:rsidRPr="00AC43C8" w:rsidDel="00EB0BA4">
          <w:rPr>
            <w:sz w:val="24"/>
            <w:szCs w:val="24"/>
          </w:rPr>
          <w:delText xml:space="preserve">Uu </w:delText>
        </w:r>
      </w:del>
      <w:r w:rsidRPr="00AC43C8">
        <w:rPr>
          <w:sz w:val="24"/>
          <w:szCs w:val="24"/>
        </w:rPr>
        <w:t>radio Interface</w:t>
      </w:r>
      <w:ins w:id="12" w:author="Wanshi Chen" w:date="2021-03-23T06:14:00Z">
        <w:r w:rsidR="00996349">
          <w:rPr>
            <w:sz w:val="24"/>
            <w:szCs w:val="24"/>
          </w:rPr>
          <w:t>s</w:t>
        </w:r>
      </w:ins>
      <w:r w:rsidRPr="00AC43C8">
        <w:rPr>
          <w:sz w:val="24"/>
          <w:szCs w:val="24"/>
        </w:rPr>
        <w:t xml:space="preserve"> for UE, Evolved UTRAN, </w:t>
      </w:r>
      <w:ins w:id="13" w:author="Wanshi Chen" w:date="2021-03-08T05:12:00Z">
        <w:r w:rsidR="0057721E">
          <w:rPr>
            <w:sz w:val="24"/>
            <w:szCs w:val="24"/>
          </w:rPr>
          <w:t>NG-RAN</w:t>
        </w:r>
      </w:ins>
      <w:ins w:id="14" w:author="Wanshi Chen" w:date="2021-03-03T05:47:00Z">
        <w:r w:rsidRPr="00AC43C8">
          <w:rPr>
            <w:sz w:val="24"/>
            <w:szCs w:val="24"/>
          </w:rPr>
          <w:t xml:space="preserve">, </w:t>
        </w:r>
      </w:ins>
      <w:r w:rsidRPr="00AC43C8">
        <w:rPr>
          <w:sz w:val="24"/>
          <w:szCs w:val="24"/>
        </w:rPr>
        <w:t>and beyond</w:t>
      </w:r>
      <w:del w:id="15" w:author="Wanshi Chen" w:date="2021-03-03T05:47:00Z">
        <w:r w:rsidRPr="00AC43C8" w:rsidDel="00AC43C8">
          <w:rPr>
            <w:sz w:val="24"/>
            <w:szCs w:val="24"/>
          </w:rPr>
          <w:delText>, covering both FDD and TDD modes, as well as the physical layer of the Un Interface for Relay Nodes</w:delText>
        </w:r>
      </w:del>
      <w:r w:rsidRPr="00AC43C8">
        <w:rPr>
          <w:sz w:val="24"/>
          <w:szCs w:val="24"/>
        </w:rPr>
        <w:t xml:space="preserve">. The work in </w:t>
      </w:r>
      <w:del w:id="16" w:author="Wanshi Chen" w:date="2021-03-03T05:48:00Z">
        <w:r w:rsidRPr="00AC43C8" w:rsidDel="00AC43C8">
          <w:rPr>
            <w:sz w:val="24"/>
            <w:szCs w:val="24"/>
          </w:rPr>
          <w:delText>RAN WG1</w:delText>
        </w:r>
      </w:del>
      <w:ins w:id="17" w:author="Wanshi Chen" w:date="2021-03-03T05:48:00Z">
        <w:r w:rsidRPr="00AC43C8">
          <w:rPr>
            <w:sz w:val="24"/>
            <w:szCs w:val="24"/>
          </w:rPr>
          <w:t>RAN1</w:t>
        </w:r>
      </w:ins>
      <w:r w:rsidRPr="00AC43C8">
        <w:rPr>
          <w:sz w:val="24"/>
          <w:szCs w:val="24"/>
        </w:rPr>
        <w:t xml:space="preserve"> includes especially:</w:t>
      </w:r>
      <w:r w:rsidRPr="00AC43C8">
        <w:rPr>
          <w:b/>
          <w:bCs/>
          <w:color w:val="auto"/>
          <w:sz w:val="24"/>
          <w:szCs w:val="24"/>
          <w:lang w:val="en-AU"/>
        </w:rPr>
        <w:t xml:space="preserve"> </w:t>
      </w:r>
    </w:p>
    <w:p w14:paraId="41928E31" w14:textId="6F688A11" w:rsidR="00AC43C8" w:rsidRPr="00AC43C8" w:rsidRDefault="00AC43C8" w:rsidP="00AC43C8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AC43C8">
        <w:rPr>
          <w:rFonts w:ascii="Arial" w:hAnsi="Arial" w:cs="Arial"/>
        </w:rPr>
        <w:t>Specification of physical channel</w:t>
      </w:r>
      <w:ins w:id="18" w:author="Wanshi Chen" w:date="2021-03-05T04:52:00Z">
        <w:r w:rsidR="00162DCC">
          <w:rPr>
            <w:rFonts w:ascii="Arial" w:hAnsi="Arial" w:cs="Arial"/>
          </w:rPr>
          <w:t>s and modulation</w:t>
        </w:r>
      </w:ins>
      <w:del w:id="19" w:author="Wanshi Chen" w:date="2021-03-05T04:52:00Z">
        <w:r w:rsidRPr="00AC43C8" w:rsidDel="00162DCC">
          <w:rPr>
            <w:rFonts w:ascii="Arial" w:hAnsi="Arial" w:cs="Arial"/>
          </w:rPr>
          <w:delText xml:space="preserve"> structures</w:delText>
        </w:r>
      </w:del>
      <w:r w:rsidRPr="00AC43C8">
        <w:rPr>
          <w:rFonts w:ascii="Arial" w:hAnsi="Arial" w:cs="Arial"/>
        </w:rPr>
        <w:t xml:space="preserve"> </w:t>
      </w:r>
    </w:p>
    <w:p w14:paraId="2E65C492" w14:textId="50F350AE" w:rsidR="00AC43C8" w:rsidRPr="00AC43C8" w:rsidDel="00F4706D" w:rsidRDefault="00AC43C8" w:rsidP="00AC43C8">
      <w:pPr>
        <w:numPr>
          <w:ilvl w:val="0"/>
          <w:numId w:val="9"/>
        </w:numPr>
        <w:spacing w:before="100" w:beforeAutospacing="1" w:after="100" w:afterAutospacing="1"/>
        <w:rPr>
          <w:del w:id="20" w:author="Wanshi Chen" w:date="2021-03-05T04:57:00Z"/>
          <w:rFonts w:ascii="Arial" w:hAnsi="Arial" w:cs="Arial"/>
        </w:rPr>
      </w:pPr>
      <w:del w:id="21" w:author="Wanshi Chen" w:date="2021-03-05T04:57:00Z">
        <w:r w:rsidRPr="00AC43C8" w:rsidDel="00F4706D">
          <w:rPr>
            <w:rFonts w:ascii="Arial" w:hAnsi="Arial" w:cs="Arial"/>
          </w:rPr>
          <w:delText xml:space="preserve">Specification of the mapping of the transport channels onto physical channels </w:delText>
        </w:r>
      </w:del>
    </w:p>
    <w:p w14:paraId="1132D58E" w14:textId="3AD02C35" w:rsidR="00AC43C8" w:rsidRPr="00AC43C8" w:rsidRDefault="00AC43C8" w:rsidP="00AC43C8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AC43C8">
        <w:rPr>
          <w:rFonts w:ascii="Arial" w:hAnsi="Arial" w:cs="Arial"/>
        </w:rPr>
        <w:t xml:space="preserve">Specification of </w:t>
      </w:r>
      <w:del w:id="22" w:author="Wanshi Chen" w:date="2021-03-08T09:27:00Z">
        <w:r w:rsidRPr="00AC43C8" w:rsidDel="007A5B06">
          <w:rPr>
            <w:rFonts w:ascii="Arial" w:hAnsi="Arial" w:cs="Arial"/>
          </w:rPr>
          <w:delText xml:space="preserve">the </w:delText>
        </w:r>
      </w:del>
      <w:r w:rsidRPr="00AC43C8">
        <w:rPr>
          <w:rFonts w:ascii="Arial" w:hAnsi="Arial" w:cs="Arial"/>
        </w:rPr>
        <w:t xml:space="preserve">physical layer multiplexing, </w:t>
      </w:r>
      <w:del w:id="23" w:author="Wanshi Chen" w:date="2021-03-08T05:13:00Z">
        <w:r w:rsidRPr="00AC43C8" w:rsidDel="00FA58E5">
          <w:rPr>
            <w:rFonts w:ascii="Arial" w:hAnsi="Arial" w:cs="Arial"/>
          </w:rPr>
          <w:delText xml:space="preserve">and </w:delText>
        </w:r>
      </w:del>
      <w:r w:rsidRPr="00AC43C8">
        <w:rPr>
          <w:rFonts w:ascii="Arial" w:hAnsi="Arial" w:cs="Arial"/>
        </w:rPr>
        <w:t xml:space="preserve">channel coding and error detection </w:t>
      </w:r>
    </w:p>
    <w:p w14:paraId="66376B1F" w14:textId="57CFF747" w:rsidR="00AC43C8" w:rsidRPr="00AC43C8" w:rsidDel="005718BB" w:rsidRDefault="00AC43C8" w:rsidP="00AC43C8">
      <w:pPr>
        <w:numPr>
          <w:ilvl w:val="0"/>
          <w:numId w:val="9"/>
        </w:numPr>
        <w:spacing w:before="100" w:beforeAutospacing="1" w:after="100" w:afterAutospacing="1"/>
        <w:rPr>
          <w:del w:id="24" w:author="Wanshi Chen" w:date="2021-03-05T04:51:00Z"/>
          <w:rFonts w:ascii="Arial" w:hAnsi="Arial" w:cs="Arial"/>
        </w:rPr>
      </w:pPr>
      <w:del w:id="25" w:author="Wanshi Chen" w:date="2021-03-05T04:51:00Z">
        <w:r w:rsidRPr="00AC43C8" w:rsidDel="005718BB">
          <w:rPr>
            <w:rFonts w:ascii="Arial" w:hAnsi="Arial" w:cs="Arial"/>
          </w:rPr>
          <w:delText xml:space="preserve">Specification of the spreading and modulation </w:delText>
        </w:r>
      </w:del>
    </w:p>
    <w:p w14:paraId="7715697D" w14:textId="5F3CC9F0" w:rsidR="00AC43C8" w:rsidRPr="00AC43C8" w:rsidRDefault="00AC43C8" w:rsidP="00AC43C8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AC43C8">
        <w:rPr>
          <w:rFonts w:ascii="Arial" w:hAnsi="Arial" w:cs="Arial"/>
        </w:rPr>
        <w:t xml:space="preserve">Specification of </w:t>
      </w:r>
      <w:del w:id="26" w:author="Wanshi Chen" w:date="2021-03-08T09:27:00Z">
        <w:r w:rsidRPr="00AC43C8" w:rsidDel="007A5B06">
          <w:rPr>
            <w:rFonts w:ascii="Arial" w:hAnsi="Arial" w:cs="Arial"/>
          </w:rPr>
          <w:delText xml:space="preserve">the </w:delText>
        </w:r>
      </w:del>
      <w:r w:rsidRPr="00AC43C8">
        <w:rPr>
          <w:rFonts w:ascii="Arial" w:hAnsi="Arial" w:cs="Arial"/>
        </w:rPr>
        <w:t xml:space="preserve">physical layer procedures </w:t>
      </w:r>
      <w:ins w:id="27" w:author="Wanshi Chen" w:date="2021-03-08T05:12:00Z">
        <w:r w:rsidR="0057721E">
          <w:rPr>
            <w:rFonts w:ascii="Arial" w:hAnsi="Arial" w:cs="Arial"/>
          </w:rPr>
          <w:t>(both control and data)</w:t>
        </w:r>
      </w:ins>
    </w:p>
    <w:p w14:paraId="0B7CC977" w14:textId="77777777" w:rsidR="00AC43C8" w:rsidRPr="00AC43C8" w:rsidRDefault="00AC43C8" w:rsidP="00AC43C8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AC43C8">
        <w:rPr>
          <w:rFonts w:ascii="Arial" w:hAnsi="Arial" w:cs="Arial"/>
        </w:rPr>
        <w:t xml:space="preserve">Specification of definition of measurements and their provision by the physical layer to the upper layers </w:t>
      </w:r>
    </w:p>
    <w:p w14:paraId="4D4980D1" w14:textId="171D4F9C" w:rsidR="00AC43C8" w:rsidRPr="00AC43C8" w:rsidRDefault="00AC43C8" w:rsidP="00AC43C8">
      <w:pPr>
        <w:pStyle w:val="NormalWeb"/>
        <w:rPr>
          <w:sz w:val="24"/>
          <w:szCs w:val="24"/>
        </w:rPr>
      </w:pPr>
      <w:del w:id="28" w:author="Wanshi Chen" w:date="2021-03-03T05:48:00Z">
        <w:r w:rsidRPr="00AC43C8" w:rsidDel="00AC43C8">
          <w:rPr>
            <w:sz w:val="24"/>
            <w:szCs w:val="24"/>
          </w:rPr>
          <w:delText>RAN WG1</w:delText>
        </w:r>
      </w:del>
      <w:ins w:id="29" w:author="Wanshi Chen" w:date="2021-03-03T05:48:00Z">
        <w:r w:rsidRPr="00AC43C8">
          <w:rPr>
            <w:sz w:val="24"/>
            <w:szCs w:val="24"/>
          </w:rPr>
          <w:t>RAN1</w:t>
        </w:r>
      </w:ins>
      <w:r w:rsidRPr="00AC43C8">
        <w:rPr>
          <w:sz w:val="24"/>
          <w:szCs w:val="24"/>
        </w:rPr>
        <w:t xml:space="preserve"> also </w:t>
      </w:r>
      <w:del w:id="30" w:author="Wanshi Chen" w:date="2021-03-08T09:28:00Z">
        <w:r w:rsidRPr="00AC43C8" w:rsidDel="00790007">
          <w:rPr>
            <w:sz w:val="24"/>
            <w:szCs w:val="24"/>
          </w:rPr>
          <w:delText>carries out work related to</w:delText>
        </w:r>
      </w:del>
      <w:ins w:id="31" w:author="Wanshi Chen" w:date="2021-03-08T09:28:00Z">
        <w:r w:rsidR="00790007">
          <w:rPr>
            <w:sz w:val="24"/>
            <w:szCs w:val="24"/>
          </w:rPr>
          <w:t>specifies</w:t>
        </w:r>
      </w:ins>
      <w:r w:rsidRPr="00AC43C8">
        <w:rPr>
          <w:sz w:val="24"/>
          <w:szCs w:val="24"/>
        </w:rPr>
        <w:t xml:space="preserve"> handling of </w:t>
      </w:r>
      <w:del w:id="32" w:author="Wanshi Chen" w:date="2021-03-08T09:28:00Z">
        <w:r w:rsidRPr="00AC43C8" w:rsidDel="00790007">
          <w:rPr>
            <w:sz w:val="24"/>
            <w:szCs w:val="24"/>
          </w:rPr>
          <w:delText xml:space="preserve">the </w:delText>
        </w:r>
      </w:del>
      <w:r w:rsidRPr="00AC43C8">
        <w:rPr>
          <w:sz w:val="24"/>
          <w:szCs w:val="24"/>
        </w:rPr>
        <w:t xml:space="preserve">physical layer related UE capabilities and </w:t>
      </w:r>
      <w:del w:id="33" w:author="Wanshi Chen" w:date="2021-03-08T09:28:00Z">
        <w:r w:rsidRPr="00AC43C8" w:rsidDel="00790007">
          <w:rPr>
            <w:sz w:val="24"/>
            <w:szCs w:val="24"/>
          </w:rPr>
          <w:delText xml:space="preserve">to physical layer related </w:delText>
        </w:r>
      </w:del>
      <w:r w:rsidRPr="00AC43C8">
        <w:rPr>
          <w:sz w:val="24"/>
          <w:szCs w:val="24"/>
        </w:rPr>
        <w:t xml:space="preserve">parameters used in </w:t>
      </w:r>
      <w:del w:id="34" w:author="Wanshi Chen" w:date="2021-03-08T09:28:00Z">
        <w:r w:rsidRPr="00AC43C8" w:rsidDel="00790007">
          <w:rPr>
            <w:sz w:val="24"/>
            <w:szCs w:val="24"/>
          </w:rPr>
          <w:delText xml:space="preserve">UE </w:delText>
        </w:r>
      </w:del>
      <w:ins w:id="35" w:author="Wanshi Chen" w:date="2021-03-08T09:28:00Z">
        <w:r w:rsidR="00790007">
          <w:rPr>
            <w:sz w:val="24"/>
            <w:szCs w:val="24"/>
          </w:rPr>
          <w:t>device</w:t>
        </w:r>
        <w:r w:rsidR="00790007" w:rsidRPr="00AC43C8">
          <w:rPr>
            <w:sz w:val="24"/>
            <w:szCs w:val="24"/>
          </w:rPr>
          <w:t xml:space="preserve"> </w:t>
        </w:r>
      </w:ins>
      <w:r w:rsidRPr="00AC43C8">
        <w:rPr>
          <w:sz w:val="24"/>
          <w:szCs w:val="24"/>
        </w:rPr>
        <w:t>tests</w:t>
      </w:r>
      <w:del w:id="36" w:author="Wanshi Chen" w:date="2021-03-08T09:27:00Z">
        <w:r w:rsidRPr="00AC43C8" w:rsidDel="00201542">
          <w:rPr>
            <w:sz w:val="24"/>
            <w:szCs w:val="24"/>
          </w:rPr>
          <w:delText xml:space="preserve"> developed in TSG RAN</w:delText>
        </w:r>
      </w:del>
      <w:r w:rsidRPr="00AC43C8">
        <w:rPr>
          <w:sz w:val="24"/>
          <w:szCs w:val="24"/>
        </w:rPr>
        <w:t>.</w:t>
      </w:r>
    </w:p>
    <w:p w14:paraId="52B0D8ED" w14:textId="77777777" w:rsidR="00AD7A73" w:rsidRDefault="00AD7A73" w:rsidP="00102A4C">
      <w:pPr>
        <w:rPr>
          <w:rFonts w:ascii="Arial" w:hAnsi="Arial" w:cs="Arial"/>
          <w:bCs/>
          <w:lang w:val="en-US"/>
        </w:rPr>
      </w:pPr>
    </w:p>
    <w:p w14:paraId="34F50E75" w14:textId="77777777" w:rsidR="001212FC" w:rsidRPr="00DE041E" w:rsidRDefault="001212FC" w:rsidP="00102A4C">
      <w:pPr>
        <w:rPr>
          <w:rFonts w:ascii="Arial" w:hAnsi="Arial" w:cs="Arial"/>
          <w:bCs/>
          <w:sz w:val="22"/>
          <w:lang w:val="en-US"/>
        </w:rPr>
      </w:pPr>
    </w:p>
    <w:p w14:paraId="38387F89" w14:textId="77777777" w:rsidR="00102A4C" w:rsidRPr="00DE041E" w:rsidRDefault="00DE041E" w:rsidP="00102A4C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Scope of Responsibilities</w:t>
      </w:r>
    </w:p>
    <w:p w14:paraId="7CD11C91" w14:textId="54929019" w:rsidR="005E596D" w:rsidRPr="00180260" w:rsidRDefault="005E596D" w:rsidP="005E596D">
      <w:pPr>
        <w:rPr>
          <w:ins w:id="37" w:author="Wanshi Chen" w:date="2021-03-03T05:55:00Z"/>
          <w:rFonts w:ascii="Arial" w:hAnsi="Arial" w:cs="Arial"/>
        </w:rPr>
      </w:pPr>
      <w:ins w:id="38" w:author="Wanshi Chen" w:date="2021-03-03T05:55:00Z">
        <w:r w:rsidRPr="00180260">
          <w:rPr>
            <w:rFonts w:ascii="Arial" w:hAnsi="Arial" w:cs="Arial"/>
          </w:rPr>
          <w:t>The 3GPP TSG RAN WG1 is responsible for specification of the physical layer of</w:t>
        </w:r>
      </w:ins>
      <w:ins w:id="39" w:author="Wanshi Chen" w:date="2021-03-08T05:23:00Z">
        <w:r w:rsidR="00FA5A4F">
          <w:rPr>
            <w:rFonts w:ascii="Arial" w:hAnsi="Arial" w:cs="Arial"/>
          </w:rPr>
          <w:t xml:space="preserve"> the</w:t>
        </w:r>
      </w:ins>
      <w:ins w:id="40" w:author="Wanshi Chen" w:date="2021-03-03T05:55:00Z">
        <w:r w:rsidRPr="00180260">
          <w:rPr>
            <w:rFonts w:ascii="Arial" w:hAnsi="Arial" w:cs="Arial"/>
          </w:rPr>
          <w:t xml:space="preserve"> radio interface</w:t>
        </w:r>
      </w:ins>
      <w:ins w:id="41" w:author="Wanshi Chen" w:date="2021-03-23T06:14:00Z">
        <w:r w:rsidR="00996349">
          <w:rPr>
            <w:rFonts w:ascii="Arial" w:hAnsi="Arial" w:cs="Arial"/>
          </w:rPr>
          <w:t>s</w:t>
        </w:r>
      </w:ins>
      <w:ins w:id="42" w:author="Wanshi Chen" w:date="2021-03-03T05:55:00Z">
        <w:r w:rsidRPr="00180260">
          <w:rPr>
            <w:rFonts w:ascii="Arial" w:hAnsi="Arial" w:cs="Arial"/>
          </w:rPr>
          <w:t xml:space="preserve"> for </w:t>
        </w:r>
      </w:ins>
      <w:ins w:id="43" w:author="Wanshi Chen" w:date="2021-03-09T07:03:00Z">
        <w:r w:rsidR="00A22C0C">
          <w:rPr>
            <w:rFonts w:ascii="Arial" w:hAnsi="Arial" w:cs="Arial"/>
          </w:rPr>
          <w:t xml:space="preserve">UE, </w:t>
        </w:r>
      </w:ins>
      <w:ins w:id="44" w:author="Wanshi Chen" w:date="2021-03-03T05:55:00Z">
        <w:r w:rsidRPr="00180260">
          <w:rPr>
            <w:rFonts w:ascii="Arial" w:hAnsi="Arial" w:cs="Arial"/>
          </w:rPr>
          <w:t xml:space="preserve">Evolved UTRAN, </w:t>
        </w:r>
      </w:ins>
      <w:ins w:id="45" w:author="Wanshi Chen" w:date="2021-03-08T05:22:00Z">
        <w:r w:rsidR="001B22E7">
          <w:rPr>
            <w:rFonts w:ascii="Arial" w:hAnsi="Arial" w:cs="Arial"/>
          </w:rPr>
          <w:t>NG-RAN</w:t>
        </w:r>
      </w:ins>
      <w:ins w:id="46" w:author="Wanshi Chen" w:date="2021-03-03T05:55:00Z">
        <w:r w:rsidRPr="00180260">
          <w:rPr>
            <w:rFonts w:ascii="Arial" w:hAnsi="Arial" w:cs="Arial"/>
          </w:rPr>
          <w:t>, and beyond, including:</w:t>
        </w:r>
      </w:ins>
    </w:p>
    <w:p w14:paraId="7D41EBBF" w14:textId="77777777" w:rsidR="005E596D" w:rsidRPr="00180260" w:rsidRDefault="005E596D" w:rsidP="005E596D">
      <w:pPr>
        <w:pStyle w:val="ListParagraph"/>
        <w:numPr>
          <w:ilvl w:val="0"/>
          <w:numId w:val="10"/>
        </w:numPr>
        <w:rPr>
          <w:ins w:id="47" w:author="Wanshi Chen" w:date="2021-03-03T05:55:00Z"/>
          <w:rFonts w:ascii="Arial" w:hAnsi="Arial" w:cs="Arial"/>
        </w:rPr>
      </w:pPr>
      <w:ins w:id="48" w:author="Wanshi Chen" w:date="2021-03-03T05:55:00Z">
        <w:r w:rsidRPr="00180260">
          <w:rPr>
            <w:rFonts w:ascii="Arial" w:hAnsi="Arial" w:cs="Arial"/>
          </w:rPr>
          <w:t>Physical layer; General description</w:t>
        </w:r>
      </w:ins>
    </w:p>
    <w:p w14:paraId="64FDEF01" w14:textId="77777777" w:rsidR="005E596D" w:rsidRPr="00180260" w:rsidRDefault="005E596D" w:rsidP="005E596D">
      <w:pPr>
        <w:pStyle w:val="ListParagraph"/>
        <w:numPr>
          <w:ilvl w:val="0"/>
          <w:numId w:val="10"/>
        </w:numPr>
        <w:rPr>
          <w:ins w:id="49" w:author="Wanshi Chen" w:date="2021-03-03T05:55:00Z"/>
          <w:rFonts w:ascii="Arial" w:hAnsi="Arial" w:cs="Arial"/>
        </w:rPr>
      </w:pPr>
      <w:ins w:id="50" w:author="Wanshi Chen" w:date="2021-03-03T05:55:00Z">
        <w:r w:rsidRPr="00180260">
          <w:rPr>
            <w:rFonts w:ascii="Arial" w:hAnsi="Arial" w:cs="Arial"/>
          </w:rPr>
          <w:t>Services provided by the physical layer</w:t>
        </w:r>
      </w:ins>
    </w:p>
    <w:p w14:paraId="7CC6D380" w14:textId="77777777" w:rsidR="005E596D" w:rsidRPr="00180260" w:rsidRDefault="005E596D" w:rsidP="005E596D">
      <w:pPr>
        <w:pStyle w:val="ListParagraph"/>
        <w:numPr>
          <w:ilvl w:val="0"/>
          <w:numId w:val="10"/>
        </w:numPr>
        <w:rPr>
          <w:ins w:id="51" w:author="Wanshi Chen" w:date="2021-03-03T05:55:00Z"/>
          <w:rFonts w:ascii="Arial" w:hAnsi="Arial" w:cs="Arial"/>
        </w:rPr>
      </w:pPr>
      <w:ins w:id="52" w:author="Wanshi Chen" w:date="2021-03-03T05:55:00Z">
        <w:r w:rsidRPr="00180260">
          <w:rPr>
            <w:rFonts w:ascii="Arial" w:hAnsi="Arial" w:cs="Arial"/>
          </w:rPr>
          <w:t>Physical channels and modulation</w:t>
        </w:r>
      </w:ins>
    </w:p>
    <w:p w14:paraId="72ACC30B" w14:textId="77777777" w:rsidR="005E596D" w:rsidRPr="00180260" w:rsidRDefault="005E596D" w:rsidP="005E596D">
      <w:pPr>
        <w:pStyle w:val="ListParagraph"/>
        <w:numPr>
          <w:ilvl w:val="0"/>
          <w:numId w:val="10"/>
        </w:numPr>
        <w:rPr>
          <w:ins w:id="53" w:author="Wanshi Chen" w:date="2021-03-03T05:55:00Z"/>
          <w:rFonts w:ascii="Arial" w:hAnsi="Arial" w:cs="Arial"/>
        </w:rPr>
      </w:pPr>
      <w:ins w:id="54" w:author="Wanshi Chen" w:date="2021-03-03T05:55:00Z">
        <w:r w:rsidRPr="00180260">
          <w:rPr>
            <w:rFonts w:ascii="Arial" w:hAnsi="Arial" w:cs="Arial"/>
          </w:rPr>
          <w:t>Multiplexing and channel coding</w:t>
        </w:r>
      </w:ins>
    </w:p>
    <w:p w14:paraId="68C36C6A" w14:textId="77777777" w:rsidR="005E596D" w:rsidRPr="00180260" w:rsidRDefault="005E596D" w:rsidP="005E596D">
      <w:pPr>
        <w:pStyle w:val="ListParagraph"/>
        <w:numPr>
          <w:ilvl w:val="0"/>
          <w:numId w:val="10"/>
        </w:numPr>
        <w:rPr>
          <w:ins w:id="55" w:author="Wanshi Chen" w:date="2021-03-03T05:55:00Z"/>
          <w:rFonts w:ascii="Arial" w:hAnsi="Arial" w:cs="Arial"/>
        </w:rPr>
      </w:pPr>
      <w:ins w:id="56" w:author="Wanshi Chen" w:date="2021-03-03T05:55:00Z">
        <w:r w:rsidRPr="00180260">
          <w:rPr>
            <w:rFonts w:ascii="Arial" w:hAnsi="Arial" w:cs="Arial"/>
          </w:rPr>
          <w:t>Physical layer procedures (both control and data)</w:t>
        </w:r>
      </w:ins>
    </w:p>
    <w:p w14:paraId="2C22FC3F" w14:textId="77777777" w:rsidR="005E596D" w:rsidRPr="00180260" w:rsidRDefault="005E596D" w:rsidP="005E596D">
      <w:pPr>
        <w:pStyle w:val="ListParagraph"/>
        <w:numPr>
          <w:ilvl w:val="0"/>
          <w:numId w:val="10"/>
        </w:numPr>
        <w:rPr>
          <w:ins w:id="57" w:author="Wanshi Chen" w:date="2021-03-03T05:55:00Z"/>
          <w:rFonts w:ascii="Arial" w:hAnsi="Arial" w:cs="Arial"/>
        </w:rPr>
      </w:pPr>
      <w:ins w:id="58" w:author="Wanshi Chen" w:date="2021-03-03T05:55:00Z">
        <w:r w:rsidRPr="00180260">
          <w:rPr>
            <w:rFonts w:ascii="Arial" w:hAnsi="Arial" w:cs="Arial"/>
          </w:rPr>
          <w:t>Physical layer; Measurements</w:t>
        </w:r>
      </w:ins>
    </w:p>
    <w:p w14:paraId="5533B947" w14:textId="77777777" w:rsidR="005E596D" w:rsidRPr="00617F75" w:rsidRDefault="005E596D" w:rsidP="005E596D">
      <w:pPr>
        <w:pStyle w:val="ListParagraph"/>
        <w:numPr>
          <w:ilvl w:val="0"/>
          <w:numId w:val="10"/>
        </w:numPr>
        <w:rPr>
          <w:ins w:id="59" w:author="Wanshi Chen" w:date="2021-03-03T05:55:00Z"/>
          <w:rFonts w:ascii="Arial" w:hAnsi="Arial" w:cs="Arial"/>
          <w:strike/>
          <w:color w:val="FF0000"/>
          <w:rPrChange w:id="60" w:author="Wanshi Chen" w:date="2021-03-04T17:10:00Z">
            <w:rPr>
              <w:ins w:id="61" w:author="Wanshi Chen" w:date="2021-03-03T05:55:00Z"/>
              <w:rFonts w:ascii="Arial" w:hAnsi="Arial" w:cs="Arial"/>
            </w:rPr>
          </w:rPrChange>
        </w:rPr>
      </w:pPr>
      <w:ins w:id="62" w:author="Wanshi Chen" w:date="2021-03-03T05:55:00Z">
        <w:r w:rsidRPr="00617F75">
          <w:rPr>
            <w:rFonts w:ascii="Arial" w:hAnsi="Arial" w:cs="Arial"/>
            <w:strike/>
            <w:color w:val="FF0000"/>
            <w:rPrChange w:id="63" w:author="Wanshi Chen" w:date="2021-03-04T17:10:00Z">
              <w:rPr>
                <w:rFonts w:ascii="Arial" w:hAnsi="Arial" w:cs="Arial"/>
              </w:rPr>
            </w:rPrChange>
          </w:rPr>
          <w:lastRenderedPageBreak/>
          <w:t>Etc.</w:t>
        </w:r>
      </w:ins>
    </w:p>
    <w:p w14:paraId="521EF238" w14:textId="083F3DC4" w:rsidR="00AC43C8" w:rsidRDefault="00AC43C8" w:rsidP="00102A4C">
      <w:pPr>
        <w:rPr>
          <w:rFonts w:ascii="Arial" w:hAnsi="Arial" w:cs="Arial"/>
          <w:bCs/>
          <w:lang w:val="en-US"/>
        </w:rPr>
      </w:pPr>
    </w:p>
    <w:p w14:paraId="7D313F7F" w14:textId="77777777" w:rsidR="00AC43C8" w:rsidRPr="00DE041E" w:rsidRDefault="00AC43C8" w:rsidP="00102A4C">
      <w:pPr>
        <w:rPr>
          <w:rFonts w:ascii="Arial" w:hAnsi="Arial" w:cs="Arial"/>
          <w:bCs/>
          <w:lang w:val="en-US"/>
        </w:rPr>
      </w:pPr>
    </w:p>
    <w:p w14:paraId="215A0549" w14:textId="77777777" w:rsidR="00102A4C" w:rsidRPr="00DE041E" w:rsidRDefault="00102A4C" w:rsidP="00102A4C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Annex (informative):</w:t>
      </w:r>
    </w:p>
    <w:p w14:paraId="528BB2B3" w14:textId="7915E462" w:rsidR="0029532A" w:rsidRPr="0029532A" w:rsidRDefault="0029532A" w:rsidP="004C2354">
      <w:pPr>
        <w:rPr>
          <w:rFonts w:ascii="Arial" w:hAnsi="Arial" w:cs="Arial"/>
          <w:iCs/>
        </w:rPr>
      </w:pPr>
      <w:r w:rsidRPr="0029532A">
        <w:rPr>
          <w:rFonts w:ascii="Arial" w:hAnsi="Arial" w:cs="Arial"/>
          <w:iCs/>
        </w:rPr>
        <w:t>None</w:t>
      </w:r>
    </w:p>
    <w:p w14:paraId="16F7A45D" w14:textId="77777777" w:rsidR="007524FB" w:rsidRPr="00DE041E" w:rsidRDefault="007524FB" w:rsidP="004C2354">
      <w:pPr>
        <w:rPr>
          <w:rFonts w:ascii="Arial" w:hAnsi="Arial" w:cs="Arial"/>
          <w:i/>
          <w:color w:val="0000FF"/>
        </w:rPr>
      </w:pPr>
    </w:p>
    <w:sectPr w:rsidR="007524FB" w:rsidRPr="00DE041E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F380B" w14:textId="77777777" w:rsidR="004F6986" w:rsidRDefault="004F6986">
      <w:r>
        <w:separator/>
      </w:r>
    </w:p>
  </w:endnote>
  <w:endnote w:type="continuationSeparator" w:id="0">
    <w:p w14:paraId="041E7285" w14:textId="77777777" w:rsidR="004F6986" w:rsidRDefault="004F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D287B" w14:textId="77777777" w:rsidR="004F6986" w:rsidRDefault="004F6986">
      <w:r>
        <w:separator/>
      </w:r>
    </w:p>
  </w:footnote>
  <w:footnote w:type="continuationSeparator" w:id="0">
    <w:p w14:paraId="17720868" w14:textId="77777777" w:rsidR="004F6986" w:rsidRDefault="004F6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A036F"/>
    <w:multiLevelType w:val="hybridMultilevel"/>
    <w:tmpl w:val="B81E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65080"/>
    <w:multiLevelType w:val="multilevel"/>
    <w:tmpl w:val="2968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E2E349A"/>
    <w:multiLevelType w:val="hybridMultilevel"/>
    <w:tmpl w:val="61E04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83B93"/>
    <w:multiLevelType w:val="hybridMultilevel"/>
    <w:tmpl w:val="8DDE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2104AE8"/>
    <w:multiLevelType w:val="hybridMultilevel"/>
    <w:tmpl w:val="D7A2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25203"/>
    <w:multiLevelType w:val="multilevel"/>
    <w:tmpl w:val="EA82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D4318"/>
    <w:multiLevelType w:val="multilevel"/>
    <w:tmpl w:val="5302C71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8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anshi Chen">
    <w15:presenceInfo w15:providerId="AD" w15:userId="S::wanshic@qti.qualcomm.com::3a7dbef4-3474-47c6-9897-007f5734ef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21D0"/>
    <w:rsid w:val="0002191A"/>
    <w:rsid w:val="00033764"/>
    <w:rsid w:val="00046686"/>
    <w:rsid w:val="00046FDD"/>
    <w:rsid w:val="00057E1E"/>
    <w:rsid w:val="00072A7C"/>
    <w:rsid w:val="000775E7"/>
    <w:rsid w:val="0007775C"/>
    <w:rsid w:val="000801B6"/>
    <w:rsid w:val="00093CDB"/>
    <w:rsid w:val="00096117"/>
    <w:rsid w:val="000967F4"/>
    <w:rsid w:val="00097153"/>
    <w:rsid w:val="000977F8"/>
    <w:rsid w:val="000A23E1"/>
    <w:rsid w:val="000C625E"/>
    <w:rsid w:val="000E0429"/>
    <w:rsid w:val="000F5240"/>
    <w:rsid w:val="000F6E51"/>
    <w:rsid w:val="00102A24"/>
    <w:rsid w:val="00102A4C"/>
    <w:rsid w:val="0011483F"/>
    <w:rsid w:val="001212FC"/>
    <w:rsid w:val="00135831"/>
    <w:rsid w:val="001376A6"/>
    <w:rsid w:val="0014413C"/>
    <w:rsid w:val="001468E0"/>
    <w:rsid w:val="00152B42"/>
    <w:rsid w:val="0015669B"/>
    <w:rsid w:val="001578F6"/>
    <w:rsid w:val="00162DCC"/>
    <w:rsid w:val="00162E8A"/>
    <w:rsid w:val="00166A1B"/>
    <w:rsid w:val="00180260"/>
    <w:rsid w:val="00192B41"/>
    <w:rsid w:val="00197E4A"/>
    <w:rsid w:val="001A31EF"/>
    <w:rsid w:val="001B01F1"/>
    <w:rsid w:val="001B22E7"/>
    <w:rsid w:val="001B2414"/>
    <w:rsid w:val="001B5421"/>
    <w:rsid w:val="001B650D"/>
    <w:rsid w:val="001C21CE"/>
    <w:rsid w:val="001D0B09"/>
    <w:rsid w:val="001F2824"/>
    <w:rsid w:val="00201542"/>
    <w:rsid w:val="002070CB"/>
    <w:rsid w:val="002336BF"/>
    <w:rsid w:val="00233FD7"/>
    <w:rsid w:val="002351C1"/>
    <w:rsid w:val="00235F9B"/>
    <w:rsid w:val="00236BBA"/>
    <w:rsid w:val="00236D1F"/>
    <w:rsid w:val="002407FF"/>
    <w:rsid w:val="002541D3"/>
    <w:rsid w:val="00256429"/>
    <w:rsid w:val="0026253E"/>
    <w:rsid w:val="002919B7"/>
    <w:rsid w:val="0029532A"/>
    <w:rsid w:val="00295D61"/>
    <w:rsid w:val="002B2FE7"/>
    <w:rsid w:val="002B34EA"/>
    <w:rsid w:val="002B5361"/>
    <w:rsid w:val="002C47B8"/>
    <w:rsid w:val="002E397B"/>
    <w:rsid w:val="002E3AE2"/>
    <w:rsid w:val="002F7CCB"/>
    <w:rsid w:val="00313F3E"/>
    <w:rsid w:val="003200C9"/>
    <w:rsid w:val="00320536"/>
    <w:rsid w:val="00325E33"/>
    <w:rsid w:val="00326C33"/>
    <w:rsid w:val="003275E6"/>
    <w:rsid w:val="00352662"/>
    <w:rsid w:val="00353530"/>
    <w:rsid w:val="00354553"/>
    <w:rsid w:val="00382172"/>
    <w:rsid w:val="00392C87"/>
    <w:rsid w:val="003A67E1"/>
    <w:rsid w:val="003B17BF"/>
    <w:rsid w:val="003D4593"/>
    <w:rsid w:val="003E02A2"/>
    <w:rsid w:val="003E2C8B"/>
    <w:rsid w:val="003E710B"/>
    <w:rsid w:val="003E7983"/>
    <w:rsid w:val="004008D7"/>
    <w:rsid w:val="0040145D"/>
    <w:rsid w:val="00411339"/>
    <w:rsid w:val="004131BD"/>
    <w:rsid w:val="00415CEB"/>
    <w:rsid w:val="00416CEA"/>
    <w:rsid w:val="00421AFD"/>
    <w:rsid w:val="00432048"/>
    <w:rsid w:val="004518DB"/>
    <w:rsid w:val="004569EA"/>
    <w:rsid w:val="00473F73"/>
    <w:rsid w:val="00477EBC"/>
    <w:rsid w:val="004A0A73"/>
    <w:rsid w:val="004A661C"/>
    <w:rsid w:val="004A7F9B"/>
    <w:rsid w:val="004C2354"/>
    <w:rsid w:val="004D2FA0"/>
    <w:rsid w:val="004E1010"/>
    <w:rsid w:val="004F27B1"/>
    <w:rsid w:val="004F6986"/>
    <w:rsid w:val="00501837"/>
    <w:rsid w:val="0050202A"/>
    <w:rsid w:val="0052032E"/>
    <w:rsid w:val="00544D8F"/>
    <w:rsid w:val="00553BDE"/>
    <w:rsid w:val="00562495"/>
    <w:rsid w:val="005718BB"/>
    <w:rsid w:val="0057394A"/>
    <w:rsid w:val="0057721E"/>
    <w:rsid w:val="00577727"/>
    <w:rsid w:val="005777AF"/>
    <w:rsid w:val="00586562"/>
    <w:rsid w:val="00593DC4"/>
    <w:rsid w:val="0059529B"/>
    <w:rsid w:val="005A6ABC"/>
    <w:rsid w:val="005C0CC6"/>
    <w:rsid w:val="005C0FFC"/>
    <w:rsid w:val="005C3F71"/>
    <w:rsid w:val="005D1F7E"/>
    <w:rsid w:val="005E596D"/>
    <w:rsid w:val="005E7235"/>
    <w:rsid w:val="005F4B34"/>
    <w:rsid w:val="005F65DB"/>
    <w:rsid w:val="006136C5"/>
    <w:rsid w:val="00616E18"/>
    <w:rsid w:val="00617F75"/>
    <w:rsid w:val="00623AED"/>
    <w:rsid w:val="0062725A"/>
    <w:rsid w:val="00632157"/>
    <w:rsid w:val="00633971"/>
    <w:rsid w:val="0064121E"/>
    <w:rsid w:val="00660354"/>
    <w:rsid w:val="00665B9B"/>
    <w:rsid w:val="0067019F"/>
    <w:rsid w:val="0067169C"/>
    <w:rsid w:val="0069103F"/>
    <w:rsid w:val="006B567B"/>
    <w:rsid w:val="006D3D54"/>
    <w:rsid w:val="006D4989"/>
    <w:rsid w:val="006E1A49"/>
    <w:rsid w:val="006F1B00"/>
    <w:rsid w:val="006F4B7A"/>
    <w:rsid w:val="00700A59"/>
    <w:rsid w:val="00703344"/>
    <w:rsid w:val="00710142"/>
    <w:rsid w:val="00712E81"/>
    <w:rsid w:val="00723919"/>
    <w:rsid w:val="0074596C"/>
    <w:rsid w:val="007524FB"/>
    <w:rsid w:val="00762474"/>
    <w:rsid w:val="0077725A"/>
    <w:rsid w:val="007814A8"/>
    <w:rsid w:val="00781A62"/>
    <w:rsid w:val="00783C0E"/>
    <w:rsid w:val="00787383"/>
    <w:rsid w:val="00790007"/>
    <w:rsid w:val="00791B51"/>
    <w:rsid w:val="0079660F"/>
    <w:rsid w:val="007A531C"/>
    <w:rsid w:val="007A5B06"/>
    <w:rsid w:val="007B5F65"/>
    <w:rsid w:val="007C2AD9"/>
    <w:rsid w:val="007C3B0D"/>
    <w:rsid w:val="007D3C7C"/>
    <w:rsid w:val="007F6574"/>
    <w:rsid w:val="0080618D"/>
    <w:rsid w:val="00850CD4"/>
    <w:rsid w:val="00854A49"/>
    <w:rsid w:val="00860E30"/>
    <w:rsid w:val="00865179"/>
    <w:rsid w:val="008A06BE"/>
    <w:rsid w:val="008A4AFD"/>
    <w:rsid w:val="008A56FD"/>
    <w:rsid w:val="008C183F"/>
    <w:rsid w:val="008C714C"/>
    <w:rsid w:val="008D3DA6"/>
    <w:rsid w:val="008E233B"/>
    <w:rsid w:val="008F160C"/>
    <w:rsid w:val="008F69E4"/>
    <w:rsid w:val="008F7444"/>
    <w:rsid w:val="0091399A"/>
    <w:rsid w:val="00926791"/>
    <w:rsid w:val="009371EE"/>
    <w:rsid w:val="00940736"/>
    <w:rsid w:val="00950CF7"/>
    <w:rsid w:val="00960A44"/>
    <w:rsid w:val="0096495A"/>
    <w:rsid w:val="009768C3"/>
    <w:rsid w:val="00977C43"/>
    <w:rsid w:val="00996349"/>
    <w:rsid w:val="00996533"/>
    <w:rsid w:val="009A2908"/>
    <w:rsid w:val="009A3626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589B"/>
    <w:rsid w:val="009F6047"/>
    <w:rsid w:val="00A03D2A"/>
    <w:rsid w:val="00A10ADB"/>
    <w:rsid w:val="00A151A1"/>
    <w:rsid w:val="00A17F01"/>
    <w:rsid w:val="00A20EBD"/>
    <w:rsid w:val="00A22C0C"/>
    <w:rsid w:val="00A24557"/>
    <w:rsid w:val="00A27A64"/>
    <w:rsid w:val="00A37F80"/>
    <w:rsid w:val="00A47C94"/>
    <w:rsid w:val="00A506AA"/>
    <w:rsid w:val="00A61169"/>
    <w:rsid w:val="00A63024"/>
    <w:rsid w:val="00A66C5B"/>
    <w:rsid w:val="00A82430"/>
    <w:rsid w:val="00A82FCC"/>
    <w:rsid w:val="00A906A4"/>
    <w:rsid w:val="00AA574E"/>
    <w:rsid w:val="00AA68AD"/>
    <w:rsid w:val="00AC3B38"/>
    <w:rsid w:val="00AC43C8"/>
    <w:rsid w:val="00AC5B29"/>
    <w:rsid w:val="00AD324E"/>
    <w:rsid w:val="00AD5B51"/>
    <w:rsid w:val="00AD7A73"/>
    <w:rsid w:val="00AD7B78"/>
    <w:rsid w:val="00AF4118"/>
    <w:rsid w:val="00B003D4"/>
    <w:rsid w:val="00B1608C"/>
    <w:rsid w:val="00B3526C"/>
    <w:rsid w:val="00B47534"/>
    <w:rsid w:val="00B55111"/>
    <w:rsid w:val="00B84B54"/>
    <w:rsid w:val="00B84BB1"/>
    <w:rsid w:val="00B92C7D"/>
    <w:rsid w:val="00B93BB2"/>
    <w:rsid w:val="00B9697B"/>
    <w:rsid w:val="00BA46C7"/>
    <w:rsid w:val="00BA4DA4"/>
    <w:rsid w:val="00BC2E5F"/>
    <w:rsid w:val="00BC5AF6"/>
    <w:rsid w:val="00BD3E51"/>
    <w:rsid w:val="00BF0A84"/>
    <w:rsid w:val="00C03706"/>
    <w:rsid w:val="00C03F46"/>
    <w:rsid w:val="00C159BC"/>
    <w:rsid w:val="00C15A54"/>
    <w:rsid w:val="00C2155E"/>
    <w:rsid w:val="00C2214E"/>
    <w:rsid w:val="00C245B7"/>
    <w:rsid w:val="00C247ED"/>
    <w:rsid w:val="00C2519B"/>
    <w:rsid w:val="00C36005"/>
    <w:rsid w:val="00C3782E"/>
    <w:rsid w:val="00C404D1"/>
    <w:rsid w:val="00C42176"/>
    <w:rsid w:val="00C52914"/>
    <w:rsid w:val="00C5567D"/>
    <w:rsid w:val="00C60B24"/>
    <w:rsid w:val="00C63F06"/>
    <w:rsid w:val="00C6590B"/>
    <w:rsid w:val="00C7131F"/>
    <w:rsid w:val="00C76407"/>
    <w:rsid w:val="00C766B3"/>
    <w:rsid w:val="00C865F4"/>
    <w:rsid w:val="00CA0409"/>
    <w:rsid w:val="00CA5DB0"/>
    <w:rsid w:val="00CA64DE"/>
    <w:rsid w:val="00CB3A54"/>
    <w:rsid w:val="00CC0E0E"/>
    <w:rsid w:val="00D145EC"/>
    <w:rsid w:val="00D21BBF"/>
    <w:rsid w:val="00D259B2"/>
    <w:rsid w:val="00D43C0B"/>
    <w:rsid w:val="00D44A74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041E"/>
    <w:rsid w:val="00DE5BBF"/>
    <w:rsid w:val="00E041CD"/>
    <w:rsid w:val="00E13771"/>
    <w:rsid w:val="00E1463F"/>
    <w:rsid w:val="00E33DF7"/>
    <w:rsid w:val="00E363A9"/>
    <w:rsid w:val="00E375E1"/>
    <w:rsid w:val="00E4628D"/>
    <w:rsid w:val="00E53AE3"/>
    <w:rsid w:val="00E64FB2"/>
    <w:rsid w:val="00E729D8"/>
    <w:rsid w:val="00E81E2C"/>
    <w:rsid w:val="00E8335C"/>
    <w:rsid w:val="00E83C5D"/>
    <w:rsid w:val="00EB0BA4"/>
    <w:rsid w:val="00EB5D2F"/>
    <w:rsid w:val="00EC10EC"/>
    <w:rsid w:val="00EE0176"/>
    <w:rsid w:val="00EF0942"/>
    <w:rsid w:val="00EF291F"/>
    <w:rsid w:val="00F0218C"/>
    <w:rsid w:val="00F027CB"/>
    <w:rsid w:val="00F0393B"/>
    <w:rsid w:val="00F313DD"/>
    <w:rsid w:val="00F378BE"/>
    <w:rsid w:val="00F4706D"/>
    <w:rsid w:val="00F67DBA"/>
    <w:rsid w:val="00F763A4"/>
    <w:rsid w:val="00F77BE7"/>
    <w:rsid w:val="00F83FDB"/>
    <w:rsid w:val="00F941B8"/>
    <w:rsid w:val="00FA58E5"/>
    <w:rsid w:val="00FA5A4F"/>
    <w:rsid w:val="00FA687B"/>
    <w:rsid w:val="00FA79A7"/>
    <w:rsid w:val="00FC643D"/>
    <w:rsid w:val="00FD1DAF"/>
    <w:rsid w:val="00FE2333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B5A4A"/>
  <w15:docId w15:val="{2E7F1A8E-63F4-44F9-B2ED-9266D591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3C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284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57394A"/>
    <w:pPr>
      <w:ind w:left="720"/>
      <w:contextualSpacing/>
    </w:pPr>
  </w:style>
  <w:style w:type="character" w:styleId="Hyperlink">
    <w:name w:val="Hyperlink"/>
    <w:basedOn w:val="DefaultParagraphFont"/>
    <w:rsid w:val="00326C3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83FD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FD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3FDB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F83FDB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F83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3FDB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AC43C8"/>
    <w:rPr>
      <w:rFonts w:ascii="Arial" w:hAnsi="Arial"/>
      <w:b/>
      <w:sz w:val="24"/>
      <w:lang w:eastAsia="en-US"/>
    </w:rPr>
  </w:style>
  <w:style w:type="paragraph" w:styleId="NormalWeb">
    <w:name w:val="Normal (Web)"/>
    <w:basedOn w:val="Normal"/>
    <w:unhideWhenUsed/>
    <w:rsid w:val="00AC43C8"/>
    <w:pPr>
      <w:spacing w:before="100" w:beforeAutospacing="1" w:after="100" w:afterAutospacing="1"/>
    </w:pPr>
    <w:rPr>
      <w:rFonts w:ascii="Arial" w:hAnsi="Arial" w:cs="Arial"/>
      <w:color w:val="493118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B609-BE22-4DFB-810B-9A9338FC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David Boswarthick</dc:creator>
  <cp:lastModifiedBy>Wanshi Chen</cp:lastModifiedBy>
  <cp:revision>4</cp:revision>
  <cp:lastPrinted>2001-04-23T09:30:00Z</cp:lastPrinted>
  <dcterms:created xsi:type="dcterms:W3CDTF">2021-03-23T13:13:00Z</dcterms:created>
  <dcterms:modified xsi:type="dcterms:W3CDTF">2021-03-23T13:14:00Z</dcterms:modified>
</cp:coreProperties>
</file>