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6CD3" w14:textId="244076B5" w:rsidR="00E156E5" w:rsidRDefault="002559B2" w:rsidP="00FF4AEA">
      <w:pPr>
        <w:spacing w:after="0"/>
        <w:ind w:left="1985" w:hanging="1985"/>
        <w:rPr>
          <w:rFonts w:ascii="Arial" w:hAnsi="Arial" w:cs="Arial"/>
          <w:b/>
          <w:sz w:val="24"/>
          <w:szCs w:val="24"/>
          <w:lang w:eastAsia="zh-CN"/>
        </w:rPr>
      </w:pPr>
      <w:r>
        <w:rPr>
          <w:rFonts w:ascii="Arial" w:hAnsi="Arial" w:cs="Arial"/>
          <w:b/>
          <w:sz w:val="24"/>
          <w:szCs w:val="24"/>
          <w:lang w:eastAsia="zh-CN"/>
        </w:rPr>
        <w:t xml:space="preserve">3GPP TSG-RAN Meeting # </w:t>
      </w:r>
      <w:r w:rsidR="00124962">
        <w:rPr>
          <w:rFonts w:ascii="Arial" w:hAnsi="Arial" w:cs="Arial"/>
          <w:b/>
          <w:sz w:val="24"/>
          <w:szCs w:val="24"/>
          <w:lang w:eastAsia="zh-CN"/>
        </w:rPr>
        <w:t>90</w:t>
      </w:r>
      <w:r>
        <w:rPr>
          <w:rFonts w:ascii="Arial" w:hAnsi="Arial" w:cs="Arial"/>
          <w:b/>
          <w:sz w:val="24"/>
          <w:szCs w:val="24"/>
          <w:lang w:eastAsia="zh-CN"/>
        </w:rPr>
        <w:t xml:space="preserve">-e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RP-2</w:t>
      </w:r>
      <w:r w:rsidR="00124962">
        <w:rPr>
          <w:rFonts w:ascii="Arial" w:hAnsi="Arial" w:cs="Arial"/>
          <w:b/>
          <w:sz w:val="24"/>
          <w:szCs w:val="24"/>
          <w:lang w:eastAsia="zh-CN"/>
        </w:rPr>
        <w:t>xxx</w:t>
      </w:r>
    </w:p>
    <w:p w14:paraId="39787F98" w14:textId="3B5132BD" w:rsidR="00E156E5" w:rsidRDefault="002559B2" w:rsidP="003D0742">
      <w:pPr>
        <w:spacing w:after="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9F1512">
        <w:rPr>
          <w:rFonts w:ascii="Arial" w:hAnsi="Arial" w:cs="Arial"/>
          <w:b/>
          <w:sz w:val="24"/>
          <w:szCs w:val="24"/>
          <w:lang w:eastAsia="zh-CN"/>
        </w:rPr>
        <w:t>Dec</w:t>
      </w:r>
      <w:r>
        <w:rPr>
          <w:rFonts w:ascii="Arial" w:hAnsi="Arial" w:cs="Arial"/>
          <w:b/>
          <w:sz w:val="24"/>
          <w:szCs w:val="24"/>
          <w:lang w:eastAsia="zh-CN"/>
        </w:rPr>
        <w:t xml:space="preserve">ember </w:t>
      </w:r>
      <w:r w:rsidR="00A32657">
        <w:rPr>
          <w:rFonts w:ascii="Arial" w:hAnsi="Arial" w:cs="Arial"/>
          <w:b/>
          <w:sz w:val="24"/>
          <w:szCs w:val="24"/>
          <w:lang w:eastAsia="zh-CN"/>
        </w:rPr>
        <w:t>7-11</w:t>
      </w:r>
      <w:r>
        <w:rPr>
          <w:rFonts w:ascii="Arial" w:hAnsi="Arial" w:cs="Arial"/>
          <w:b/>
          <w:sz w:val="24"/>
          <w:szCs w:val="24"/>
          <w:lang w:eastAsia="zh-CN"/>
        </w:rPr>
        <w:t>, 2020</w:t>
      </w:r>
    </w:p>
    <w:p w14:paraId="5EC3B2BF" w14:textId="77777777" w:rsidR="00E156E5" w:rsidRDefault="00E156E5">
      <w:pPr>
        <w:spacing w:after="120"/>
        <w:ind w:left="1985" w:hanging="1985"/>
        <w:rPr>
          <w:rFonts w:ascii="Arial" w:eastAsia="MS Mincho" w:hAnsi="Arial" w:cs="Arial"/>
          <w:b/>
          <w:sz w:val="22"/>
        </w:rPr>
      </w:pPr>
    </w:p>
    <w:p w14:paraId="14AD4300" w14:textId="2719BD66" w:rsidR="00E156E5" w:rsidRDefault="002559B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7931A3">
        <w:rPr>
          <w:rFonts w:ascii="Arial" w:hAnsi="Arial" w:cs="Arial"/>
          <w:color w:val="000000"/>
          <w:sz w:val="22"/>
          <w:lang w:eastAsia="zh-CN"/>
        </w:rPr>
        <w:t>9.1.2</w:t>
      </w:r>
    </w:p>
    <w:p w14:paraId="55F002E8" w14:textId="77777777" w:rsidR="00E156E5" w:rsidRDefault="002559B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73AC690D" w14:textId="62E2DB00" w:rsidR="00E156E5" w:rsidRDefault="002559B2">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 xml:space="preserve">Email discussion summary for </w:t>
      </w:r>
      <w:r w:rsidR="00124962">
        <w:rPr>
          <w:rFonts w:ascii="Arial" w:hAnsi="Arial" w:cs="Arial"/>
          <w:color w:val="000000"/>
          <w:sz w:val="22"/>
          <w:lang w:eastAsia="zh-CN"/>
        </w:rPr>
        <w:t xml:space="preserve">UE and </w:t>
      </w:r>
      <w:r>
        <w:rPr>
          <w:rFonts w:ascii="Arial" w:hAnsi="Arial" w:cs="Arial"/>
          <w:color w:val="000000"/>
          <w:sz w:val="22"/>
          <w:lang w:eastAsia="zh-CN"/>
        </w:rPr>
        <w:t xml:space="preserve">BS EMC </w:t>
      </w:r>
    </w:p>
    <w:p w14:paraId="384711B5" w14:textId="77777777" w:rsidR="00E156E5" w:rsidRDefault="002559B2">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197F1B82" w14:textId="77777777" w:rsidR="00E156E5" w:rsidRDefault="002559B2">
      <w:pPr>
        <w:pStyle w:val="Heading1"/>
        <w:rPr>
          <w:lang w:eastAsia="zh-CN"/>
        </w:rPr>
      </w:pPr>
      <w:r>
        <w:rPr>
          <w:rFonts w:hint="eastAsia"/>
          <w:lang w:eastAsia="ja-JP"/>
        </w:rPr>
        <w:t>Introduction</w:t>
      </w:r>
    </w:p>
    <w:p w14:paraId="3C4EFA08" w14:textId="732EB856" w:rsidR="00E156E5" w:rsidRDefault="002559B2">
      <w:pPr>
        <w:pStyle w:val="BodyText"/>
        <w:rPr>
          <w:lang w:eastAsia="zh-CN"/>
        </w:rPr>
      </w:pPr>
      <w:r>
        <w:rPr>
          <w:lang w:eastAsia="zh-CN"/>
        </w:rPr>
        <w:t>The documents intent to capture companies’ comments on the following</w:t>
      </w:r>
      <w:r w:rsidR="00124962">
        <w:rPr>
          <w:lang w:eastAsia="zh-CN"/>
        </w:rPr>
        <w:t xml:space="preserve"> sub-topics</w:t>
      </w:r>
      <w:r>
        <w:rPr>
          <w:lang w:eastAsia="zh-CN"/>
        </w:rPr>
        <w:t xml:space="preserve"> related to RAN4 led non-spectrum Rel-17 WIs. </w:t>
      </w:r>
    </w:p>
    <w:p w14:paraId="3CDADA66" w14:textId="16B3D526" w:rsidR="00E156E5" w:rsidRDefault="001C1C4B">
      <w:pPr>
        <w:pStyle w:val="BodyText"/>
        <w:numPr>
          <w:ilvl w:val="0"/>
          <w:numId w:val="2"/>
        </w:numPr>
        <w:rPr>
          <w:lang w:eastAsia="zh-CN"/>
        </w:rPr>
      </w:pPr>
      <w:r>
        <w:rPr>
          <w:lang w:eastAsia="zh-CN"/>
        </w:rPr>
        <w:t>T</w:t>
      </w:r>
      <w:r w:rsidR="002559B2">
        <w:rPr>
          <w:lang w:eastAsia="zh-CN"/>
        </w:rPr>
        <w:t>opic #1: BS EMC</w:t>
      </w:r>
      <w:r w:rsidR="00124962">
        <w:rPr>
          <w:lang w:eastAsia="zh-CN"/>
        </w:rPr>
        <w:t xml:space="preserve"> objectives</w:t>
      </w:r>
    </w:p>
    <w:p w14:paraId="32F95E90" w14:textId="41D5DF62" w:rsidR="00E156E5" w:rsidRDefault="001C1C4B">
      <w:pPr>
        <w:pStyle w:val="BodyText"/>
        <w:numPr>
          <w:ilvl w:val="0"/>
          <w:numId w:val="2"/>
        </w:numPr>
        <w:rPr>
          <w:lang w:eastAsia="zh-CN"/>
        </w:rPr>
      </w:pPr>
      <w:r>
        <w:rPr>
          <w:lang w:eastAsia="zh-CN"/>
        </w:rPr>
        <w:t>T</w:t>
      </w:r>
      <w:r w:rsidR="002559B2">
        <w:rPr>
          <w:lang w:eastAsia="zh-CN"/>
        </w:rPr>
        <w:t xml:space="preserve">opic #2: </w:t>
      </w:r>
      <w:r w:rsidR="00124962">
        <w:rPr>
          <w:lang w:eastAsia="zh-CN"/>
        </w:rPr>
        <w:t>UE EMC objectives</w:t>
      </w:r>
    </w:p>
    <w:p w14:paraId="2DE4D3DF" w14:textId="2B3EB78B" w:rsidR="00124962" w:rsidRDefault="001C1C4B">
      <w:pPr>
        <w:pStyle w:val="BodyText"/>
        <w:numPr>
          <w:ilvl w:val="0"/>
          <w:numId w:val="2"/>
        </w:numPr>
        <w:rPr>
          <w:lang w:eastAsia="zh-CN"/>
        </w:rPr>
      </w:pPr>
      <w:r>
        <w:rPr>
          <w:lang w:eastAsia="zh-CN"/>
        </w:rPr>
        <w:t>T</w:t>
      </w:r>
      <w:r w:rsidR="00124962">
        <w:rPr>
          <w:lang w:eastAsia="zh-CN"/>
        </w:rPr>
        <w:t>opic # 3: General aspects</w:t>
      </w:r>
      <w:r w:rsidR="0087222F">
        <w:rPr>
          <w:lang w:eastAsia="zh-CN"/>
        </w:rPr>
        <w:t xml:space="preserve"> e.g. </w:t>
      </w:r>
      <w:r w:rsidR="0087222F" w:rsidRPr="0087222F">
        <w:rPr>
          <w:lang w:eastAsia="zh-CN"/>
        </w:rPr>
        <w:t>WI organization/structure</w:t>
      </w:r>
    </w:p>
    <w:p w14:paraId="23AD762F" w14:textId="1EC5A3E2" w:rsidR="00E156E5" w:rsidRDefault="00363CD6">
      <w:pPr>
        <w:pStyle w:val="Heading1"/>
        <w:rPr>
          <w:lang w:val="en-US" w:eastAsia="ja-JP"/>
        </w:rPr>
      </w:pPr>
      <w:r>
        <w:rPr>
          <w:lang w:val="en-US" w:eastAsia="ja-JP"/>
        </w:rPr>
        <w:t>T</w:t>
      </w:r>
      <w:r w:rsidR="00124962">
        <w:rPr>
          <w:lang w:val="en-US" w:eastAsia="ja-JP"/>
        </w:rPr>
        <w:t>opic</w:t>
      </w:r>
      <w:r w:rsidR="002559B2">
        <w:rPr>
          <w:lang w:val="en-US" w:eastAsia="ja-JP"/>
        </w:rPr>
        <w:t xml:space="preserve"> #1: BS EMC</w:t>
      </w:r>
      <w:r>
        <w:rPr>
          <w:lang w:val="en-US" w:eastAsia="ja-JP"/>
        </w:rPr>
        <w:t xml:space="preserve"> objectives</w:t>
      </w:r>
    </w:p>
    <w:p w14:paraId="6D374741" w14:textId="77777777" w:rsidR="00E156E5" w:rsidRDefault="002559B2">
      <w:pPr>
        <w:pStyle w:val="Heading2"/>
        <w:rPr>
          <w:lang w:val="en-US"/>
        </w:rPr>
      </w:pPr>
      <w:r>
        <w:rPr>
          <w:lang w:val="en-US"/>
        </w:rPr>
        <w:t>I</w:t>
      </w:r>
      <w:r>
        <w:rPr>
          <w:rFonts w:hint="eastAsia"/>
          <w:lang w:val="en-US"/>
        </w:rPr>
        <w:t>ssues</w:t>
      </w:r>
      <w:r>
        <w:rPr>
          <w:lang w:val="en-US"/>
        </w:rPr>
        <w:t xml:space="preserve"> related to BS EMC for discussion</w:t>
      </w:r>
    </w:p>
    <w:p w14:paraId="7CB56FF0" w14:textId="2E29BB95" w:rsidR="00E156E5" w:rsidRDefault="002559B2">
      <w:pPr>
        <w:pStyle w:val="BodyText"/>
        <w:numPr>
          <w:ilvl w:val="0"/>
          <w:numId w:val="3"/>
        </w:numPr>
        <w:rPr>
          <w:lang w:val="en-US"/>
        </w:rPr>
      </w:pPr>
      <w:r>
        <w:rPr>
          <w:lang w:val="en-US"/>
        </w:rPr>
        <w:t xml:space="preserve">Sub-topic 1-1: </w:t>
      </w:r>
      <w:r w:rsidR="00606549">
        <w:rPr>
          <w:lang w:val="en-US"/>
        </w:rPr>
        <w:t>BS EMC c</w:t>
      </w:r>
      <w:r>
        <w:rPr>
          <w:lang w:val="en-US"/>
        </w:rPr>
        <w:t>ore WI objectives</w:t>
      </w:r>
    </w:p>
    <w:p w14:paraId="5794369C" w14:textId="3EB664C2" w:rsidR="00E156E5" w:rsidRDefault="002559B2">
      <w:pPr>
        <w:pStyle w:val="BodyText"/>
        <w:numPr>
          <w:ilvl w:val="0"/>
          <w:numId w:val="3"/>
        </w:numPr>
        <w:rPr>
          <w:lang w:val="en-US"/>
        </w:rPr>
      </w:pPr>
      <w:r>
        <w:rPr>
          <w:lang w:val="en-US"/>
        </w:rPr>
        <w:t xml:space="preserve">Sub-topic 1-2: </w:t>
      </w:r>
      <w:r w:rsidR="00606549">
        <w:rPr>
          <w:lang w:val="en-US"/>
        </w:rPr>
        <w:t>BS EMC p</w:t>
      </w:r>
      <w:r>
        <w:rPr>
          <w:lang w:val="en-US"/>
        </w:rPr>
        <w:t>erformance WI objectives</w:t>
      </w:r>
    </w:p>
    <w:p w14:paraId="50307620" w14:textId="77777777" w:rsidR="00E156E5" w:rsidRDefault="002559B2">
      <w:pPr>
        <w:pStyle w:val="BodyText"/>
        <w:numPr>
          <w:ilvl w:val="0"/>
          <w:numId w:val="3"/>
        </w:numPr>
        <w:rPr>
          <w:lang w:val="en-US"/>
        </w:rPr>
      </w:pPr>
      <w:r>
        <w:rPr>
          <w:lang w:val="en-US"/>
        </w:rPr>
        <w:t>Sub-topic 1-4: Any other issue</w:t>
      </w:r>
    </w:p>
    <w:p w14:paraId="6E308410" w14:textId="77777777" w:rsidR="00E156E5" w:rsidRDefault="002559B2">
      <w:pPr>
        <w:pStyle w:val="Heading2"/>
        <w:rPr>
          <w:lang w:val="en-US"/>
        </w:rPr>
      </w:pPr>
      <w:r>
        <w:rPr>
          <w:lang w:val="en-US"/>
        </w:rPr>
        <w:t>Companies’</w:t>
      </w:r>
      <w:r>
        <w:rPr>
          <w:rFonts w:hint="eastAsia"/>
          <w:lang w:val="en-US"/>
        </w:rPr>
        <w:t xml:space="preserve"> views</w:t>
      </w:r>
    </w:p>
    <w:p w14:paraId="56473CDE" w14:textId="77777777" w:rsidR="00E156E5" w:rsidRDefault="002559B2" w:rsidP="006817AB">
      <w:pPr>
        <w:spacing w:after="0"/>
        <w:rPr>
          <w:i/>
          <w:iCs/>
          <w:lang w:val="en-US" w:eastAsia="zh-CN"/>
        </w:rPr>
      </w:pPr>
      <w:r>
        <w:rPr>
          <w:i/>
          <w:iCs/>
          <w:lang w:val="en-US" w:eastAsia="zh-CN"/>
        </w:rPr>
        <w:t>Interested companies to provide comments on the sub-topics in the following sections</w:t>
      </w:r>
    </w:p>
    <w:p w14:paraId="0D80426F" w14:textId="698EA777" w:rsidR="00C82672" w:rsidRPr="00FA7785" w:rsidRDefault="002559B2" w:rsidP="00C82672">
      <w:pPr>
        <w:pStyle w:val="Heading3"/>
        <w:rPr>
          <w:sz w:val="24"/>
          <w:szCs w:val="16"/>
          <w:lang w:val="en-US"/>
        </w:rPr>
      </w:pPr>
      <w:r>
        <w:rPr>
          <w:sz w:val="24"/>
          <w:szCs w:val="16"/>
          <w:lang w:val="en-US"/>
        </w:rPr>
        <w:t xml:space="preserve">Sub-topic 1-1: </w:t>
      </w:r>
      <w:r w:rsidR="00606549">
        <w:rPr>
          <w:sz w:val="24"/>
          <w:szCs w:val="16"/>
          <w:lang w:val="en-US"/>
        </w:rPr>
        <w:t>BS EMC c</w:t>
      </w:r>
      <w:r>
        <w:rPr>
          <w:sz w:val="24"/>
          <w:szCs w:val="16"/>
          <w:lang w:val="en-US"/>
        </w:rPr>
        <w:t>ore WI objectives</w:t>
      </w:r>
    </w:p>
    <w:p w14:paraId="1B8139AA" w14:textId="210E2F5E" w:rsidR="00FA7785" w:rsidRPr="00FA7785" w:rsidRDefault="00FA7785" w:rsidP="006817AB">
      <w:pPr>
        <w:numPr>
          <w:ilvl w:val="0"/>
          <w:numId w:val="9"/>
        </w:numPr>
        <w:overflowPunct w:val="0"/>
        <w:autoSpaceDE w:val="0"/>
        <w:autoSpaceDN w:val="0"/>
        <w:adjustRightInd w:val="0"/>
        <w:spacing w:after="0"/>
        <w:ind w:left="714" w:hanging="357"/>
        <w:textAlignment w:val="baseline"/>
        <w:rPr>
          <w:rFonts w:eastAsia="DengXian"/>
          <w:bCs/>
          <w:lang w:val="en-US" w:eastAsia="en-GB"/>
        </w:rPr>
      </w:pPr>
      <w:r w:rsidRPr="00FA7785">
        <w:rPr>
          <w:rFonts w:eastAsia="DengXian"/>
          <w:lang w:val="en-US" w:eastAsia="zh-CN"/>
        </w:rPr>
        <w:t>Evaluate the amount of reduction in test configurations achieved.</w:t>
      </w:r>
    </w:p>
    <w:p w14:paraId="2B2F7252" w14:textId="7F35317F" w:rsidR="00FA7785" w:rsidRPr="00FA7785" w:rsidRDefault="00FA7785" w:rsidP="00FA7785">
      <w:pPr>
        <w:numPr>
          <w:ilvl w:val="0"/>
          <w:numId w:val="9"/>
        </w:numPr>
        <w:overflowPunct w:val="0"/>
        <w:autoSpaceDE w:val="0"/>
        <w:autoSpaceDN w:val="0"/>
        <w:adjustRightInd w:val="0"/>
        <w:spacing w:before="120" w:after="0"/>
        <w:ind w:left="714" w:hanging="357"/>
        <w:textAlignment w:val="baseline"/>
        <w:rPr>
          <w:rFonts w:eastAsia="DengXian"/>
          <w:bCs/>
          <w:lang w:val="en-US" w:eastAsia="en-GB"/>
        </w:rPr>
      </w:pPr>
      <w:r w:rsidRPr="00FA7785">
        <w:rPr>
          <w:rFonts w:eastAsia="DengXian"/>
          <w:bCs/>
          <w:lang w:eastAsia="en-GB"/>
        </w:rPr>
        <w:t>Consolidate and Analyse the results obtained on EMC performance on different RATs for radiated and immunity testing.</w:t>
      </w:r>
    </w:p>
    <w:p w14:paraId="2A819B12" w14:textId="1D34ED52" w:rsidR="00FA7785" w:rsidRPr="00FA7785" w:rsidRDefault="00FA7785" w:rsidP="00FA7785">
      <w:pPr>
        <w:numPr>
          <w:ilvl w:val="0"/>
          <w:numId w:val="9"/>
        </w:numPr>
        <w:overflowPunct w:val="0"/>
        <w:autoSpaceDE w:val="0"/>
        <w:autoSpaceDN w:val="0"/>
        <w:adjustRightInd w:val="0"/>
        <w:spacing w:before="120" w:after="0"/>
        <w:ind w:left="714" w:hanging="357"/>
        <w:textAlignment w:val="baseline"/>
        <w:rPr>
          <w:rFonts w:eastAsia="DengXian"/>
          <w:bCs/>
          <w:lang w:eastAsia="en-GB"/>
        </w:rPr>
      </w:pPr>
      <w:r w:rsidRPr="00FA7785">
        <w:rPr>
          <w:rFonts w:eastAsia="DengXian"/>
          <w:bCs/>
          <w:lang w:eastAsia="en-GB"/>
        </w:rPr>
        <w:t>Specify BS test configurations and capability sets (Emission and Testing) for EMC according to the results achieved in the WI.</w:t>
      </w:r>
    </w:p>
    <w:p w14:paraId="4926BCBB" w14:textId="77777777" w:rsidR="00FA7785" w:rsidRPr="00FA7785" w:rsidRDefault="00FA7785" w:rsidP="00FA7785">
      <w:pPr>
        <w:numPr>
          <w:ilvl w:val="0"/>
          <w:numId w:val="9"/>
        </w:numPr>
        <w:overflowPunct w:val="0"/>
        <w:autoSpaceDE w:val="0"/>
        <w:autoSpaceDN w:val="0"/>
        <w:adjustRightInd w:val="0"/>
        <w:spacing w:before="120" w:after="0"/>
        <w:ind w:left="714" w:hanging="357"/>
        <w:textAlignment w:val="baseline"/>
        <w:rPr>
          <w:rFonts w:eastAsia="DengXian"/>
          <w:bCs/>
          <w:lang w:eastAsia="en-GB"/>
        </w:rPr>
      </w:pPr>
      <w:r w:rsidRPr="00FA7785">
        <w:rPr>
          <w:rFonts w:eastAsia="DengXian"/>
          <w:bCs/>
          <w:lang w:eastAsia="en-GB"/>
        </w:rPr>
        <w:t>Define the required adjustments in the TS 37.113 chapter 4.5 according to the outcome of the proposed WI.</w:t>
      </w:r>
    </w:p>
    <w:p w14:paraId="28833D26" w14:textId="77777777" w:rsidR="00C82672" w:rsidRPr="00FA7785" w:rsidRDefault="00C82672" w:rsidP="00C82672">
      <w:pPr>
        <w:rPr>
          <w:lang w:eastAsia="zh-CN"/>
        </w:rPr>
      </w:pPr>
    </w:p>
    <w:p w14:paraId="5874B66B" w14:textId="77777777" w:rsidR="00C82672" w:rsidRPr="00C82672" w:rsidRDefault="00C82672" w:rsidP="00C82672">
      <w:pPr>
        <w:rPr>
          <w:lang w:val="en-US" w:eastAsia="zh-CN"/>
        </w:rPr>
      </w:pPr>
    </w:p>
    <w:tbl>
      <w:tblPr>
        <w:tblStyle w:val="TableGrid"/>
        <w:tblW w:w="9631" w:type="dxa"/>
        <w:tblLayout w:type="fixed"/>
        <w:tblLook w:val="04A0" w:firstRow="1" w:lastRow="0" w:firstColumn="1" w:lastColumn="0" w:noHBand="0" w:noVBand="1"/>
      </w:tblPr>
      <w:tblGrid>
        <w:gridCol w:w="1236"/>
        <w:gridCol w:w="8395"/>
      </w:tblGrid>
      <w:tr w:rsidR="00E156E5" w14:paraId="5C7DC5E7" w14:textId="77777777">
        <w:tc>
          <w:tcPr>
            <w:tcW w:w="1236" w:type="dxa"/>
          </w:tcPr>
          <w:p w14:paraId="6D520649" w14:textId="77777777" w:rsidR="00E156E5" w:rsidRDefault="002559B2">
            <w:pPr>
              <w:spacing w:after="120"/>
              <w:rPr>
                <w:b/>
                <w:bCs/>
                <w:lang w:val="en-US" w:eastAsia="zh-CN"/>
              </w:rPr>
            </w:pPr>
            <w:r>
              <w:rPr>
                <w:b/>
                <w:bCs/>
                <w:lang w:val="en-US" w:eastAsia="zh-CN"/>
              </w:rPr>
              <w:lastRenderedPageBreak/>
              <w:t>Company</w:t>
            </w:r>
          </w:p>
        </w:tc>
        <w:tc>
          <w:tcPr>
            <w:tcW w:w="8395" w:type="dxa"/>
          </w:tcPr>
          <w:p w14:paraId="7EC81294" w14:textId="77777777" w:rsidR="00E156E5" w:rsidRDefault="002559B2">
            <w:pPr>
              <w:spacing w:after="120"/>
              <w:rPr>
                <w:b/>
                <w:bCs/>
                <w:lang w:val="en-US" w:eastAsia="zh-CN"/>
              </w:rPr>
            </w:pPr>
            <w:r>
              <w:rPr>
                <w:b/>
                <w:bCs/>
                <w:lang w:val="en-US" w:eastAsia="zh-CN"/>
              </w:rPr>
              <w:t>Comments</w:t>
            </w:r>
          </w:p>
        </w:tc>
      </w:tr>
      <w:tr w:rsidR="00E156E5" w14:paraId="717C430C" w14:textId="77777777">
        <w:tc>
          <w:tcPr>
            <w:tcW w:w="1236" w:type="dxa"/>
          </w:tcPr>
          <w:p w14:paraId="601E1EC9" w14:textId="2E750246" w:rsidR="00E156E5" w:rsidRDefault="00062612">
            <w:pPr>
              <w:spacing w:after="120"/>
              <w:rPr>
                <w:lang w:val="en-US" w:eastAsia="zh-CN"/>
              </w:rPr>
            </w:pPr>
            <w:r>
              <w:rPr>
                <w:rFonts w:hint="eastAsia"/>
                <w:lang w:val="en-US" w:eastAsia="zh-CN"/>
              </w:rPr>
              <w:t>X</w:t>
            </w:r>
            <w:r>
              <w:rPr>
                <w:lang w:val="en-US" w:eastAsia="zh-CN"/>
              </w:rPr>
              <w:t>iaomi</w:t>
            </w:r>
          </w:p>
        </w:tc>
        <w:tc>
          <w:tcPr>
            <w:tcW w:w="8395" w:type="dxa"/>
          </w:tcPr>
          <w:p w14:paraId="7E8FE620" w14:textId="0AA77208" w:rsidR="00E156E5" w:rsidRDefault="00062612">
            <w:pPr>
              <w:spacing w:after="120"/>
              <w:rPr>
                <w:lang w:val="en-US" w:eastAsia="zh-CN"/>
              </w:rPr>
            </w:pPr>
            <w:r>
              <w:rPr>
                <w:rFonts w:hint="eastAsia"/>
                <w:lang w:val="en-US" w:eastAsia="zh-CN"/>
              </w:rPr>
              <w:t>W</w:t>
            </w:r>
            <w:r>
              <w:rPr>
                <w:lang w:val="en-US" w:eastAsia="zh-CN"/>
              </w:rPr>
              <w:t>e support the idea of “simplification”. But for the objectives, we think the test configuration and capability sets are belong to performance part. Also we think the limit should not be changed since the MSR BS has been already on the market for long time.</w:t>
            </w:r>
          </w:p>
        </w:tc>
      </w:tr>
      <w:tr w:rsidR="00D22D60" w14:paraId="312EA8DD" w14:textId="77777777">
        <w:tc>
          <w:tcPr>
            <w:tcW w:w="1236" w:type="dxa"/>
          </w:tcPr>
          <w:p w14:paraId="47251314" w14:textId="4A65211B" w:rsidR="00D22D60" w:rsidRDefault="00BD4F5C" w:rsidP="00D22D60">
            <w:pPr>
              <w:spacing w:after="120"/>
              <w:rPr>
                <w:lang w:val="en-US" w:eastAsia="zh-CN"/>
              </w:rPr>
            </w:pPr>
            <w:ins w:id="0" w:author="Luis Martinez G65" w:date="2020-10-12T14:40:00Z">
              <w:r>
                <w:rPr>
                  <w:lang w:val="en-US" w:eastAsia="zh-CN"/>
                </w:rPr>
                <w:t>Ericsson</w:t>
              </w:r>
            </w:ins>
          </w:p>
        </w:tc>
        <w:tc>
          <w:tcPr>
            <w:tcW w:w="8395" w:type="dxa"/>
          </w:tcPr>
          <w:p w14:paraId="79F57661" w14:textId="77777777" w:rsidR="000B1269" w:rsidRDefault="00BD4F5C" w:rsidP="00D22D60">
            <w:pPr>
              <w:spacing w:after="120"/>
              <w:rPr>
                <w:ins w:id="1" w:author="Luis Martinez G65" w:date="2020-10-12T14:53:00Z"/>
                <w:lang w:val="en-US" w:eastAsia="zh-CN"/>
              </w:rPr>
            </w:pPr>
            <w:ins w:id="2" w:author="Luis Martinez G65" w:date="2020-10-12T14:40:00Z">
              <w:r>
                <w:rPr>
                  <w:lang w:val="en-US" w:eastAsia="zh-CN"/>
                </w:rPr>
                <w:t>Regarding the definition of the objectives</w:t>
              </w:r>
              <w:r w:rsidR="00594B7A">
                <w:rPr>
                  <w:lang w:val="en-US" w:eastAsia="zh-CN"/>
                </w:rPr>
                <w:t xml:space="preserve">, </w:t>
              </w:r>
            </w:ins>
            <w:ins w:id="3" w:author="Luis Martinez G65" w:date="2020-10-12T14:45:00Z">
              <w:r w:rsidR="00A917EA">
                <w:rPr>
                  <w:lang w:val="en-US" w:eastAsia="zh-CN"/>
                </w:rPr>
                <w:t>the separation is considering tha</w:t>
              </w:r>
            </w:ins>
            <w:ins w:id="4" w:author="Luis Martinez G65" w:date="2020-10-12T14:46:00Z">
              <w:r w:rsidR="00584D64">
                <w:rPr>
                  <w:lang w:val="en-US" w:eastAsia="zh-CN"/>
                </w:rPr>
                <w:t>t</w:t>
              </w:r>
              <w:r w:rsidR="00EE44E4">
                <w:rPr>
                  <w:lang w:val="en-US" w:eastAsia="zh-CN"/>
                </w:rPr>
                <w:t xml:space="preserve"> the study required to</w:t>
              </w:r>
            </w:ins>
            <w:ins w:id="5" w:author="Luis Martinez G65" w:date="2020-10-12T14:47:00Z">
              <w:r w:rsidR="00EE44E4">
                <w:rPr>
                  <w:lang w:val="en-US" w:eastAsia="zh-CN"/>
                </w:rPr>
                <w:t xml:space="preserve"> </w:t>
              </w:r>
              <w:r w:rsidR="00D56303">
                <w:rPr>
                  <w:lang w:val="en-US" w:eastAsia="zh-CN"/>
                </w:rPr>
                <w:t xml:space="preserve">consolidate the test simplification </w:t>
              </w:r>
            </w:ins>
            <w:ins w:id="6" w:author="Luis Martinez G65" w:date="2020-10-12T14:48:00Z">
              <w:r w:rsidR="001D4282">
                <w:rPr>
                  <w:lang w:val="en-US" w:eastAsia="zh-CN"/>
                </w:rPr>
                <w:t>is carried out as part of the Core WI objectives</w:t>
              </w:r>
            </w:ins>
            <w:ins w:id="7" w:author="Luis Martinez G65" w:date="2020-10-12T14:49:00Z">
              <w:r w:rsidR="00FC22EE">
                <w:rPr>
                  <w:lang w:val="en-US" w:eastAsia="zh-CN"/>
                </w:rPr>
                <w:t xml:space="preserve"> (goals 1 and 2)</w:t>
              </w:r>
            </w:ins>
            <w:ins w:id="8" w:author="Luis Martinez G65" w:date="2020-10-12T14:48:00Z">
              <w:r w:rsidR="001D4282">
                <w:rPr>
                  <w:lang w:val="en-US" w:eastAsia="zh-CN"/>
                </w:rPr>
                <w:t xml:space="preserve">. </w:t>
              </w:r>
            </w:ins>
            <w:ins w:id="9" w:author="Luis Martinez G65" w:date="2020-10-12T14:51:00Z">
              <w:r w:rsidR="002E5797">
                <w:rPr>
                  <w:lang w:val="en-US" w:eastAsia="zh-CN"/>
                </w:rPr>
                <w:t xml:space="preserve">The third </w:t>
              </w:r>
            </w:ins>
            <w:ins w:id="10" w:author="Luis Martinez G65" w:date="2020-10-12T14:52:00Z">
              <w:r w:rsidR="00605834">
                <w:rPr>
                  <w:lang w:val="en-US" w:eastAsia="zh-CN"/>
                </w:rPr>
                <w:t xml:space="preserve">and fourth </w:t>
              </w:r>
            </w:ins>
            <w:ins w:id="11" w:author="Luis Martinez G65" w:date="2020-10-12T14:51:00Z">
              <w:r w:rsidR="002E5797">
                <w:rPr>
                  <w:lang w:val="en-US" w:eastAsia="zh-CN"/>
                </w:rPr>
                <w:t>goal</w:t>
              </w:r>
            </w:ins>
            <w:ins w:id="12" w:author="Luis Martinez G65" w:date="2020-10-12T14:52:00Z">
              <w:r w:rsidR="00605834">
                <w:rPr>
                  <w:lang w:val="en-US" w:eastAsia="zh-CN"/>
                </w:rPr>
                <w:t>s</w:t>
              </w:r>
            </w:ins>
            <w:ins w:id="13" w:author="Luis Martinez G65" w:date="2020-10-12T14:51:00Z">
              <w:r w:rsidR="00052106">
                <w:rPr>
                  <w:lang w:val="en-US" w:eastAsia="zh-CN"/>
                </w:rPr>
                <w:t xml:space="preserve"> target at </w:t>
              </w:r>
            </w:ins>
            <w:ins w:id="14" w:author="Luis Martinez G65" w:date="2020-10-12T14:52:00Z">
              <w:r w:rsidR="00052106">
                <w:rPr>
                  <w:lang w:val="en-US" w:eastAsia="zh-CN"/>
                </w:rPr>
                <w:t>cover the possible</w:t>
              </w:r>
              <w:r w:rsidR="00605834">
                <w:rPr>
                  <w:lang w:val="en-US" w:eastAsia="zh-CN"/>
                </w:rPr>
                <w:t xml:space="preserve"> modification in section 4.5</w:t>
              </w:r>
              <w:r w:rsidR="000436DD">
                <w:rPr>
                  <w:lang w:val="en-US" w:eastAsia="zh-CN"/>
                </w:rPr>
                <w:t xml:space="preserve"> of the TS. </w:t>
              </w:r>
            </w:ins>
          </w:p>
          <w:p w14:paraId="3351A7A0" w14:textId="77777777" w:rsidR="00D22D60" w:rsidRDefault="000B1269" w:rsidP="00D22D60">
            <w:pPr>
              <w:spacing w:after="120"/>
              <w:rPr>
                <w:ins w:id="15" w:author="Luis Martinez G65" w:date="2020-10-12T15:07:00Z"/>
                <w:lang w:val="en-US" w:eastAsia="zh-CN"/>
              </w:rPr>
            </w:pPr>
            <w:ins w:id="16" w:author="Luis Martinez G65" w:date="2020-10-12T14:53:00Z">
              <w:r>
                <w:rPr>
                  <w:lang w:val="en-US" w:eastAsia="zh-CN"/>
                </w:rPr>
                <w:t xml:space="preserve">Our intention is not to change the limits. </w:t>
              </w:r>
              <w:r w:rsidR="00371727">
                <w:rPr>
                  <w:lang w:val="en-US" w:eastAsia="zh-CN"/>
                </w:rPr>
                <w:t xml:space="preserve">The first goal </w:t>
              </w:r>
            </w:ins>
            <w:ins w:id="17" w:author="Luis Martinez G65" w:date="2020-10-12T14:54:00Z">
              <w:r w:rsidR="00371727">
                <w:rPr>
                  <w:lang w:val="en-US" w:eastAsia="zh-CN"/>
                </w:rPr>
                <w:t>looks for measuring the potential o</w:t>
              </w:r>
              <w:r w:rsidR="00591219">
                <w:rPr>
                  <w:lang w:val="en-US" w:eastAsia="zh-CN"/>
                </w:rPr>
                <w:t>f test simplification to generate benefits for the vendors. Nokia express</w:t>
              </w:r>
            </w:ins>
            <w:ins w:id="18" w:author="Luis Martinez G65" w:date="2020-10-12T14:55:00Z">
              <w:r w:rsidR="00591219">
                <w:rPr>
                  <w:lang w:val="en-US" w:eastAsia="zh-CN"/>
                </w:rPr>
                <w:t xml:space="preserve">ed some concerns about the need for understanding this potential, so </w:t>
              </w:r>
              <w:r w:rsidR="002E608A">
                <w:rPr>
                  <w:lang w:val="en-US" w:eastAsia="zh-CN"/>
                </w:rPr>
                <w:t>we try to address this comment by proposing goal 1.</w:t>
              </w:r>
            </w:ins>
            <w:ins w:id="19" w:author="Luis Martinez G65" w:date="2020-10-12T14:52:00Z">
              <w:r w:rsidR="00052106">
                <w:rPr>
                  <w:lang w:val="en-US" w:eastAsia="zh-CN"/>
                </w:rPr>
                <w:t xml:space="preserve"> </w:t>
              </w:r>
            </w:ins>
            <w:ins w:id="20" w:author="Luis Martinez G65" w:date="2020-10-12T14:49:00Z">
              <w:r w:rsidR="00621F96">
                <w:rPr>
                  <w:lang w:val="en-US" w:eastAsia="zh-CN"/>
                </w:rPr>
                <w:t xml:space="preserve"> </w:t>
              </w:r>
            </w:ins>
            <w:ins w:id="21" w:author="Luis Martinez G65" w:date="2020-10-12T15:06:00Z">
              <w:r w:rsidR="007353B8">
                <w:rPr>
                  <w:lang w:val="en-US" w:eastAsia="zh-CN"/>
                </w:rPr>
                <w:t xml:space="preserve">When including AAS in the scope </w:t>
              </w:r>
              <w:r w:rsidR="00CD1126">
                <w:rPr>
                  <w:lang w:val="en-US" w:eastAsia="zh-CN"/>
                </w:rPr>
                <w:t>of the WID we need to consider also TS 37.114.</w:t>
              </w:r>
            </w:ins>
          </w:p>
          <w:p w14:paraId="192973FA" w14:textId="3B389758" w:rsidR="00C43AC1" w:rsidRDefault="00443682" w:rsidP="00D22D60">
            <w:pPr>
              <w:spacing w:after="120"/>
              <w:rPr>
                <w:ins w:id="22" w:author="Luis Martinez G65" w:date="2020-10-12T15:07:00Z"/>
                <w:lang w:val="en-US" w:eastAsia="zh-CN"/>
              </w:rPr>
            </w:pPr>
            <w:ins w:id="23" w:author="Luis Martinez G65" w:date="2020-10-12T15:07:00Z">
              <w:r>
                <w:rPr>
                  <w:lang w:val="en-US" w:eastAsia="zh-CN"/>
                </w:rPr>
                <w:t>We could say “Investi</w:t>
              </w:r>
            </w:ins>
            <w:ins w:id="24" w:author="Luis Martinez G65" w:date="2020-10-12T15:08:00Z">
              <w:r>
                <w:rPr>
                  <w:lang w:val="en-US" w:eastAsia="zh-CN"/>
                </w:rPr>
                <w:t xml:space="preserve">gate </w:t>
              </w:r>
              <w:r w:rsidR="005E5854">
                <w:rPr>
                  <w:lang w:val="en-US" w:eastAsia="zh-CN"/>
                </w:rPr>
                <w:t>the potential impact of achieving a</w:t>
              </w:r>
            </w:ins>
            <w:ins w:id="25" w:author="Luis Martinez G65" w:date="2020-10-12T15:09:00Z">
              <w:r w:rsidR="00573418">
                <w:rPr>
                  <w:lang w:val="en-US" w:eastAsia="zh-CN"/>
                </w:rPr>
                <w:t xml:space="preserve">n EMC </w:t>
              </w:r>
            </w:ins>
            <w:ins w:id="26" w:author="Luis Martinez G65" w:date="2020-10-12T15:08:00Z">
              <w:r w:rsidR="005E5854">
                <w:rPr>
                  <w:lang w:val="en-US" w:eastAsia="zh-CN"/>
                </w:rPr>
                <w:t>est simplification</w:t>
              </w:r>
              <w:r w:rsidR="00573418">
                <w:rPr>
                  <w:lang w:val="en-US" w:eastAsia="zh-CN"/>
                </w:rPr>
                <w:t xml:space="preserve"> for MSR/AAS </w:t>
              </w:r>
            </w:ins>
            <w:ins w:id="27" w:author="Luis Martinez G65" w:date="2020-10-12T15:09:00Z">
              <w:r w:rsidR="00573418">
                <w:rPr>
                  <w:lang w:val="en-US" w:eastAsia="zh-CN"/>
                </w:rPr>
                <w:t>BS</w:t>
              </w:r>
            </w:ins>
            <w:ins w:id="28" w:author="Luis Martinez G65" w:date="2020-10-12T15:08:00Z">
              <w:r>
                <w:rPr>
                  <w:lang w:val="en-US" w:eastAsia="zh-CN"/>
                </w:rPr>
                <w:t xml:space="preserve"> </w:t>
              </w:r>
            </w:ins>
            <w:ins w:id="29" w:author="Luis Martinez G65" w:date="2020-10-12T15:07:00Z">
              <w:r>
                <w:rPr>
                  <w:lang w:val="en-US" w:eastAsia="zh-CN"/>
                </w:rPr>
                <w:t>”</w:t>
              </w:r>
            </w:ins>
          </w:p>
          <w:p w14:paraId="7459B982" w14:textId="5E9870BA" w:rsidR="00C43AC1" w:rsidRDefault="00C43AC1" w:rsidP="00D22D60">
            <w:pPr>
              <w:spacing w:after="120"/>
              <w:rPr>
                <w:lang w:val="en-US" w:eastAsia="zh-CN"/>
              </w:rPr>
            </w:pPr>
          </w:p>
        </w:tc>
      </w:tr>
      <w:tr w:rsidR="00D22D60" w14:paraId="6807CD0C" w14:textId="77777777">
        <w:tc>
          <w:tcPr>
            <w:tcW w:w="1236" w:type="dxa"/>
          </w:tcPr>
          <w:p w14:paraId="6610EAD8" w14:textId="73343BD0" w:rsidR="00D22D60" w:rsidRDefault="00D22D60" w:rsidP="00D22D60">
            <w:pPr>
              <w:spacing w:after="120"/>
              <w:rPr>
                <w:lang w:val="en-US" w:eastAsia="zh-CN"/>
              </w:rPr>
            </w:pPr>
          </w:p>
        </w:tc>
        <w:tc>
          <w:tcPr>
            <w:tcW w:w="8395" w:type="dxa"/>
          </w:tcPr>
          <w:p w14:paraId="320E4207" w14:textId="18CFB3DF" w:rsidR="00D22D60" w:rsidRDefault="00D22D60">
            <w:pPr>
              <w:spacing w:after="120"/>
              <w:rPr>
                <w:lang w:val="en-US" w:eastAsia="zh-CN"/>
              </w:rPr>
            </w:pPr>
          </w:p>
        </w:tc>
      </w:tr>
      <w:tr w:rsidR="00DB2546" w14:paraId="3B7E5933" w14:textId="77777777">
        <w:tc>
          <w:tcPr>
            <w:tcW w:w="1236" w:type="dxa"/>
          </w:tcPr>
          <w:p w14:paraId="0E5242A5" w14:textId="6C5C9FFE" w:rsidR="00DB2546" w:rsidRPr="00DB2546" w:rsidRDefault="00DB2546" w:rsidP="00DB2546">
            <w:pPr>
              <w:spacing w:after="120"/>
              <w:rPr>
                <w:lang w:eastAsia="zh-CN"/>
              </w:rPr>
            </w:pPr>
          </w:p>
        </w:tc>
        <w:tc>
          <w:tcPr>
            <w:tcW w:w="8395" w:type="dxa"/>
          </w:tcPr>
          <w:p w14:paraId="04D35C08" w14:textId="76CE88A2" w:rsidR="00DB2546" w:rsidRDefault="00DB2546" w:rsidP="00DB2546">
            <w:pPr>
              <w:spacing w:after="120"/>
              <w:rPr>
                <w:lang w:val="en-US" w:eastAsia="zh-CN"/>
              </w:rPr>
            </w:pPr>
          </w:p>
        </w:tc>
      </w:tr>
      <w:tr w:rsidR="00DB2546" w14:paraId="5AE7E9F7" w14:textId="77777777">
        <w:tc>
          <w:tcPr>
            <w:tcW w:w="1236" w:type="dxa"/>
          </w:tcPr>
          <w:p w14:paraId="7930DF80" w14:textId="635947BB" w:rsidR="00DB2546" w:rsidRDefault="00DB2546" w:rsidP="00DB2546">
            <w:pPr>
              <w:spacing w:after="120"/>
              <w:rPr>
                <w:lang w:val="en-US" w:eastAsia="zh-CN"/>
              </w:rPr>
            </w:pPr>
          </w:p>
        </w:tc>
        <w:tc>
          <w:tcPr>
            <w:tcW w:w="8395" w:type="dxa"/>
          </w:tcPr>
          <w:p w14:paraId="62FB39DE" w14:textId="4137D15F" w:rsidR="00EB4169" w:rsidRDefault="00EB4169" w:rsidP="00DB2546">
            <w:pPr>
              <w:spacing w:after="120"/>
              <w:rPr>
                <w:lang w:val="en-US" w:eastAsia="zh-CN"/>
              </w:rPr>
            </w:pPr>
          </w:p>
        </w:tc>
      </w:tr>
      <w:tr w:rsidR="00DB2546" w14:paraId="436301DF" w14:textId="77777777">
        <w:tc>
          <w:tcPr>
            <w:tcW w:w="1236" w:type="dxa"/>
          </w:tcPr>
          <w:p w14:paraId="0E078D4A" w14:textId="72A0660C" w:rsidR="00DB2546" w:rsidRDefault="00DB2546" w:rsidP="00DB2546">
            <w:pPr>
              <w:spacing w:after="120"/>
              <w:rPr>
                <w:lang w:val="en-US" w:eastAsia="zh-CN"/>
              </w:rPr>
            </w:pPr>
          </w:p>
        </w:tc>
        <w:tc>
          <w:tcPr>
            <w:tcW w:w="8395" w:type="dxa"/>
          </w:tcPr>
          <w:p w14:paraId="52C3FA37" w14:textId="7321CC1D" w:rsidR="00DB2546" w:rsidRDefault="00DB2546" w:rsidP="00DB2546">
            <w:pPr>
              <w:spacing w:after="120"/>
              <w:rPr>
                <w:lang w:val="en-US" w:eastAsia="zh-CN"/>
              </w:rPr>
            </w:pPr>
          </w:p>
        </w:tc>
      </w:tr>
    </w:tbl>
    <w:p w14:paraId="484BA572" w14:textId="77777777" w:rsidR="00E156E5" w:rsidRDefault="002559B2">
      <w:pPr>
        <w:rPr>
          <w:lang w:val="en-US" w:eastAsia="zh-CN"/>
        </w:rPr>
      </w:pPr>
      <w:r>
        <w:rPr>
          <w:rFonts w:hint="eastAsia"/>
          <w:lang w:val="en-US" w:eastAsia="zh-CN"/>
        </w:rPr>
        <w:t xml:space="preserve"> </w:t>
      </w:r>
    </w:p>
    <w:p w14:paraId="7190A5A7" w14:textId="18666CE9" w:rsidR="00606549" w:rsidRPr="00951E57" w:rsidRDefault="002559B2" w:rsidP="00606549">
      <w:pPr>
        <w:pStyle w:val="Heading3"/>
        <w:rPr>
          <w:sz w:val="24"/>
          <w:szCs w:val="16"/>
          <w:lang w:val="en-US"/>
        </w:rPr>
      </w:pPr>
      <w:r>
        <w:rPr>
          <w:sz w:val="24"/>
          <w:szCs w:val="16"/>
          <w:lang w:val="en-US"/>
        </w:rPr>
        <w:t>Sub-topic 1-</w:t>
      </w:r>
      <w:r w:rsidR="00A1159E">
        <w:rPr>
          <w:sz w:val="24"/>
          <w:szCs w:val="16"/>
          <w:lang w:val="en-US"/>
        </w:rPr>
        <w:t>2</w:t>
      </w:r>
      <w:r>
        <w:rPr>
          <w:sz w:val="24"/>
          <w:szCs w:val="16"/>
          <w:lang w:val="en-US"/>
        </w:rPr>
        <w:t xml:space="preserve">: </w:t>
      </w:r>
      <w:r w:rsidR="00951E57">
        <w:rPr>
          <w:sz w:val="24"/>
          <w:szCs w:val="16"/>
          <w:lang w:val="en-US"/>
        </w:rPr>
        <w:t>BS EMC p</w:t>
      </w:r>
      <w:r>
        <w:rPr>
          <w:sz w:val="24"/>
          <w:szCs w:val="16"/>
          <w:lang w:val="en-US"/>
        </w:rPr>
        <w:t>erformance WI objectives</w:t>
      </w:r>
    </w:p>
    <w:p w14:paraId="035596BD" w14:textId="77777777" w:rsidR="00606549" w:rsidRPr="00D16B78" w:rsidRDefault="00606549" w:rsidP="00606549">
      <w:pPr>
        <w:numPr>
          <w:ilvl w:val="0"/>
          <w:numId w:val="6"/>
        </w:numPr>
        <w:overflowPunct w:val="0"/>
        <w:autoSpaceDE w:val="0"/>
        <w:autoSpaceDN w:val="0"/>
        <w:adjustRightInd w:val="0"/>
        <w:spacing w:after="0"/>
        <w:textAlignment w:val="baseline"/>
        <w:rPr>
          <w:bCs/>
        </w:rPr>
      </w:pPr>
      <w:r w:rsidRPr="00D16B78">
        <w:rPr>
          <w:bCs/>
        </w:rPr>
        <w:t>Specify how to handle the radiated emission limits for MSR</w:t>
      </w:r>
      <w:r>
        <w:rPr>
          <w:bCs/>
        </w:rPr>
        <w:t xml:space="preserve"> (including AAS)</w:t>
      </w:r>
      <w:r w:rsidRPr="00D16B78">
        <w:rPr>
          <w:bCs/>
        </w:rPr>
        <w:t xml:space="preserve"> within an EMC-only Capability Sets and Test Configuration.</w:t>
      </w:r>
    </w:p>
    <w:p w14:paraId="058487A9" w14:textId="77777777" w:rsidR="00606549" w:rsidRPr="00D16B78" w:rsidRDefault="00606549" w:rsidP="003D0742">
      <w:pPr>
        <w:numPr>
          <w:ilvl w:val="1"/>
          <w:numId w:val="16"/>
        </w:numPr>
        <w:overflowPunct w:val="0"/>
        <w:autoSpaceDE w:val="0"/>
        <w:autoSpaceDN w:val="0"/>
        <w:adjustRightInd w:val="0"/>
        <w:spacing w:before="120" w:after="0"/>
        <w:textAlignment w:val="baseline"/>
        <w:rPr>
          <w:bCs/>
        </w:rPr>
      </w:pPr>
      <w:r w:rsidRPr="00D16B78">
        <w:rPr>
          <w:bCs/>
        </w:rPr>
        <w:t>For BS equipment (ITU-R SM 329)</w:t>
      </w:r>
    </w:p>
    <w:p w14:paraId="04789438" w14:textId="22682786" w:rsidR="00606549" w:rsidRPr="00951E57" w:rsidRDefault="00606549" w:rsidP="003D0742">
      <w:pPr>
        <w:numPr>
          <w:ilvl w:val="1"/>
          <w:numId w:val="16"/>
        </w:numPr>
        <w:overflowPunct w:val="0"/>
        <w:autoSpaceDE w:val="0"/>
        <w:autoSpaceDN w:val="0"/>
        <w:adjustRightInd w:val="0"/>
        <w:spacing w:before="120" w:after="0"/>
        <w:textAlignment w:val="baseline"/>
        <w:rPr>
          <w:bCs/>
        </w:rPr>
      </w:pPr>
      <w:r w:rsidRPr="00D16B78">
        <w:rPr>
          <w:bCs/>
        </w:rPr>
        <w:t>For Ancillary equipment (CISPR 32)</w:t>
      </w:r>
    </w:p>
    <w:p w14:paraId="27AD4CBB" w14:textId="5F4FA333" w:rsidR="00606549" w:rsidRPr="00951E57" w:rsidRDefault="00606549" w:rsidP="006817AB">
      <w:pPr>
        <w:numPr>
          <w:ilvl w:val="0"/>
          <w:numId w:val="6"/>
        </w:numPr>
        <w:overflowPunct w:val="0"/>
        <w:autoSpaceDE w:val="0"/>
        <w:autoSpaceDN w:val="0"/>
        <w:adjustRightInd w:val="0"/>
        <w:spacing w:before="240" w:after="240"/>
        <w:ind w:left="714" w:hanging="357"/>
        <w:textAlignment w:val="baseline"/>
        <w:rPr>
          <w:bCs/>
        </w:rPr>
      </w:pPr>
      <w:r w:rsidRPr="00D16B78">
        <w:rPr>
          <w:bCs/>
        </w:rPr>
        <w:t>Specify how to handle the radiated immunity limits for MSR</w:t>
      </w:r>
      <w:r>
        <w:rPr>
          <w:bCs/>
        </w:rPr>
        <w:t xml:space="preserve"> (including AAS)</w:t>
      </w:r>
      <w:r w:rsidRPr="00D16B78">
        <w:rPr>
          <w:bCs/>
        </w:rPr>
        <w:t xml:space="preserve"> within an EMC-only Capability Sets and Test Configuration.</w:t>
      </w:r>
    </w:p>
    <w:tbl>
      <w:tblPr>
        <w:tblStyle w:val="TableGrid"/>
        <w:tblW w:w="9631" w:type="dxa"/>
        <w:tblLayout w:type="fixed"/>
        <w:tblLook w:val="04A0" w:firstRow="1" w:lastRow="0" w:firstColumn="1" w:lastColumn="0" w:noHBand="0" w:noVBand="1"/>
      </w:tblPr>
      <w:tblGrid>
        <w:gridCol w:w="1236"/>
        <w:gridCol w:w="8395"/>
      </w:tblGrid>
      <w:tr w:rsidR="00E156E5" w14:paraId="6A9A8962" w14:textId="77777777">
        <w:tc>
          <w:tcPr>
            <w:tcW w:w="1236" w:type="dxa"/>
          </w:tcPr>
          <w:p w14:paraId="208E6DCB" w14:textId="77777777" w:rsidR="00E156E5" w:rsidRDefault="002559B2">
            <w:pPr>
              <w:spacing w:after="120"/>
              <w:rPr>
                <w:b/>
                <w:bCs/>
                <w:lang w:val="en-US" w:eastAsia="zh-CN"/>
              </w:rPr>
            </w:pPr>
            <w:r>
              <w:rPr>
                <w:b/>
                <w:bCs/>
                <w:lang w:val="en-US" w:eastAsia="zh-CN"/>
              </w:rPr>
              <w:t>Company</w:t>
            </w:r>
          </w:p>
        </w:tc>
        <w:tc>
          <w:tcPr>
            <w:tcW w:w="8395" w:type="dxa"/>
          </w:tcPr>
          <w:p w14:paraId="1316BE98" w14:textId="77777777" w:rsidR="00E156E5" w:rsidRDefault="002559B2">
            <w:pPr>
              <w:spacing w:after="120"/>
              <w:rPr>
                <w:b/>
                <w:bCs/>
                <w:lang w:val="en-US" w:eastAsia="zh-CN"/>
              </w:rPr>
            </w:pPr>
            <w:r>
              <w:rPr>
                <w:b/>
                <w:bCs/>
                <w:lang w:val="en-US" w:eastAsia="zh-CN"/>
              </w:rPr>
              <w:t>Comments</w:t>
            </w:r>
          </w:p>
        </w:tc>
      </w:tr>
      <w:tr w:rsidR="00E156E5" w14:paraId="0907269A" w14:textId="77777777">
        <w:tc>
          <w:tcPr>
            <w:tcW w:w="1236" w:type="dxa"/>
          </w:tcPr>
          <w:p w14:paraId="45956F56" w14:textId="56A6D90F" w:rsidR="00E156E5" w:rsidRDefault="00062612">
            <w:pPr>
              <w:spacing w:after="120"/>
              <w:rPr>
                <w:lang w:val="en-US" w:eastAsia="zh-CN"/>
              </w:rPr>
            </w:pPr>
            <w:r>
              <w:rPr>
                <w:rFonts w:hint="eastAsia"/>
                <w:lang w:val="en-US" w:eastAsia="zh-CN"/>
              </w:rPr>
              <w:t>X</w:t>
            </w:r>
            <w:r>
              <w:rPr>
                <w:lang w:val="en-US" w:eastAsia="zh-CN"/>
              </w:rPr>
              <w:t>iaomi</w:t>
            </w:r>
          </w:p>
        </w:tc>
        <w:tc>
          <w:tcPr>
            <w:tcW w:w="8395" w:type="dxa"/>
          </w:tcPr>
          <w:p w14:paraId="05F92EB9" w14:textId="1E0B3D88" w:rsidR="00E156E5" w:rsidRDefault="00062612" w:rsidP="00062612">
            <w:pPr>
              <w:spacing w:after="0"/>
              <w:rPr>
                <w:lang w:val="en-US" w:eastAsia="zh-CN"/>
              </w:rPr>
            </w:pPr>
            <w:r>
              <w:rPr>
                <w:lang w:val="en-US" w:eastAsia="zh-CN"/>
              </w:rPr>
              <w:t>For bullet 1, we have question as are we going to define the capability set and test configuration only or the WID also want to deal with the limit? Since this is only listed in performance objective. Also as ancillary equipment is listed here, are we defining specific limit and TC for them?</w:t>
            </w:r>
          </w:p>
          <w:p w14:paraId="10DCFDF4" w14:textId="01ECC23F" w:rsidR="00062612" w:rsidRDefault="00062612" w:rsidP="00062612">
            <w:pPr>
              <w:spacing w:after="0"/>
              <w:rPr>
                <w:lang w:val="en-US" w:eastAsia="zh-CN"/>
              </w:rPr>
            </w:pPr>
            <w:r>
              <w:rPr>
                <w:lang w:val="en-US" w:eastAsia="zh-CN"/>
              </w:rPr>
              <w:t>For bullet 2, is it duplicated?</w:t>
            </w:r>
          </w:p>
        </w:tc>
      </w:tr>
      <w:tr w:rsidR="00D22D60" w14:paraId="175B4BB3" w14:textId="77777777">
        <w:tc>
          <w:tcPr>
            <w:tcW w:w="1236" w:type="dxa"/>
          </w:tcPr>
          <w:p w14:paraId="726094D2" w14:textId="5475587E" w:rsidR="00D22D60" w:rsidRDefault="002E608A" w:rsidP="00D22D60">
            <w:pPr>
              <w:spacing w:after="120"/>
              <w:rPr>
                <w:lang w:val="en-US" w:eastAsia="zh-CN"/>
              </w:rPr>
            </w:pPr>
            <w:ins w:id="30" w:author="Luis Martinez G65" w:date="2020-10-12T14:55:00Z">
              <w:r>
                <w:rPr>
                  <w:lang w:val="en-US" w:eastAsia="zh-CN"/>
                </w:rPr>
                <w:t>Ericsson</w:t>
              </w:r>
            </w:ins>
          </w:p>
        </w:tc>
        <w:tc>
          <w:tcPr>
            <w:tcW w:w="8395" w:type="dxa"/>
          </w:tcPr>
          <w:p w14:paraId="7E3A22F0" w14:textId="26AE4D96" w:rsidR="00C43AC1" w:rsidRDefault="002E608A" w:rsidP="00C43AC1">
            <w:pPr>
              <w:spacing w:after="120"/>
              <w:rPr>
                <w:lang w:val="en-US" w:eastAsia="zh-CN"/>
              </w:rPr>
            </w:pPr>
            <w:ins w:id="31" w:author="Luis Martinez G65" w:date="2020-10-12T14:55:00Z">
              <w:r>
                <w:rPr>
                  <w:lang w:val="en-US" w:eastAsia="zh-CN"/>
                </w:rPr>
                <w:t>The intention is</w:t>
              </w:r>
            </w:ins>
            <w:ins w:id="32" w:author="Luis Martinez G65" w:date="2020-10-12T14:56:00Z">
              <w:r>
                <w:rPr>
                  <w:lang w:val="en-US" w:eastAsia="zh-CN"/>
                </w:rPr>
                <w:t xml:space="preserve"> not to define new limits, it is to reuse what currently exists and propose </w:t>
              </w:r>
              <w:r w:rsidR="00404E2B">
                <w:rPr>
                  <w:lang w:val="en-US" w:eastAsia="zh-CN"/>
                </w:rPr>
                <w:t>a simplification by following this principle.</w:t>
              </w:r>
            </w:ins>
            <w:ins w:id="33" w:author="Luis Martinez G65" w:date="2020-10-12T15:03:00Z">
              <w:r w:rsidR="00C5039D">
                <w:rPr>
                  <w:lang w:val="en-US" w:eastAsia="zh-CN"/>
                </w:rPr>
                <w:t xml:space="preserve"> The goals look for </w:t>
              </w:r>
              <w:r w:rsidR="00F97B7D">
                <w:rPr>
                  <w:lang w:val="en-US" w:eastAsia="zh-CN"/>
                </w:rPr>
                <w:t>identifying how the emission and</w:t>
              </w:r>
            </w:ins>
            <w:ins w:id="34" w:author="Luis Martinez G65" w:date="2020-10-12T15:04:00Z">
              <w:r w:rsidR="00F97B7D">
                <w:rPr>
                  <w:lang w:val="en-US" w:eastAsia="zh-CN"/>
                </w:rPr>
                <w:t xml:space="preserve"> immunity current limits </w:t>
              </w:r>
              <w:r w:rsidR="007C2DA5">
                <w:rPr>
                  <w:lang w:val="en-US" w:eastAsia="zh-CN"/>
                </w:rPr>
                <w:t>are going to be handled within the proposed test simplification</w:t>
              </w:r>
            </w:ins>
          </w:p>
        </w:tc>
      </w:tr>
      <w:tr w:rsidR="00D22D60" w14:paraId="5B968D08" w14:textId="77777777">
        <w:tc>
          <w:tcPr>
            <w:tcW w:w="1236" w:type="dxa"/>
          </w:tcPr>
          <w:p w14:paraId="2473C4E8" w14:textId="11ACFAB5" w:rsidR="00D22D60" w:rsidRDefault="00D22D60" w:rsidP="00D22D60">
            <w:pPr>
              <w:spacing w:after="120"/>
              <w:rPr>
                <w:lang w:val="en-US" w:eastAsia="zh-CN"/>
              </w:rPr>
            </w:pPr>
          </w:p>
        </w:tc>
        <w:tc>
          <w:tcPr>
            <w:tcW w:w="8395" w:type="dxa"/>
          </w:tcPr>
          <w:p w14:paraId="0855B893" w14:textId="42BAC1E3" w:rsidR="00D22D60" w:rsidRDefault="00D22D60" w:rsidP="00D22D60">
            <w:pPr>
              <w:spacing w:after="120"/>
              <w:rPr>
                <w:lang w:val="en-US" w:eastAsia="zh-CN"/>
              </w:rPr>
            </w:pPr>
          </w:p>
        </w:tc>
      </w:tr>
      <w:tr w:rsidR="00DB2546" w14:paraId="5D10722D" w14:textId="77777777">
        <w:tc>
          <w:tcPr>
            <w:tcW w:w="1236" w:type="dxa"/>
          </w:tcPr>
          <w:p w14:paraId="39AD5D80" w14:textId="7F2D23FD" w:rsidR="00DB2546" w:rsidRDefault="00DB2546" w:rsidP="00DB2546">
            <w:pPr>
              <w:spacing w:after="120"/>
              <w:rPr>
                <w:lang w:val="en-US" w:eastAsia="zh-CN"/>
              </w:rPr>
            </w:pPr>
          </w:p>
        </w:tc>
        <w:tc>
          <w:tcPr>
            <w:tcW w:w="8395" w:type="dxa"/>
          </w:tcPr>
          <w:p w14:paraId="4AE8B910" w14:textId="341AB20B" w:rsidR="00DB2546" w:rsidRDefault="00DB2546" w:rsidP="00DB2546">
            <w:pPr>
              <w:spacing w:after="120"/>
              <w:rPr>
                <w:lang w:val="en-US" w:eastAsia="zh-CN"/>
              </w:rPr>
            </w:pPr>
          </w:p>
        </w:tc>
      </w:tr>
      <w:tr w:rsidR="00DB2546" w14:paraId="0F70A42D" w14:textId="77777777">
        <w:tc>
          <w:tcPr>
            <w:tcW w:w="1236" w:type="dxa"/>
          </w:tcPr>
          <w:p w14:paraId="5AF9209B" w14:textId="5363206D" w:rsidR="00DB2546" w:rsidRDefault="00DB2546" w:rsidP="00DB2546">
            <w:pPr>
              <w:spacing w:after="120"/>
              <w:rPr>
                <w:lang w:val="en-US" w:eastAsia="zh-CN"/>
              </w:rPr>
            </w:pPr>
          </w:p>
        </w:tc>
        <w:tc>
          <w:tcPr>
            <w:tcW w:w="8395" w:type="dxa"/>
          </w:tcPr>
          <w:p w14:paraId="2264C89B" w14:textId="01CA9281" w:rsidR="00DB2546" w:rsidRDefault="00DB2546" w:rsidP="00DB2546">
            <w:pPr>
              <w:spacing w:after="120"/>
              <w:rPr>
                <w:lang w:val="en-US" w:eastAsia="zh-CN"/>
              </w:rPr>
            </w:pPr>
          </w:p>
        </w:tc>
      </w:tr>
      <w:tr w:rsidR="00DB2546" w14:paraId="724C5787" w14:textId="77777777">
        <w:tc>
          <w:tcPr>
            <w:tcW w:w="1236" w:type="dxa"/>
          </w:tcPr>
          <w:p w14:paraId="6F56F8DC" w14:textId="64CB46B2" w:rsidR="00DB2546" w:rsidRDefault="00DB2546" w:rsidP="00DB2546">
            <w:pPr>
              <w:spacing w:after="120"/>
              <w:rPr>
                <w:lang w:val="en-US" w:eastAsia="zh-CN"/>
              </w:rPr>
            </w:pPr>
          </w:p>
        </w:tc>
        <w:tc>
          <w:tcPr>
            <w:tcW w:w="8395" w:type="dxa"/>
          </w:tcPr>
          <w:p w14:paraId="7695F7B2" w14:textId="2CEB954C" w:rsidR="00DB2546" w:rsidRDefault="00DB2546" w:rsidP="00565CEF">
            <w:pPr>
              <w:spacing w:after="120"/>
              <w:rPr>
                <w:lang w:val="en-US" w:eastAsia="zh-CN"/>
              </w:rPr>
            </w:pPr>
          </w:p>
        </w:tc>
      </w:tr>
    </w:tbl>
    <w:p w14:paraId="75C6DD96" w14:textId="77777777" w:rsidR="00E156E5" w:rsidRDefault="00E156E5">
      <w:pPr>
        <w:rPr>
          <w:lang w:val="en-US" w:eastAsia="zh-CN"/>
        </w:rPr>
      </w:pPr>
    </w:p>
    <w:p w14:paraId="692FB3F5" w14:textId="290D4A73" w:rsidR="00E156E5" w:rsidRDefault="002559B2">
      <w:pPr>
        <w:pStyle w:val="Heading3"/>
        <w:rPr>
          <w:sz w:val="24"/>
          <w:szCs w:val="16"/>
          <w:lang w:val="en-US"/>
        </w:rPr>
      </w:pPr>
      <w:r>
        <w:rPr>
          <w:sz w:val="24"/>
          <w:szCs w:val="16"/>
          <w:lang w:val="en-US"/>
        </w:rPr>
        <w:lastRenderedPageBreak/>
        <w:t>Sub-topic 1-</w:t>
      </w:r>
      <w:r w:rsidR="00A1159E">
        <w:rPr>
          <w:sz w:val="24"/>
          <w:szCs w:val="16"/>
          <w:lang w:val="en-US"/>
        </w:rPr>
        <w:t>3</w:t>
      </w:r>
      <w:r>
        <w:rPr>
          <w:sz w:val="24"/>
          <w:szCs w:val="16"/>
          <w:lang w:val="en-US"/>
        </w:rPr>
        <w:t>: Timeline e.g. TU per meeting</w:t>
      </w:r>
      <w:r w:rsidR="00AC53A5">
        <w:rPr>
          <w:sz w:val="24"/>
          <w:szCs w:val="16"/>
          <w:lang w:val="en-US"/>
        </w:rPr>
        <w:t xml:space="preserve"> for BS EMC</w:t>
      </w:r>
    </w:p>
    <w:tbl>
      <w:tblPr>
        <w:tblStyle w:val="TableGrid"/>
        <w:tblW w:w="9631" w:type="dxa"/>
        <w:tblLayout w:type="fixed"/>
        <w:tblLook w:val="04A0" w:firstRow="1" w:lastRow="0" w:firstColumn="1" w:lastColumn="0" w:noHBand="0" w:noVBand="1"/>
      </w:tblPr>
      <w:tblGrid>
        <w:gridCol w:w="1236"/>
        <w:gridCol w:w="8395"/>
      </w:tblGrid>
      <w:tr w:rsidR="00E156E5" w14:paraId="1261BD64" w14:textId="77777777">
        <w:tc>
          <w:tcPr>
            <w:tcW w:w="1236" w:type="dxa"/>
          </w:tcPr>
          <w:p w14:paraId="6617B091" w14:textId="77777777" w:rsidR="00E156E5" w:rsidRDefault="002559B2">
            <w:pPr>
              <w:spacing w:after="120"/>
              <w:rPr>
                <w:b/>
                <w:bCs/>
                <w:lang w:val="en-US" w:eastAsia="zh-CN"/>
              </w:rPr>
            </w:pPr>
            <w:r>
              <w:rPr>
                <w:b/>
                <w:bCs/>
                <w:lang w:val="en-US" w:eastAsia="zh-CN"/>
              </w:rPr>
              <w:t>Company</w:t>
            </w:r>
          </w:p>
        </w:tc>
        <w:tc>
          <w:tcPr>
            <w:tcW w:w="8395" w:type="dxa"/>
          </w:tcPr>
          <w:p w14:paraId="35DDA077" w14:textId="77777777" w:rsidR="00E156E5" w:rsidRDefault="002559B2">
            <w:pPr>
              <w:spacing w:after="120"/>
              <w:rPr>
                <w:b/>
                <w:bCs/>
                <w:lang w:val="en-US" w:eastAsia="zh-CN"/>
              </w:rPr>
            </w:pPr>
            <w:r>
              <w:rPr>
                <w:b/>
                <w:bCs/>
                <w:lang w:val="en-US" w:eastAsia="zh-CN"/>
              </w:rPr>
              <w:t>Comments</w:t>
            </w:r>
          </w:p>
        </w:tc>
      </w:tr>
      <w:tr w:rsidR="00DB2546" w14:paraId="1558671A" w14:textId="77777777">
        <w:tc>
          <w:tcPr>
            <w:tcW w:w="1236" w:type="dxa"/>
          </w:tcPr>
          <w:p w14:paraId="4AAB55BB" w14:textId="4991B903" w:rsidR="00DB2546" w:rsidRDefault="00DB2546" w:rsidP="00DB2546">
            <w:pPr>
              <w:spacing w:after="120"/>
              <w:rPr>
                <w:lang w:val="en-US" w:eastAsia="zh-CN"/>
              </w:rPr>
            </w:pPr>
          </w:p>
        </w:tc>
        <w:tc>
          <w:tcPr>
            <w:tcW w:w="8395" w:type="dxa"/>
          </w:tcPr>
          <w:p w14:paraId="2A04CDD0" w14:textId="656407F2" w:rsidR="00DB2546" w:rsidRDefault="00DB2546" w:rsidP="00DB2546">
            <w:pPr>
              <w:spacing w:after="120"/>
              <w:rPr>
                <w:lang w:val="en-US" w:eastAsia="zh-CN"/>
              </w:rPr>
            </w:pPr>
          </w:p>
        </w:tc>
      </w:tr>
      <w:tr w:rsidR="00DB2546" w14:paraId="64D7BCB3" w14:textId="77777777">
        <w:tc>
          <w:tcPr>
            <w:tcW w:w="1236" w:type="dxa"/>
          </w:tcPr>
          <w:p w14:paraId="7B780F4F" w14:textId="49774BAF" w:rsidR="00DB2546" w:rsidRDefault="00DB2546" w:rsidP="00DB2546">
            <w:pPr>
              <w:spacing w:after="120"/>
              <w:rPr>
                <w:lang w:val="en-US" w:eastAsia="zh-CN"/>
              </w:rPr>
            </w:pPr>
          </w:p>
        </w:tc>
        <w:tc>
          <w:tcPr>
            <w:tcW w:w="8395" w:type="dxa"/>
          </w:tcPr>
          <w:p w14:paraId="47F032C0" w14:textId="767389B8" w:rsidR="00DB2546" w:rsidRDefault="00DB2546" w:rsidP="00DB2546">
            <w:pPr>
              <w:spacing w:after="120"/>
              <w:rPr>
                <w:lang w:val="en-US" w:eastAsia="zh-CN"/>
              </w:rPr>
            </w:pPr>
          </w:p>
        </w:tc>
      </w:tr>
      <w:tr w:rsidR="00DB2546" w14:paraId="681140AC" w14:textId="77777777">
        <w:tc>
          <w:tcPr>
            <w:tcW w:w="1236" w:type="dxa"/>
          </w:tcPr>
          <w:p w14:paraId="436F0DC5" w14:textId="77777777" w:rsidR="00DB2546" w:rsidRDefault="00DB2546" w:rsidP="00DB2546">
            <w:pPr>
              <w:spacing w:after="120"/>
              <w:rPr>
                <w:lang w:val="en-US" w:eastAsia="zh-CN"/>
              </w:rPr>
            </w:pPr>
          </w:p>
        </w:tc>
        <w:tc>
          <w:tcPr>
            <w:tcW w:w="8395" w:type="dxa"/>
          </w:tcPr>
          <w:p w14:paraId="16702A3E" w14:textId="77777777" w:rsidR="00DB2546" w:rsidRDefault="00DB2546" w:rsidP="00DB2546">
            <w:pPr>
              <w:spacing w:after="120"/>
              <w:rPr>
                <w:lang w:val="en-US" w:eastAsia="zh-CN"/>
              </w:rPr>
            </w:pPr>
          </w:p>
        </w:tc>
      </w:tr>
      <w:tr w:rsidR="00DB2546" w14:paraId="36324D93" w14:textId="77777777">
        <w:tc>
          <w:tcPr>
            <w:tcW w:w="1236" w:type="dxa"/>
          </w:tcPr>
          <w:p w14:paraId="78EAF081" w14:textId="77777777" w:rsidR="00DB2546" w:rsidRDefault="00DB2546" w:rsidP="00DB2546">
            <w:pPr>
              <w:spacing w:after="120"/>
              <w:rPr>
                <w:lang w:val="en-US" w:eastAsia="zh-CN"/>
              </w:rPr>
            </w:pPr>
          </w:p>
        </w:tc>
        <w:tc>
          <w:tcPr>
            <w:tcW w:w="8395" w:type="dxa"/>
          </w:tcPr>
          <w:p w14:paraId="681985E3" w14:textId="77777777" w:rsidR="00DB2546" w:rsidRDefault="00DB2546" w:rsidP="00DB2546">
            <w:pPr>
              <w:spacing w:after="120"/>
              <w:rPr>
                <w:lang w:val="en-US" w:eastAsia="zh-CN"/>
              </w:rPr>
            </w:pPr>
          </w:p>
        </w:tc>
      </w:tr>
      <w:tr w:rsidR="00DB2546" w14:paraId="73D5AA0A" w14:textId="77777777">
        <w:tc>
          <w:tcPr>
            <w:tcW w:w="1236" w:type="dxa"/>
          </w:tcPr>
          <w:p w14:paraId="42D6E0C3" w14:textId="77777777" w:rsidR="00DB2546" w:rsidRDefault="00DB2546" w:rsidP="00DB2546">
            <w:pPr>
              <w:spacing w:after="120"/>
              <w:rPr>
                <w:lang w:val="en-US" w:eastAsia="zh-CN"/>
              </w:rPr>
            </w:pPr>
          </w:p>
        </w:tc>
        <w:tc>
          <w:tcPr>
            <w:tcW w:w="8395" w:type="dxa"/>
          </w:tcPr>
          <w:p w14:paraId="487962F2" w14:textId="77777777" w:rsidR="00DB2546" w:rsidRDefault="00DB2546" w:rsidP="00DB2546">
            <w:pPr>
              <w:spacing w:after="120"/>
              <w:rPr>
                <w:lang w:val="en-US" w:eastAsia="zh-CN"/>
              </w:rPr>
            </w:pPr>
          </w:p>
        </w:tc>
      </w:tr>
      <w:tr w:rsidR="00DB2546" w14:paraId="35712523" w14:textId="77777777">
        <w:tc>
          <w:tcPr>
            <w:tcW w:w="1236" w:type="dxa"/>
          </w:tcPr>
          <w:p w14:paraId="66E93073" w14:textId="77777777" w:rsidR="00DB2546" w:rsidRDefault="00DB2546" w:rsidP="00DB2546">
            <w:pPr>
              <w:spacing w:after="120"/>
              <w:rPr>
                <w:lang w:val="en-US" w:eastAsia="zh-CN"/>
              </w:rPr>
            </w:pPr>
          </w:p>
        </w:tc>
        <w:tc>
          <w:tcPr>
            <w:tcW w:w="8395" w:type="dxa"/>
          </w:tcPr>
          <w:p w14:paraId="1AF49E7F" w14:textId="77777777" w:rsidR="00DB2546" w:rsidRDefault="00DB2546" w:rsidP="00DB2546">
            <w:pPr>
              <w:spacing w:after="120"/>
              <w:rPr>
                <w:lang w:val="en-US" w:eastAsia="zh-CN"/>
              </w:rPr>
            </w:pPr>
          </w:p>
        </w:tc>
      </w:tr>
    </w:tbl>
    <w:p w14:paraId="50AA6FA1" w14:textId="77777777" w:rsidR="00E156E5" w:rsidRDefault="00E156E5">
      <w:pPr>
        <w:rPr>
          <w:lang w:val="en-US" w:eastAsia="zh-CN"/>
        </w:rPr>
      </w:pPr>
    </w:p>
    <w:p w14:paraId="35894B01" w14:textId="6022FCA4" w:rsidR="00E156E5" w:rsidRDefault="002559B2">
      <w:pPr>
        <w:pStyle w:val="Heading3"/>
        <w:rPr>
          <w:sz w:val="24"/>
          <w:szCs w:val="16"/>
          <w:lang w:val="en-US"/>
        </w:rPr>
      </w:pPr>
      <w:r>
        <w:rPr>
          <w:sz w:val="24"/>
          <w:szCs w:val="16"/>
          <w:lang w:val="en-US"/>
        </w:rPr>
        <w:t>Sub-topic 1-</w:t>
      </w:r>
      <w:r w:rsidR="00A1159E">
        <w:rPr>
          <w:sz w:val="24"/>
          <w:szCs w:val="16"/>
          <w:lang w:val="en-US"/>
        </w:rPr>
        <w:t>4</w:t>
      </w:r>
      <w:r>
        <w:rPr>
          <w:sz w:val="24"/>
          <w:szCs w:val="16"/>
          <w:lang w:val="en-US"/>
        </w:rPr>
        <w:t>: Any other issue</w:t>
      </w:r>
      <w:r w:rsidR="006817AB">
        <w:rPr>
          <w:sz w:val="24"/>
          <w:szCs w:val="16"/>
          <w:lang w:val="en-US"/>
        </w:rPr>
        <w:t xml:space="preserve"> e.g. additional objective(s)</w:t>
      </w:r>
    </w:p>
    <w:tbl>
      <w:tblPr>
        <w:tblStyle w:val="TableGrid"/>
        <w:tblW w:w="9631" w:type="dxa"/>
        <w:tblLayout w:type="fixed"/>
        <w:tblLook w:val="04A0" w:firstRow="1" w:lastRow="0" w:firstColumn="1" w:lastColumn="0" w:noHBand="0" w:noVBand="1"/>
      </w:tblPr>
      <w:tblGrid>
        <w:gridCol w:w="1236"/>
        <w:gridCol w:w="8395"/>
      </w:tblGrid>
      <w:tr w:rsidR="00E156E5" w14:paraId="6C43A81A" w14:textId="77777777">
        <w:tc>
          <w:tcPr>
            <w:tcW w:w="1236" w:type="dxa"/>
          </w:tcPr>
          <w:p w14:paraId="6F0F4532" w14:textId="77777777" w:rsidR="00E156E5" w:rsidRDefault="002559B2">
            <w:pPr>
              <w:spacing w:after="120"/>
              <w:rPr>
                <w:b/>
                <w:bCs/>
                <w:lang w:val="en-US" w:eastAsia="zh-CN"/>
              </w:rPr>
            </w:pPr>
            <w:r>
              <w:rPr>
                <w:b/>
                <w:bCs/>
                <w:lang w:val="en-US" w:eastAsia="zh-CN"/>
              </w:rPr>
              <w:t>Company</w:t>
            </w:r>
          </w:p>
        </w:tc>
        <w:tc>
          <w:tcPr>
            <w:tcW w:w="8395" w:type="dxa"/>
          </w:tcPr>
          <w:p w14:paraId="37DE7538" w14:textId="77777777" w:rsidR="00E156E5" w:rsidRDefault="002559B2">
            <w:pPr>
              <w:spacing w:after="120"/>
              <w:rPr>
                <w:b/>
                <w:bCs/>
                <w:lang w:val="en-US" w:eastAsia="zh-CN"/>
              </w:rPr>
            </w:pPr>
            <w:r>
              <w:rPr>
                <w:b/>
                <w:bCs/>
                <w:lang w:val="en-US" w:eastAsia="zh-CN"/>
              </w:rPr>
              <w:t>Comments</w:t>
            </w:r>
          </w:p>
        </w:tc>
      </w:tr>
      <w:tr w:rsidR="00E156E5" w14:paraId="134302A2" w14:textId="77777777">
        <w:tc>
          <w:tcPr>
            <w:tcW w:w="1236" w:type="dxa"/>
          </w:tcPr>
          <w:p w14:paraId="7A94E793" w14:textId="1F07E73D" w:rsidR="00E156E5" w:rsidRDefault="00E156E5">
            <w:pPr>
              <w:spacing w:after="120"/>
              <w:rPr>
                <w:lang w:val="en-US" w:eastAsia="zh-CN"/>
              </w:rPr>
            </w:pPr>
          </w:p>
        </w:tc>
        <w:tc>
          <w:tcPr>
            <w:tcW w:w="8395" w:type="dxa"/>
          </w:tcPr>
          <w:p w14:paraId="0DFBE313" w14:textId="7BF91E2F" w:rsidR="00E156E5" w:rsidRDefault="00E156E5">
            <w:pPr>
              <w:spacing w:after="120"/>
              <w:rPr>
                <w:lang w:val="en-US" w:eastAsia="zh-CN"/>
              </w:rPr>
            </w:pPr>
          </w:p>
        </w:tc>
      </w:tr>
      <w:tr w:rsidR="00D22D60" w14:paraId="4517F278" w14:textId="77777777">
        <w:tc>
          <w:tcPr>
            <w:tcW w:w="1236" w:type="dxa"/>
          </w:tcPr>
          <w:p w14:paraId="0CC8B335" w14:textId="01E10A50" w:rsidR="00D22D60" w:rsidRDefault="00D22D60" w:rsidP="00D22D60">
            <w:pPr>
              <w:spacing w:after="120"/>
              <w:rPr>
                <w:lang w:val="en-US" w:eastAsia="zh-CN"/>
              </w:rPr>
            </w:pPr>
          </w:p>
        </w:tc>
        <w:tc>
          <w:tcPr>
            <w:tcW w:w="8395" w:type="dxa"/>
          </w:tcPr>
          <w:p w14:paraId="0A8FAE22" w14:textId="77777777" w:rsidR="00D22D60" w:rsidRDefault="00D22D60" w:rsidP="00D22D60">
            <w:pPr>
              <w:spacing w:after="120"/>
              <w:rPr>
                <w:lang w:val="en-US" w:eastAsia="zh-CN"/>
              </w:rPr>
            </w:pPr>
          </w:p>
        </w:tc>
      </w:tr>
      <w:tr w:rsidR="00D22D60" w14:paraId="3EB2AB2D" w14:textId="77777777">
        <w:tc>
          <w:tcPr>
            <w:tcW w:w="1236" w:type="dxa"/>
          </w:tcPr>
          <w:p w14:paraId="42BDAE33" w14:textId="2F582050" w:rsidR="00D22D60" w:rsidRDefault="00D22D60" w:rsidP="00D22D60">
            <w:pPr>
              <w:spacing w:after="120"/>
              <w:rPr>
                <w:lang w:val="en-US" w:eastAsia="zh-CN"/>
              </w:rPr>
            </w:pPr>
          </w:p>
        </w:tc>
        <w:tc>
          <w:tcPr>
            <w:tcW w:w="8395" w:type="dxa"/>
          </w:tcPr>
          <w:p w14:paraId="01D0B4BF" w14:textId="31554580" w:rsidR="00D22D60" w:rsidRDefault="00D22D60" w:rsidP="00D22D60">
            <w:pPr>
              <w:spacing w:after="120"/>
              <w:rPr>
                <w:lang w:val="en-US" w:eastAsia="zh-CN"/>
              </w:rPr>
            </w:pPr>
          </w:p>
        </w:tc>
      </w:tr>
      <w:tr w:rsidR="00DB2546" w14:paraId="43A00E95" w14:textId="77777777">
        <w:tc>
          <w:tcPr>
            <w:tcW w:w="1236" w:type="dxa"/>
          </w:tcPr>
          <w:p w14:paraId="675DA222" w14:textId="3AA59D50" w:rsidR="00DB2546" w:rsidRDefault="00DB2546" w:rsidP="00DB2546">
            <w:pPr>
              <w:spacing w:after="120"/>
              <w:rPr>
                <w:lang w:val="en-US" w:eastAsia="zh-CN"/>
              </w:rPr>
            </w:pPr>
          </w:p>
        </w:tc>
        <w:tc>
          <w:tcPr>
            <w:tcW w:w="8395" w:type="dxa"/>
          </w:tcPr>
          <w:p w14:paraId="0E21D975" w14:textId="62DC5B40" w:rsidR="00DB2546" w:rsidRDefault="00DB2546" w:rsidP="00DB2546">
            <w:pPr>
              <w:spacing w:after="120"/>
              <w:rPr>
                <w:lang w:val="en-US" w:eastAsia="zh-CN"/>
              </w:rPr>
            </w:pPr>
          </w:p>
        </w:tc>
      </w:tr>
      <w:tr w:rsidR="00DB2546" w14:paraId="0EE8A218" w14:textId="77777777">
        <w:tc>
          <w:tcPr>
            <w:tcW w:w="1236" w:type="dxa"/>
          </w:tcPr>
          <w:p w14:paraId="6E5C42FE" w14:textId="14C56B4B" w:rsidR="00DB2546" w:rsidRDefault="00DB2546" w:rsidP="00DB2546">
            <w:pPr>
              <w:spacing w:after="120"/>
              <w:rPr>
                <w:lang w:val="en-US" w:eastAsia="zh-CN"/>
              </w:rPr>
            </w:pPr>
          </w:p>
        </w:tc>
        <w:tc>
          <w:tcPr>
            <w:tcW w:w="8395" w:type="dxa"/>
          </w:tcPr>
          <w:p w14:paraId="6482F472" w14:textId="7E90D196" w:rsidR="00DB2546" w:rsidRDefault="00DB2546" w:rsidP="00DB2546">
            <w:pPr>
              <w:spacing w:after="120"/>
              <w:rPr>
                <w:lang w:val="en-US" w:eastAsia="zh-CN"/>
              </w:rPr>
            </w:pPr>
          </w:p>
        </w:tc>
      </w:tr>
      <w:tr w:rsidR="00DB2546" w14:paraId="4B5BEC04" w14:textId="77777777">
        <w:tc>
          <w:tcPr>
            <w:tcW w:w="1236" w:type="dxa"/>
          </w:tcPr>
          <w:p w14:paraId="0D9F1CAF" w14:textId="31B7B35B" w:rsidR="00DB2546" w:rsidRDefault="00DB2546" w:rsidP="00DB2546">
            <w:pPr>
              <w:spacing w:after="120"/>
              <w:rPr>
                <w:lang w:val="en-US" w:eastAsia="zh-CN"/>
              </w:rPr>
            </w:pPr>
          </w:p>
        </w:tc>
        <w:tc>
          <w:tcPr>
            <w:tcW w:w="8395" w:type="dxa"/>
          </w:tcPr>
          <w:p w14:paraId="2C1C0E43" w14:textId="3399E374" w:rsidR="00F4791C" w:rsidRDefault="00F4791C" w:rsidP="00151995">
            <w:pPr>
              <w:spacing w:after="120"/>
              <w:rPr>
                <w:lang w:val="en-US" w:eastAsia="zh-CN"/>
              </w:rPr>
            </w:pPr>
          </w:p>
        </w:tc>
      </w:tr>
    </w:tbl>
    <w:p w14:paraId="6D5A2317" w14:textId="03770904" w:rsidR="007C6480" w:rsidRPr="0040631B" w:rsidRDefault="002559B2" w:rsidP="00933E1A">
      <w:pPr>
        <w:pStyle w:val="Heading2"/>
        <w:rPr>
          <w:lang w:val="en-US"/>
        </w:rPr>
      </w:pPr>
      <w:r w:rsidRPr="0040631B">
        <w:rPr>
          <w:lang w:val="en-US"/>
        </w:rPr>
        <w:t>Summary</w:t>
      </w:r>
      <w:r w:rsidRPr="0040631B">
        <w:rPr>
          <w:rFonts w:hint="eastAsia"/>
          <w:lang w:val="en-US"/>
        </w:rPr>
        <w:t xml:space="preserve"> </w:t>
      </w:r>
      <w:r w:rsidRPr="0040631B">
        <w:rPr>
          <w:lang w:val="en-US"/>
        </w:rPr>
        <w:t>of discussion</w:t>
      </w:r>
      <w:r w:rsidRPr="0040631B">
        <w:rPr>
          <w:rFonts w:hint="eastAsia"/>
          <w:lang w:val="en-US"/>
        </w:rPr>
        <w:t xml:space="preserve"> </w:t>
      </w:r>
      <w:r w:rsidR="0040631B" w:rsidRPr="0040631B">
        <w:rPr>
          <w:lang w:val="en-US"/>
        </w:rPr>
        <w:t>on B</w:t>
      </w:r>
      <w:r w:rsidR="0040631B">
        <w:rPr>
          <w:lang w:val="en-US"/>
        </w:rPr>
        <w:t>S EMC</w:t>
      </w:r>
    </w:p>
    <w:p w14:paraId="3696D3F0" w14:textId="1D4BFF56" w:rsidR="006817AB" w:rsidRPr="00AC53A5" w:rsidRDefault="006817AB" w:rsidP="006817AB">
      <w:pPr>
        <w:rPr>
          <w:i/>
          <w:iCs/>
          <w:lang w:val="en-US" w:eastAsia="zh-CN"/>
        </w:rPr>
      </w:pPr>
      <w:r w:rsidRPr="00AC53A5">
        <w:rPr>
          <w:i/>
          <w:iCs/>
          <w:lang w:val="en-US" w:eastAsia="zh-CN"/>
        </w:rPr>
        <w:t xml:space="preserve">Note: </w:t>
      </w:r>
      <w:r w:rsidR="00AC53A5" w:rsidRPr="00AC53A5">
        <w:rPr>
          <w:i/>
          <w:iCs/>
          <w:lang w:val="en-US" w:eastAsia="zh-CN"/>
        </w:rPr>
        <w:t>moderator to provide summary</w:t>
      </w:r>
    </w:p>
    <w:p w14:paraId="70150F82" w14:textId="7C521424" w:rsidR="00E156E5" w:rsidRDefault="00AC53A5">
      <w:pPr>
        <w:pStyle w:val="Heading1"/>
        <w:rPr>
          <w:lang w:val="en-US" w:eastAsia="ja-JP"/>
        </w:rPr>
      </w:pPr>
      <w:r>
        <w:rPr>
          <w:lang w:val="en-US" w:eastAsia="ja-JP"/>
        </w:rPr>
        <w:t xml:space="preserve">Topic </w:t>
      </w:r>
      <w:r w:rsidR="002559B2">
        <w:rPr>
          <w:lang w:val="en-US" w:eastAsia="ja-JP"/>
        </w:rPr>
        <w:t xml:space="preserve">#2: </w:t>
      </w:r>
      <w:r>
        <w:rPr>
          <w:lang w:val="en-US" w:eastAsia="ja-JP"/>
        </w:rPr>
        <w:t>UE EMC</w:t>
      </w:r>
    </w:p>
    <w:p w14:paraId="75201AA8" w14:textId="00E9A05F" w:rsidR="00E156E5" w:rsidRDefault="002559B2">
      <w:pPr>
        <w:pStyle w:val="Heading2"/>
        <w:rPr>
          <w:lang w:val="en-US"/>
        </w:rPr>
      </w:pPr>
      <w:r>
        <w:rPr>
          <w:lang w:val="en-US"/>
        </w:rPr>
        <w:t>I</w:t>
      </w:r>
      <w:r>
        <w:rPr>
          <w:rFonts w:hint="eastAsia"/>
          <w:lang w:val="en-US"/>
        </w:rPr>
        <w:t>ssues</w:t>
      </w:r>
      <w:r>
        <w:rPr>
          <w:lang w:val="en-US"/>
        </w:rPr>
        <w:t xml:space="preserve"> related to </w:t>
      </w:r>
      <w:r w:rsidR="00AC53A5">
        <w:rPr>
          <w:lang w:val="en-US"/>
        </w:rPr>
        <w:t>UE EMC</w:t>
      </w:r>
    </w:p>
    <w:p w14:paraId="6BAB8D53" w14:textId="77777777" w:rsidR="00E156E5" w:rsidRDefault="002559B2">
      <w:pPr>
        <w:pStyle w:val="BodyText"/>
        <w:numPr>
          <w:ilvl w:val="0"/>
          <w:numId w:val="4"/>
        </w:numPr>
        <w:rPr>
          <w:lang w:val="en-US"/>
        </w:rPr>
      </w:pPr>
      <w:r>
        <w:rPr>
          <w:lang w:val="en-US"/>
        </w:rPr>
        <w:t>Sub-topic 2-1: Core WI objectives</w:t>
      </w:r>
    </w:p>
    <w:p w14:paraId="1A2B0331" w14:textId="5C4727A2" w:rsidR="00E156E5" w:rsidRDefault="002559B2">
      <w:pPr>
        <w:pStyle w:val="BodyText"/>
        <w:numPr>
          <w:ilvl w:val="0"/>
          <w:numId w:val="4"/>
        </w:numPr>
        <w:rPr>
          <w:lang w:val="en-US"/>
        </w:rPr>
      </w:pPr>
      <w:r>
        <w:rPr>
          <w:lang w:val="en-US"/>
        </w:rPr>
        <w:t>Sub-topic 2-</w:t>
      </w:r>
      <w:r w:rsidR="00AC53A5">
        <w:rPr>
          <w:lang w:val="en-US"/>
        </w:rPr>
        <w:t>2</w:t>
      </w:r>
      <w:r>
        <w:rPr>
          <w:lang w:val="en-US"/>
        </w:rPr>
        <w:t>: Timeline e.g. TU per meeting</w:t>
      </w:r>
    </w:p>
    <w:p w14:paraId="7F26372E" w14:textId="124591DC" w:rsidR="00E156E5" w:rsidRDefault="002559B2">
      <w:pPr>
        <w:pStyle w:val="BodyText"/>
        <w:numPr>
          <w:ilvl w:val="0"/>
          <w:numId w:val="4"/>
        </w:numPr>
        <w:rPr>
          <w:lang w:val="en-US"/>
        </w:rPr>
      </w:pPr>
      <w:r>
        <w:rPr>
          <w:lang w:val="en-US"/>
        </w:rPr>
        <w:t>Sub-topic 2-</w:t>
      </w:r>
      <w:r w:rsidR="00AC53A5">
        <w:rPr>
          <w:lang w:val="en-US"/>
        </w:rPr>
        <w:t>3</w:t>
      </w:r>
      <w:r>
        <w:rPr>
          <w:lang w:val="en-US"/>
        </w:rPr>
        <w:t>: Any other issue</w:t>
      </w:r>
    </w:p>
    <w:p w14:paraId="781FCB61" w14:textId="77777777" w:rsidR="00E156E5" w:rsidRDefault="002559B2">
      <w:pPr>
        <w:pStyle w:val="Heading2"/>
        <w:rPr>
          <w:lang w:val="en-US"/>
        </w:rPr>
      </w:pPr>
      <w:r>
        <w:rPr>
          <w:lang w:val="en-US"/>
        </w:rPr>
        <w:t>Companies’</w:t>
      </w:r>
      <w:r>
        <w:rPr>
          <w:rFonts w:hint="eastAsia"/>
          <w:lang w:val="en-US"/>
        </w:rPr>
        <w:t xml:space="preserve"> views</w:t>
      </w:r>
    </w:p>
    <w:p w14:paraId="76CA4930" w14:textId="77777777" w:rsidR="00E156E5" w:rsidRDefault="002559B2">
      <w:pPr>
        <w:rPr>
          <w:i/>
          <w:iCs/>
          <w:lang w:val="en-US" w:eastAsia="zh-CN"/>
        </w:rPr>
      </w:pPr>
      <w:r>
        <w:rPr>
          <w:i/>
          <w:iCs/>
          <w:lang w:val="en-US" w:eastAsia="zh-CN"/>
        </w:rPr>
        <w:t>Interested companies to provide comments on the sub-topics in the following sections</w:t>
      </w:r>
    </w:p>
    <w:p w14:paraId="4966A781" w14:textId="1EB2DF82" w:rsidR="00E156E5" w:rsidRDefault="002559B2">
      <w:pPr>
        <w:pStyle w:val="Heading3"/>
        <w:rPr>
          <w:sz w:val="24"/>
          <w:szCs w:val="16"/>
          <w:lang w:val="en-US"/>
        </w:rPr>
      </w:pPr>
      <w:r>
        <w:rPr>
          <w:sz w:val="24"/>
          <w:szCs w:val="16"/>
          <w:lang w:val="en-US"/>
        </w:rPr>
        <w:lastRenderedPageBreak/>
        <w:t>Sub-topic 2-1: Core WI objectives</w:t>
      </w:r>
    </w:p>
    <w:p w14:paraId="32D14D63" w14:textId="7DB2381A" w:rsidR="003665FB" w:rsidRDefault="003665FB" w:rsidP="003D0742">
      <w:pPr>
        <w:numPr>
          <w:ilvl w:val="0"/>
          <w:numId w:val="12"/>
        </w:numPr>
        <w:overflowPunct w:val="0"/>
        <w:autoSpaceDE w:val="0"/>
        <w:autoSpaceDN w:val="0"/>
        <w:adjustRightInd w:val="0"/>
        <w:spacing w:after="0"/>
        <w:textAlignment w:val="baseline"/>
        <w:rPr>
          <w:bCs/>
          <w:lang w:val="en-US"/>
        </w:rPr>
      </w:pPr>
      <w:r>
        <w:rPr>
          <w:bCs/>
          <w:lang w:val="en-US"/>
        </w:rPr>
        <w:t>Consider</w:t>
      </w:r>
      <w:r w:rsidRPr="00552A5D">
        <w:rPr>
          <w:rFonts w:hint="eastAsia"/>
          <w:bCs/>
          <w:lang w:val="en-US"/>
        </w:rPr>
        <w:t xml:space="preserve"> potential additional EMC requirements for NR UE supporting different features as defined in TS 38.101</w:t>
      </w:r>
      <w:r w:rsidR="003D0742">
        <w:rPr>
          <w:bCs/>
          <w:lang w:val="en-US"/>
        </w:rPr>
        <w:t>-</w:t>
      </w:r>
      <w:r w:rsidRPr="00552A5D">
        <w:rPr>
          <w:rFonts w:hint="eastAsia"/>
          <w:bCs/>
          <w:lang w:val="en-US"/>
        </w:rPr>
        <w:t>1/-2/-3</w:t>
      </w:r>
      <w:r>
        <w:rPr>
          <w:bCs/>
          <w:lang w:val="en-US"/>
        </w:rPr>
        <w:t xml:space="preserve"> and </w:t>
      </w:r>
      <w:r w:rsidRPr="00351CDC">
        <w:rPr>
          <w:rFonts w:hint="eastAsia"/>
          <w:bCs/>
          <w:lang w:val="en-US"/>
        </w:rPr>
        <w:t>LTE UE supporting different features as defined in TS 36.101</w:t>
      </w:r>
      <w:r w:rsidRPr="00552A5D">
        <w:rPr>
          <w:rFonts w:hint="eastAsia"/>
          <w:bCs/>
          <w:lang w:val="en-US"/>
        </w:rPr>
        <w:t>:</w:t>
      </w:r>
    </w:p>
    <w:p w14:paraId="22928B0F" w14:textId="46FA00E9" w:rsidR="003665FB" w:rsidRPr="003665FB" w:rsidRDefault="003665FB" w:rsidP="003D0742">
      <w:pPr>
        <w:pStyle w:val="ListParagraph"/>
        <w:numPr>
          <w:ilvl w:val="0"/>
          <w:numId w:val="13"/>
        </w:numPr>
        <w:spacing w:before="120" w:after="0"/>
        <w:ind w:left="1208" w:firstLineChars="0" w:hanging="357"/>
        <w:rPr>
          <w:bCs/>
          <w:lang w:val="en-US"/>
        </w:rPr>
      </w:pPr>
      <w:r w:rsidRPr="003665FB">
        <w:rPr>
          <w:rFonts w:hint="eastAsia"/>
          <w:bCs/>
          <w:lang w:val="en-US"/>
        </w:rPr>
        <w:t>emission requirements.</w:t>
      </w:r>
    </w:p>
    <w:p w14:paraId="6AED8BD9" w14:textId="0001C816" w:rsidR="003665FB" w:rsidRPr="003665FB" w:rsidRDefault="003665FB" w:rsidP="003D0742">
      <w:pPr>
        <w:pStyle w:val="ListParagraph"/>
        <w:numPr>
          <w:ilvl w:val="0"/>
          <w:numId w:val="13"/>
        </w:numPr>
        <w:spacing w:before="120" w:after="0"/>
        <w:ind w:left="1208" w:firstLineChars="0" w:hanging="357"/>
        <w:rPr>
          <w:bCs/>
          <w:lang w:val="en-US"/>
        </w:rPr>
      </w:pPr>
      <w:r w:rsidRPr="003665FB">
        <w:rPr>
          <w:rFonts w:hint="eastAsia"/>
          <w:bCs/>
          <w:lang w:val="en-US"/>
        </w:rPr>
        <w:t>immunity requirements.</w:t>
      </w:r>
    </w:p>
    <w:p w14:paraId="435D1720" w14:textId="5F65AB83" w:rsidR="003665FB" w:rsidRPr="003665FB" w:rsidRDefault="003665FB" w:rsidP="003D0742">
      <w:pPr>
        <w:pStyle w:val="ListParagraph"/>
        <w:numPr>
          <w:ilvl w:val="0"/>
          <w:numId w:val="13"/>
        </w:numPr>
        <w:spacing w:before="120" w:after="0"/>
        <w:ind w:left="1208" w:firstLineChars="0" w:hanging="357"/>
        <w:rPr>
          <w:bCs/>
          <w:lang w:val="en-US"/>
        </w:rPr>
      </w:pPr>
      <w:r w:rsidRPr="003665FB">
        <w:rPr>
          <w:bCs/>
          <w:lang w:val="en-US"/>
        </w:rPr>
        <w:t xml:space="preserve">Limit the features which have been finished before Rel-17 </w:t>
      </w:r>
      <w:r w:rsidRPr="003665FB">
        <w:rPr>
          <w:rFonts w:hint="eastAsia"/>
          <w:bCs/>
          <w:lang w:val="en-US" w:eastAsia="zh-CN"/>
        </w:rPr>
        <w:t>to</w:t>
      </w:r>
      <w:r w:rsidRPr="003665FB">
        <w:rPr>
          <w:bCs/>
          <w:lang w:val="en-US" w:eastAsia="zh-CN"/>
        </w:rPr>
        <w:t xml:space="preserve"> be considered</w:t>
      </w:r>
    </w:p>
    <w:p w14:paraId="5687C1DC" w14:textId="20875103" w:rsidR="003665FB" w:rsidRPr="003665FB" w:rsidRDefault="003665FB" w:rsidP="003D0742">
      <w:pPr>
        <w:numPr>
          <w:ilvl w:val="0"/>
          <w:numId w:val="12"/>
        </w:numPr>
        <w:overflowPunct w:val="0"/>
        <w:autoSpaceDE w:val="0"/>
        <w:autoSpaceDN w:val="0"/>
        <w:adjustRightInd w:val="0"/>
        <w:spacing w:before="240" w:after="0"/>
        <w:textAlignment w:val="baseline"/>
        <w:rPr>
          <w:bCs/>
          <w:lang w:val="en-US"/>
        </w:rPr>
      </w:pPr>
      <w:r w:rsidRPr="00552A5D">
        <w:rPr>
          <w:rFonts w:hint="eastAsia"/>
          <w:bCs/>
          <w:lang w:val="en-US"/>
        </w:rPr>
        <w:t>Define receiver exclusion band for UE supporting different features</w:t>
      </w:r>
    </w:p>
    <w:p w14:paraId="3124E70B" w14:textId="24FE1977" w:rsidR="003665FB" w:rsidRPr="00351CDC" w:rsidRDefault="003665FB" w:rsidP="003D0742">
      <w:pPr>
        <w:numPr>
          <w:ilvl w:val="0"/>
          <w:numId w:val="12"/>
        </w:numPr>
        <w:overflowPunct w:val="0"/>
        <w:autoSpaceDE w:val="0"/>
        <w:autoSpaceDN w:val="0"/>
        <w:adjustRightInd w:val="0"/>
        <w:spacing w:before="240" w:after="0"/>
        <w:textAlignment w:val="baseline"/>
        <w:rPr>
          <w:bCs/>
          <w:lang w:val="en-US"/>
        </w:rPr>
      </w:pPr>
      <w:r w:rsidRPr="00351CDC">
        <w:rPr>
          <w:rFonts w:hint="eastAsia"/>
          <w:bCs/>
          <w:lang w:val="en-US"/>
        </w:rPr>
        <w:t>Investigate current 3GPP UE EMC radiated emission limit</w:t>
      </w:r>
      <w:r w:rsidR="004F0F07">
        <w:rPr>
          <w:bCs/>
          <w:lang w:val="en-US"/>
        </w:rPr>
        <w:t>:</w:t>
      </w:r>
    </w:p>
    <w:p w14:paraId="4442603E" w14:textId="4323A294" w:rsidR="003665FB" w:rsidRPr="004F0F07" w:rsidRDefault="003665FB" w:rsidP="003D0742">
      <w:pPr>
        <w:pStyle w:val="ListParagraph"/>
        <w:numPr>
          <w:ilvl w:val="0"/>
          <w:numId w:val="14"/>
        </w:numPr>
        <w:spacing w:before="120" w:after="0"/>
        <w:ind w:left="1139" w:firstLineChars="0" w:hanging="357"/>
        <w:rPr>
          <w:bCs/>
          <w:lang w:val="en-US"/>
        </w:rPr>
      </w:pPr>
      <w:r w:rsidRPr="004F0F07">
        <w:rPr>
          <w:bCs/>
          <w:lang w:val="en-US"/>
        </w:rPr>
        <w:t>Whether current test frequency range is suitable, including the lower and upper test frequency range.</w:t>
      </w:r>
    </w:p>
    <w:p w14:paraId="4172F8AD" w14:textId="77777777" w:rsidR="003665FB" w:rsidRPr="00552A5D" w:rsidRDefault="003665FB" w:rsidP="003D0742">
      <w:pPr>
        <w:numPr>
          <w:ilvl w:val="0"/>
          <w:numId w:val="12"/>
        </w:numPr>
        <w:overflowPunct w:val="0"/>
        <w:autoSpaceDE w:val="0"/>
        <w:autoSpaceDN w:val="0"/>
        <w:adjustRightInd w:val="0"/>
        <w:spacing w:before="240" w:after="0"/>
        <w:textAlignment w:val="baseline"/>
        <w:rPr>
          <w:bCs/>
          <w:lang w:val="en-US"/>
        </w:rPr>
      </w:pPr>
      <w:r w:rsidRPr="00552A5D">
        <w:rPr>
          <w:rFonts w:hint="eastAsia"/>
          <w:bCs/>
          <w:lang w:val="en-US"/>
        </w:rPr>
        <w:t>Investigate how to establish the communication link for NR and LTE UEs with different features</w:t>
      </w:r>
      <w:r>
        <w:rPr>
          <w:bCs/>
          <w:lang w:val="en-US" w:eastAsia="zh-CN"/>
        </w:rPr>
        <w:t>. (Sub clause 4.2 of TS 36.124 and TS 38.124)</w:t>
      </w:r>
    </w:p>
    <w:p w14:paraId="72BAC9A1" w14:textId="361439D8" w:rsidR="003665FB" w:rsidRPr="00552A5D" w:rsidRDefault="003665FB" w:rsidP="004F0F07">
      <w:pPr>
        <w:numPr>
          <w:ilvl w:val="0"/>
          <w:numId w:val="14"/>
        </w:numPr>
        <w:overflowPunct w:val="0"/>
        <w:autoSpaceDE w:val="0"/>
        <w:autoSpaceDN w:val="0"/>
        <w:adjustRightInd w:val="0"/>
        <w:spacing w:after="0" w:line="360" w:lineRule="auto"/>
        <w:textAlignment w:val="baseline"/>
        <w:rPr>
          <w:bCs/>
          <w:lang w:val="en-US"/>
        </w:rPr>
      </w:pPr>
      <w:r w:rsidRPr="00552A5D">
        <w:rPr>
          <w:rFonts w:hint="eastAsia"/>
          <w:bCs/>
          <w:lang w:val="en-US"/>
        </w:rPr>
        <w:t>Possible deltaRIB to be considered.</w:t>
      </w:r>
    </w:p>
    <w:p w14:paraId="6AFB19DC" w14:textId="79E67731" w:rsidR="003665FB" w:rsidRPr="004F0F07" w:rsidRDefault="003665FB" w:rsidP="004F0F07">
      <w:pPr>
        <w:pStyle w:val="ListParagraph"/>
        <w:numPr>
          <w:ilvl w:val="0"/>
          <w:numId w:val="14"/>
        </w:numPr>
        <w:spacing w:after="0" w:line="360" w:lineRule="auto"/>
        <w:ind w:firstLineChars="0"/>
        <w:rPr>
          <w:bCs/>
          <w:lang w:val="en-US"/>
        </w:rPr>
      </w:pPr>
      <w:r w:rsidRPr="004F0F07">
        <w:rPr>
          <w:rFonts w:hint="eastAsia"/>
          <w:bCs/>
          <w:lang w:val="en-US"/>
        </w:rPr>
        <w:t>Possible MSD to be considered.</w:t>
      </w:r>
    </w:p>
    <w:p w14:paraId="3E1BEBEF" w14:textId="4BD0FF5E" w:rsidR="003665FB" w:rsidRPr="006454C8" w:rsidRDefault="003665FB" w:rsidP="003D0742">
      <w:pPr>
        <w:numPr>
          <w:ilvl w:val="0"/>
          <w:numId w:val="12"/>
        </w:numPr>
        <w:overflowPunct w:val="0"/>
        <w:autoSpaceDE w:val="0"/>
        <w:autoSpaceDN w:val="0"/>
        <w:adjustRightInd w:val="0"/>
        <w:spacing w:before="240" w:after="0"/>
        <w:textAlignment w:val="baseline"/>
        <w:rPr>
          <w:bCs/>
          <w:lang w:val="en-US"/>
        </w:rPr>
      </w:pPr>
      <w:r w:rsidRPr="006454C8">
        <w:rPr>
          <w:bCs/>
          <w:lang w:val="en-US"/>
        </w:rPr>
        <w:t>Define</w:t>
      </w:r>
      <w:r w:rsidRPr="006454C8">
        <w:rPr>
          <w:rFonts w:hint="eastAsia"/>
          <w:bCs/>
          <w:lang w:val="en-US"/>
        </w:rPr>
        <w:t xml:space="preserve"> </w:t>
      </w:r>
      <w:r>
        <w:rPr>
          <w:bCs/>
          <w:lang w:val="en-US"/>
        </w:rPr>
        <w:t>proper</w:t>
      </w:r>
      <w:r w:rsidRPr="006454C8">
        <w:rPr>
          <w:rFonts w:hint="eastAsia"/>
          <w:bCs/>
          <w:lang w:val="en-US"/>
        </w:rPr>
        <w:t xml:space="preserve"> test configurations for NR and LTE UEs</w:t>
      </w:r>
      <w:r>
        <w:rPr>
          <w:bCs/>
          <w:lang w:val="en-US"/>
        </w:rPr>
        <w:t xml:space="preserve">. </w:t>
      </w:r>
      <w:r>
        <w:rPr>
          <w:bCs/>
          <w:lang w:val="en-US" w:eastAsia="zh-CN"/>
        </w:rPr>
        <w:t>(Sub clause 8.1 and 9. of TS 36.124 and TS 38.124)</w:t>
      </w:r>
      <w:r w:rsidR="00472A3A">
        <w:rPr>
          <w:bCs/>
          <w:lang w:val="en-US" w:eastAsia="zh-CN"/>
        </w:rPr>
        <w:t>:</w:t>
      </w:r>
      <w:r w:rsidRPr="006454C8">
        <w:rPr>
          <w:rFonts w:hint="eastAsia"/>
          <w:bCs/>
          <w:lang w:val="en-US"/>
        </w:rPr>
        <w:t xml:space="preserve"> </w:t>
      </w:r>
    </w:p>
    <w:p w14:paraId="18709D11" w14:textId="77777777" w:rsidR="00472A3A" w:rsidRDefault="003665FB" w:rsidP="00472A3A">
      <w:pPr>
        <w:pStyle w:val="ListParagraph"/>
        <w:numPr>
          <w:ilvl w:val="0"/>
          <w:numId w:val="15"/>
        </w:numPr>
        <w:spacing w:after="0" w:line="360" w:lineRule="auto"/>
        <w:ind w:firstLineChars="0"/>
        <w:rPr>
          <w:bCs/>
          <w:lang w:val="en-US"/>
        </w:rPr>
      </w:pPr>
      <w:r w:rsidRPr="004F0F07">
        <w:rPr>
          <w:rFonts w:hint="eastAsia"/>
          <w:bCs/>
          <w:lang w:val="en-US"/>
        </w:rPr>
        <w:t>Investigate whether current test configuration defined in RAN5 can be re-used in EMC tests.</w:t>
      </w:r>
    </w:p>
    <w:p w14:paraId="5016540A" w14:textId="77777777" w:rsidR="00472A3A" w:rsidRDefault="003665FB" w:rsidP="00472A3A">
      <w:pPr>
        <w:pStyle w:val="ListParagraph"/>
        <w:numPr>
          <w:ilvl w:val="0"/>
          <w:numId w:val="15"/>
        </w:numPr>
        <w:spacing w:after="0" w:line="360" w:lineRule="auto"/>
        <w:ind w:firstLineChars="0"/>
        <w:rPr>
          <w:bCs/>
          <w:lang w:val="en-US"/>
        </w:rPr>
      </w:pPr>
      <w:r w:rsidRPr="00472A3A">
        <w:rPr>
          <w:rFonts w:hint="eastAsia"/>
          <w:bCs/>
          <w:lang w:val="en-US"/>
        </w:rPr>
        <w:t>Investigate whether current OTA test configuration can be reused for radiated emission test.</w:t>
      </w:r>
    </w:p>
    <w:p w14:paraId="400319B9" w14:textId="1932E20A" w:rsidR="003665FB" w:rsidRPr="00472A3A" w:rsidRDefault="003665FB" w:rsidP="00472A3A">
      <w:pPr>
        <w:pStyle w:val="ListParagraph"/>
        <w:numPr>
          <w:ilvl w:val="0"/>
          <w:numId w:val="15"/>
        </w:numPr>
        <w:spacing w:after="0" w:line="360" w:lineRule="auto"/>
        <w:ind w:firstLineChars="0"/>
        <w:rPr>
          <w:bCs/>
          <w:lang w:val="en-US"/>
        </w:rPr>
      </w:pPr>
      <w:r w:rsidRPr="00472A3A">
        <w:rPr>
          <w:rFonts w:hint="eastAsia"/>
          <w:bCs/>
          <w:lang w:val="en-US"/>
        </w:rPr>
        <w:t>Investigate whether regulations have already defined test configurations and if these regulations can be reused.</w:t>
      </w:r>
    </w:p>
    <w:p w14:paraId="4F354196" w14:textId="77777777" w:rsidR="003665FB" w:rsidRPr="003665FB" w:rsidRDefault="003665FB" w:rsidP="003665FB">
      <w:pPr>
        <w:rPr>
          <w:lang w:val="en-US" w:eastAsia="zh-CN"/>
        </w:rPr>
      </w:pPr>
    </w:p>
    <w:tbl>
      <w:tblPr>
        <w:tblStyle w:val="TableGrid"/>
        <w:tblW w:w="9631" w:type="dxa"/>
        <w:tblLayout w:type="fixed"/>
        <w:tblLook w:val="04A0" w:firstRow="1" w:lastRow="0" w:firstColumn="1" w:lastColumn="0" w:noHBand="0" w:noVBand="1"/>
      </w:tblPr>
      <w:tblGrid>
        <w:gridCol w:w="1238"/>
        <w:gridCol w:w="8393"/>
      </w:tblGrid>
      <w:tr w:rsidR="00E156E5" w14:paraId="111A0DBE" w14:textId="77777777">
        <w:tc>
          <w:tcPr>
            <w:tcW w:w="1238" w:type="dxa"/>
          </w:tcPr>
          <w:p w14:paraId="0234DD74" w14:textId="77777777" w:rsidR="00E156E5" w:rsidRDefault="002559B2">
            <w:pPr>
              <w:spacing w:after="120"/>
              <w:rPr>
                <w:b/>
                <w:bCs/>
                <w:lang w:val="en-US" w:eastAsia="zh-CN"/>
              </w:rPr>
            </w:pPr>
            <w:r>
              <w:rPr>
                <w:b/>
                <w:bCs/>
                <w:lang w:val="en-US" w:eastAsia="zh-CN"/>
              </w:rPr>
              <w:t>Company</w:t>
            </w:r>
          </w:p>
        </w:tc>
        <w:tc>
          <w:tcPr>
            <w:tcW w:w="8393" w:type="dxa"/>
          </w:tcPr>
          <w:p w14:paraId="41205999" w14:textId="77777777" w:rsidR="00E156E5" w:rsidRDefault="002559B2">
            <w:pPr>
              <w:spacing w:after="120"/>
              <w:rPr>
                <w:b/>
                <w:bCs/>
                <w:lang w:val="en-US" w:eastAsia="zh-CN"/>
              </w:rPr>
            </w:pPr>
            <w:r>
              <w:rPr>
                <w:b/>
                <w:bCs/>
                <w:lang w:val="en-US" w:eastAsia="zh-CN"/>
              </w:rPr>
              <w:t>Comments</w:t>
            </w:r>
          </w:p>
        </w:tc>
      </w:tr>
      <w:tr w:rsidR="00E156E5" w14:paraId="46EBBE67" w14:textId="77777777">
        <w:tc>
          <w:tcPr>
            <w:tcW w:w="1238" w:type="dxa"/>
          </w:tcPr>
          <w:p w14:paraId="2F8DDD42" w14:textId="7B2CE33D" w:rsidR="00E156E5" w:rsidRPr="00062612" w:rsidRDefault="00062612">
            <w:pPr>
              <w:spacing w:after="120"/>
              <w:rPr>
                <w:lang w:val="en-US" w:eastAsia="zh-CN"/>
              </w:rPr>
            </w:pPr>
            <w:r>
              <w:rPr>
                <w:rFonts w:hint="eastAsia"/>
                <w:lang w:val="en-US" w:eastAsia="zh-CN"/>
              </w:rPr>
              <w:t>X</w:t>
            </w:r>
            <w:r>
              <w:rPr>
                <w:lang w:val="en-US" w:eastAsia="zh-CN"/>
              </w:rPr>
              <w:t>iaomi</w:t>
            </w:r>
          </w:p>
        </w:tc>
        <w:tc>
          <w:tcPr>
            <w:tcW w:w="8393" w:type="dxa"/>
          </w:tcPr>
          <w:p w14:paraId="3F857B08" w14:textId="77777777" w:rsidR="00E156E5" w:rsidRDefault="00062612">
            <w:pPr>
              <w:spacing w:after="120"/>
              <w:rPr>
                <w:lang w:val="en-US" w:eastAsia="zh-CN"/>
              </w:rPr>
            </w:pPr>
            <w:r>
              <w:rPr>
                <w:lang w:val="en-US" w:eastAsia="zh-CN"/>
              </w:rPr>
              <w:t>We would like to further clarify that the features are limited to Rel-16 so that we don’t need to wait for Rel-17 features to be finished. Also some companies have shared concern on the work load so we would like to put NR as first priority (TS 38.124) and maybe LTE can be as lower priority so that acceptable TU can be achieved.</w:t>
            </w:r>
          </w:p>
          <w:p w14:paraId="706DFF65" w14:textId="57DC3319" w:rsidR="00062612" w:rsidRPr="00062612" w:rsidRDefault="00062612">
            <w:pPr>
              <w:spacing w:after="120"/>
              <w:rPr>
                <w:lang w:val="en-US" w:eastAsia="zh-CN"/>
              </w:rPr>
            </w:pPr>
            <w:r>
              <w:rPr>
                <w:lang w:val="en-US" w:eastAsia="zh-CN"/>
              </w:rPr>
              <w:t>For test configurations, as already sub clause 8.1 and 9.1 existed in the UE EMC specification, we think RAN4 can take the responsibility to define them and we don’t need to ask RAN5 to do so since they have never discuss EMC before.</w:t>
            </w:r>
          </w:p>
        </w:tc>
      </w:tr>
      <w:tr w:rsidR="00E156E5" w14:paraId="1228A7DC" w14:textId="77777777">
        <w:tc>
          <w:tcPr>
            <w:tcW w:w="1238" w:type="dxa"/>
          </w:tcPr>
          <w:p w14:paraId="5CF440DF" w14:textId="067B0EB6" w:rsidR="00E156E5" w:rsidRDefault="00691ACD">
            <w:pPr>
              <w:spacing w:after="120"/>
              <w:rPr>
                <w:lang w:val="en-US" w:eastAsia="zh-CN"/>
              </w:rPr>
            </w:pPr>
            <w:ins w:id="35" w:author="Luis Martinez G65" w:date="2020-10-12T15:05:00Z">
              <w:r>
                <w:rPr>
                  <w:lang w:val="en-US" w:eastAsia="zh-CN"/>
                </w:rPr>
                <w:t>Ericsson</w:t>
              </w:r>
            </w:ins>
          </w:p>
        </w:tc>
        <w:tc>
          <w:tcPr>
            <w:tcW w:w="8393" w:type="dxa"/>
          </w:tcPr>
          <w:p w14:paraId="1B9DDCB4" w14:textId="1D89988B" w:rsidR="00E156E5" w:rsidRDefault="00B2559F">
            <w:pPr>
              <w:spacing w:after="120"/>
              <w:rPr>
                <w:lang w:val="en-US" w:eastAsia="zh-CN"/>
              </w:rPr>
            </w:pPr>
            <w:ins w:id="36" w:author="Luis Martinez G65" w:date="2020-10-12T15:10:00Z">
              <w:r>
                <w:rPr>
                  <w:lang w:val="en-US" w:eastAsia="zh-CN"/>
                </w:rPr>
                <w:t xml:space="preserve">The proposal </w:t>
              </w:r>
              <w:r w:rsidR="00684920">
                <w:rPr>
                  <w:lang w:val="en-US" w:eastAsia="zh-CN"/>
                </w:rPr>
                <w:t xml:space="preserve">of integrating UE and BS EMC would be positively impacted if the </w:t>
              </w:r>
            </w:ins>
            <w:ins w:id="37" w:author="Luis Martinez G65" w:date="2020-10-12T15:11:00Z">
              <w:r w:rsidR="00684920">
                <w:rPr>
                  <w:lang w:val="en-US" w:eastAsia="zh-CN"/>
                </w:rPr>
                <w:t>priority is in N</w:t>
              </w:r>
              <w:r w:rsidR="00FD38D8">
                <w:rPr>
                  <w:lang w:val="en-US" w:eastAsia="zh-CN"/>
                </w:rPr>
                <w:t>R.</w:t>
              </w:r>
            </w:ins>
            <w:ins w:id="38" w:author="Luis Martinez G65" w:date="2020-10-12T15:10:00Z">
              <w:r w:rsidR="00684920">
                <w:rPr>
                  <w:lang w:val="en-US" w:eastAsia="zh-CN"/>
                </w:rPr>
                <w:t xml:space="preserve"> </w:t>
              </w:r>
            </w:ins>
          </w:p>
        </w:tc>
      </w:tr>
    </w:tbl>
    <w:p w14:paraId="7FBAE19D" w14:textId="3BF01C87" w:rsidR="00E156E5" w:rsidRDefault="00E156E5">
      <w:pPr>
        <w:rPr>
          <w:lang w:val="en-US" w:eastAsia="zh-CN"/>
        </w:rPr>
      </w:pPr>
    </w:p>
    <w:p w14:paraId="1762AF84" w14:textId="69508D22" w:rsidR="00AC53A5" w:rsidRDefault="00AC53A5" w:rsidP="00AC53A5">
      <w:pPr>
        <w:pStyle w:val="Heading3"/>
        <w:rPr>
          <w:sz w:val="24"/>
          <w:szCs w:val="16"/>
          <w:lang w:val="en-US"/>
        </w:rPr>
      </w:pPr>
      <w:r>
        <w:rPr>
          <w:sz w:val="24"/>
          <w:szCs w:val="16"/>
          <w:lang w:val="en-US"/>
        </w:rPr>
        <w:t xml:space="preserve">Sub-topic 2-2: Timeline e.g. TU per meeting for </w:t>
      </w:r>
      <w:r w:rsidR="00472A3A">
        <w:rPr>
          <w:sz w:val="24"/>
          <w:szCs w:val="16"/>
          <w:lang w:val="en-US"/>
        </w:rPr>
        <w:t>UE</w:t>
      </w:r>
      <w:r>
        <w:rPr>
          <w:sz w:val="24"/>
          <w:szCs w:val="16"/>
          <w:lang w:val="en-US"/>
        </w:rPr>
        <w:t xml:space="preserve"> EMC</w:t>
      </w:r>
    </w:p>
    <w:tbl>
      <w:tblPr>
        <w:tblStyle w:val="TableGrid"/>
        <w:tblW w:w="9631" w:type="dxa"/>
        <w:tblLayout w:type="fixed"/>
        <w:tblLook w:val="04A0" w:firstRow="1" w:lastRow="0" w:firstColumn="1" w:lastColumn="0" w:noHBand="0" w:noVBand="1"/>
      </w:tblPr>
      <w:tblGrid>
        <w:gridCol w:w="1236"/>
        <w:gridCol w:w="8395"/>
      </w:tblGrid>
      <w:tr w:rsidR="00AC53A5" w14:paraId="3A18E3F2" w14:textId="77777777" w:rsidTr="008D2F58">
        <w:tc>
          <w:tcPr>
            <w:tcW w:w="1236" w:type="dxa"/>
          </w:tcPr>
          <w:p w14:paraId="3FF42C1A" w14:textId="77777777" w:rsidR="00AC53A5" w:rsidRDefault="00AC53A5" w:rsidP="008D2F58">
            <w:pPr>
              <w:spacing w:after="120"/>
              <w:rPr>
                <w:b/>
                <w:bCs/>
                <w:lang w:val="en-US" w:eastAsia="zh-CN"/>
              </w:rPr>
            </w:pPr>
            <w:r>
              <w:rPr>
                <w:b/>
                <w:bCs/>
                <w:lang w:val="en-US" w:eastAsia="zh-CN"/>
              </w:rPr>
              <w:t>Company</w:t>
            </w:r>
          </w:p>
        </w:tc>
        <w:tc>
          <w:tcPr>
            <w:tcW w:w="8395" w:type="dxa"/>
          </w:tcPr>
          <w:p w14:paraId="154CB06C" w14:textId="77777777" w:rsidR="00AC53A5" w:rsidRDefault="00AC53A5" w:rsidP="008D2F58">
            <w:pPr>
              <w:spacing w:after="120"/>
              <w:rPr>
                <w:b/>
                <w:bCs/>
                <w:lang w:val="en-US" w:eastAsia="zh-CN"/>
              </w:rPr>
            </w:pPr>
            <w:r>
              <w:rPr>
                <w:b/>
                <w:bCs/>
                <w:lang w:val="en-US" w:eastAsia="zh-CN"/>
              </w:rPr>
              <w:t>Comments</w:t>
            </w:r>
          </w:p>
        </w:tc>
      </w:tr>
      <w:tr w:rsidR="00AC53A5" w14:paraId="07D997CB" w14:textId="77777777" w:rsidTr="008D2F58">
        <w:tc>
          <w:tcPr>
            <w:tcW w:w="1236" w:type="dxa"/>
          </w:tcPr>
          <w:p w14:paraId="67ED840B" w14:textId="77777777" w:rsidR="00AC53A5" w:rsidRDefault="00AC53A5" w:rsidP="008D2F58">
            <w:pPr>
              <w:spacing w:after="120"/>
              <w:rPr>
                <w:lang w:val="en-US" w:eastAsia="zh-CN"/>
              </w:rPr>
            </w:pPr>
          </w:p>
        </w:tc>
        <w:tc>
          <w:tcPr>
            <w:tcW w:w="8395" w:type="dxa"/>
          </w:tcPr>
          <w:p w14:paraId="1DEF7EA1" w14:textId="77777777" w:rsidR="00AC53A5" w:rsidRDefault="00AC53A5" w:rsidP="008D2F58">
            <w:pPr>
              <w:spacing w:after="120"/>
              <w:rPr>
                <w:lang w:val="en-US" w:eastAsia="zh-CN"/>
              </w:rPr>
            </w:pPr>
          </w:p>
        </w:tc>
      </w:tr>
      <w:tr w:rsidR="00AC53A5" w14:paraId="18A61F8C" w14:textId="77777777" w:rsidTr="008D2F58">
        <w:tc>
          <w:tcPr>
            <w:tcW w:w="1236" w:type="dxa"/>
          </w:tcPr>
          <w:p w14:paraId="41A10E27" w14:textId="77777777" w:rsidR="00AC53A5" w:rsidRDefault="00AC53A5" w:rsidP="008D2F58">
            <w:pPr>
              <w:spacing w:after="120"/>
              <w:rPr>
                <w:lang w:val="en-US" w:eastAsia="zh-CN"/>
              </w:rPr>
            </w:pPr>
          </w:p>
        </w:tc>
        <w:tc>
          <w:tcPr>
            <w:tcW w:w="8395" w:type="dxa"/>
          </w:tcPr>
          <w:p w14:paraId="5AA8CBFA" w14:textId="77777777" w:rsidR="00AC53A5" w:rsidRDefault="00AC53A5" w:rsidP="008D2F58">
            <w:pPr>
              <w:spacing w:after="120"/>
              <w:rPr>
                <w:lang w:val="en-US" w:eastAsia="zh-CN"/>
              </w:rPr>
            </w:pPr>
          </w:p>
        </w:tc>
      </w:tr>
      <w:tr w:rsidR="00AC53A5" w14:paraId="1D24FCE4" w14:textId="77777777" w:rsidTr="008D2F58">
        <w:tc>
          <w:tcPr>
            <w:tcW w:w="1236" w:type="dxa"/>
          </w:tcPr>
          <w:p w14:paraId="3814FCA6" w14:textId="77777777" w:rsidR="00AC53A5" w:rsidRDefault="00AC53A5" w:rsidP="008D2F58">
            <w:pPr>
              <w:spacing w:after="120"/>
              <w:rPr>
                <w:lang w:val="en-US" w:eastAsia="zh-CN"/>
              </w:rPr>
            </w:pPr>
          </w:p>
        </w:tc>
        <w:tc>
          <w:tcPr>
            <w:tcW w:w="8395" w:type="dxa"/>
          </w:tcPr>
          <w:p w14:paraId="182D4E63" w14:textId="77777777" w:rsidR="00AC53A5" w:rsidRDefault="00AC53A5" w:rsidP="008D2F58">
            <w:pPr>
              <w:spacing w:after="120"/>
              <w:rPr>
                <w:lang w:val="en-US" w:eastAsia="zh-CN"/>
              </w:rPr>
            </w:pPr>
          </w:p>
        </w:tc>
      </w:tr>
      <w:tr w:rsidR="00AC53A5" w14:paraId="3CC0007F" w14:textId="77777777" w:rsidTr="008D2F58">
        <w:tc>
          <w:tcPr>
            <w:tcW w:w="1236" w:type="dxa"/>
          </w:tcPr>
          <w:p w14:paraId="2F0670E6" w14:textId="77777777" w:rsidR="00AC53A5" w:rsidRDefault="00AC53A5" w:rsidP="008D2F58">
            <w:pPr>
              <w:spacing w:after="120"/>
              <w:rPr>
                <w:lang w:val="en-US" w:eastAsia="zh-CN"/>
              </w:rPr>
            </w:pPr>
          </w:p>
        </w:tc>
        <w:tc>
          <w:tcPr>
            <w:tcW w:w="8395" w:type="dxa"/>
          </w:tcPr>
          <w:p w14:paraId="2525F8A1" w14:textId="77777777" w:rsidR="00AC53A5" w:rsidRDefault="00AC53A5" w:rsidP="008D2F58">
            <w:pPr>
              <w:spacing w:after="120"/>
              <w:rPr>
                <w:lang w:val="en-US" w:eastAsia="zh-CN"/>
              </w:rPr>
            </w:pPr>
          </w:p>
        </w:tc>
      </w:tr>
      <w:tr w:rsidR="00AC53A5" w14:paraId="0E88A6FC" w14:textId="77777777" w:rsidTr="008D2F58">
        <w:tc>
          <w:tcPr>
            <w:tcW w:w="1236" w:type="dxa"/>
          </w:tcPr>
          <w:p w14:paraId="2CDFD0F8" w14:textId="77777777" w:rsidR="00AC53A5" w:rsidRDefault="00AC53A5" w:rsidP="008D2F58">
            <w:pPr>
              <w:spacing w:after="120"/>
              <w:rPr>
                <w:lang w:val="en-US" w:eastAsia="zh-CN"/>
              </w:rPr>
            </w:pPr>
          </w:p>
        </w:tc>
        <w:tc>
          <w:tcPr>
            <w:tcW w:w="8395" w:type="dxa"/>
          </w:tcPr>
          <w:p w14:paraId="216082DA" w14:textId="77777777" w:rsidR="00AC53A5" w:rsidRDefault="00AC53A5" w:rsidP="008D2F58">
            <w:pPr>
              <w:spacing w:after="120"/>
              <w:rPr>
                <w:lang w:val="en-US" w:eastAsia="zh-CN"/>
              </w:rPr>
            </w:pPr>
          </w:p>
        </w:tc>
      </w:tr>
      <w:tr w:rsidR="00AC53A5" w14:paraId="31D26DB0" w14:textId="77777777" w:rsidTr="008D2F58">
        <w:tc>
          <w:tcPr>
            <w:tcW w:w="1236" w:type="dxa"/>
          </w:tcPr>
          <w:p w14:paraId="2B7AD775" w14:textId="77777777" w:rsidR="00AC53A5" w:rsidRDefault="00AC53A5" w:rsidP="008D2F58">
            <w:pPr>
              <w:spacing w:after="120"/>
              <w:rPr>
                <w:lang w:val="en-US" w:eastAsia="zh-CN"/>
              </w:rPr>
            </w:pPr>
          </w:p>
        </w:tc>
        <w:tc>
          <w:tcPr>
            <w:tcW w:w="8395" w:type="dxa"/>
          </w:tcPr>
          <w:p w14:paraId="22A8690A" w14:textId="77777777" w:rsidR="00AC53A5" w:rsidRDefault="00AC53A5" w:rsidP="008D2F58">
            <w:pPr>
              <w:spacing w:after="120"/>
              <w:rPr>
                <w:lang w:val="en-US" w:eastAsia="zh-CN"/>
              </w:rPr>
            </w:pPr>
          </w:p>
        </w:tc>
      </w:tr>
    </w:tbl>
    <w:p w14:paraId="05834109" w14:textId="77777777" w:rsidR="00AC53A5" w:rsidRDefault="00AC53A5">
      <w:pPr>
        <w:rPr>
          <w:lang w:val="en-US" w:eastAsia="zh-CN"/>
        </w:rPr>
      </w:pPr>
    </w:p>
    <w:p w14:paraId="3F6E3C72" w14:textId="06FB8B73" w:rsidR="00E156E5" w:rsidRDefault="002559B2">
      <w:pPr>
        <w:pStyle w:val="Heading3"/>
        <w:rPr>
          <w:sz w:val="24"/>
          <w:szCs w:val="16"/>
          <w:lang w:val="en-US"/>
        </w:rPr>
      </w:pPr>
      <w:r>
        <w:rPr>
          <w:sz w:val="24"/>
          <w:szCs w:val="16"/>
          <w:lang w:val="en-US"/>
        </w:rPr>
        <w:t>Sub-topic 2-</w:t>
      </w:r>
      <w:r w:rsidR="00AC53A5">
        <w:rPr>
          <w:sz w:val="24"/>
          <w:szCs w:val="16"/>
          <w:lang w:val="en-US"/>
        </w:rPr>
        <w:t>3</w:t>
      </w:r>
      <w:r>
        <w:rPr>
          <w:sz w:val="24"/>
          <w:szCs w:val="16"/>
          <w:lang w:val="en-US"/>
        </w:rPr>
        <w:t>: Any other issue</w:t>
      </w:r>
      <w:r w:rsidR="00AC53A5">
        <w:rPr>
          <w:sz w:val="24"/>
          <w:szCs w:val="16"/>
          <w:lang w:val="en-US"/>
        </w:rPr>
        <w:t xml:space="preserve"> e.g. additional objective(s)</w:t>
      </w:r>
    </w:p>
    <w:tbl>
      <w:tblPr>
        <w:tblStyle w:val="TableGrid"/>
        <w:tblW w:w="9631" w:type="dxa"/>
        <w:tblLayout w:type="fixed"/>
        <w:tblLook w:val="04A0" w:firstRow="1" w:lastRow="0" w:firstColumn="1" w:lastColumn="0" w:noHBand="0" w:noVBand="1"/>
      </w:tblPr>
      <w:tblGrid>
        <w:gridCol w:w="1705"/>
        <w:gridCol w:w="7926"/>
      </w:tblGrid>
      <w:tr w:rsidR="00E156E5" w14:paraId="6A310D98" w14:textId="77777777" w:rsidTr="00933E1A">
        <w:tc>
          <w:tcPr>
            <w:tcW w:w="1705" w:type="dxa"/>
          </w:tcPr>
          <w:p w14:paraId="0311B75C" w14:textId="77777777" w:rsidR="00E156E5" w:rsidRDefault="002559B2">
            <w:pPr>
              <w:spacing w:after="120"/>
              <w:rPr>
                <w:b/>
                <w:bCs/>
                <w:lang w:val="en-US" w:eastAsia="zh-CN"/>
              </w:rPr>
            </w:pPr>
            <w:r>
              <w:rPr>
                <w:b/>
                <w:bCs/>
                <w:lang w:val="en-US" w:eastAsia="zh-CN"/>
              </w:rPr>
              <w:t>Company</w:t>
            </w:r>
          </w:p>
        </w:tc>
        <w:tc>
          <w:tcPr>
            <w:tcW w:w="7926" w:type="dxa"/>
          </w:tcPr>
          <w:p w14:paraId="59B40502" w14:textId="77777777" w:rsidR="00E156E5" w:rsidRDefault="002559B2">
            <w:pPr>
              <w:spacing w:after="120"/>
              <w:rPr>
                <w:b/>
                <w:bCs/>
                <w:lang w:val="en-US" w:eastAsia="zh-CN"/>
              </w:rPr>
            </w:pPr>
            <w:r>
              <w:rPr>
                <w:b/>
                <w:bCs/>
                <w:lang w:val="en-US" w:eastAsia="zh-CN"/>
              </w:rPr>
              <w:t>Comments</w:t>
            </w:r>
          </w:p>
        </w:tc>
      </w:tr>
      <w:tr w:rsidR="00E156E5" w14:paraId="0B2371A2" w14:textId="77777777" w:rsidTr="00933E1A">
        <w:tc>
          <w:tcPr>
            <w:tcW w:w="1705" w:type="dxa"/>
          </w:tcPr>
          <w:p w14:paraId="76E37853" w14:textId="368266A1" w:rsidR="00E156E5" w:rsidRDefault="00E156E5">
            <w:pPr>
              <w:spacing w:after="120"/>
              <w:rPr>
                <w:lang w:val="en-US" w:eastAsia="zh-CN"/>
              </w:rPr>
            </w:pPr>
          </w:p>
        </w:tc>
        <w:tc>
          <w:tcPr>
            <w:tcW w:w="7926" w:type="dxa"/>
          </w:tcPr>
          <w:p w14:paraId="0F8C0EE0" w14:textId="2AC72FD2" w:rsidR="00E156E5" w:rsidRDefault="00E156E5">
            <w:pPr>
              <w:spacing w:after="120"/>
              <w:rPr>
                <w:lang w:val="en-US" w:eastAsia="zh-CN"/>
              </w:rPr>
            </w:pPr>
          </w:p>
        </w:tc>
      </w:tr>
      <w:tr w:rsidR="00E156E5" w14:paraId="31258F80" w14:textId="77777777" w:rsidTr="00933E1A">
        <w:tc>
          <w:tcPr>
            <w:tcW w:w="1705" w:type="dxa"/>
          </w:tcPr>
          <w:p w14:paraId="69CB078D" w14:textId="1CFE969A" w:rsidR="00E156E5" w:rsidRDefault="00E156E5">
            <w:pPr>
              <w:spacing w:after="120"/>
              <w:rPr>
                <w:lang w:val="en-US" w:eastAsia="zh-CN"/>
              </w:rPr>
            </w:pPr>
          </w:p>
        </w:tc>
        <w:tc>
          <w:tcPr>
            <w:tcW w:w="7926" w:type="dxa"/>
          </w:tcPr>
          <w:p w14:paraId="2CED92CD" w14:textId="43A7F213" w:rsidR="00E156E5" w:rsidRDefault="00E156E5">
            <w:pPr>
              <w:spacing w:after="120"/>
              <w:rPr>
                <w:lang w:val="en-US" w:eastAsia="zh-CN"/>
              </w:rPr>
            </w:pPr>
          </w:p>
        </w:tc>
      </w:tr>
      <w:tr w:rsidR="00E156E5" w14:paraId="0FFE367E" w14:textId="77777777" w:rsidTr="00933E1A">
        <w:tc>
          <w:tcPr>
            <w:tcW w:w="1705" w:type="dxa"/>
          </w:tcPr>
          <w:p w14:paraId="08FEF0DA" w14:textId="68A9F904" w:rsidR="00E156E5" w:rsidRDefault="00E156E5">
            <w:pPr>
              <w:spacing w:after="120"/>
              <w:rPr>
                <w:lang w:val="en-US" w:eastAsia="zh-CN"/>
              </w:rPr>
            </w:pPr>
          </w:p>
        </w:tc>
        <w:tc>
          <w:tcPr>
            <w:tcW w:w="7926" w:type="dxa"/>
          </w:tcPr>
          <w:p w14:paraId="376A9C62" w14:textId="6DE4414C" w:rsidR="00E156E5" w:rsidRDefault="00E156E5">
            <w:pPr>
              <w:spacing w:after="120"/>
              <w:rPr>
                <w:lang w:val="en-US" w:eastAsia="zh-CN"/>
              </w:rPr>
            </w:pPr>
          </w:p>
        </w:tc>
      </w:tr>
      <w:tr w:rsidR="00E156E5" w14:paraId="4633F1A5" w14:textId="77777777" w:rsidTr="00933E1A">
        <w:tc>
          <w:tcPr>
            <w:tcW w:w="1705" w:type="dxa"/>
          </w:tcPr>
          <w:p w14:paraId="267D3FEA" w14:textId="64809B6D" w:rsidR="00E156E5" w:rsidRDefault="00E156E5">
            <w:pPr>
              <w:spacing w:after="120"/>
              <w:rPr>
                <w:lang w:val="en-US" w:eastAsia="zh-CN"/>
              </w:rPr>
            </w:pPr>
          </w:p>
        </w:tc>
        <w:tc>
          <w:tcPr>
            <w:tcW w:w="7926" w:type="dxa"/>
          </w:tcPr>
          <w:p w14:paraId="2E09BA11" w14:textId="5BC30AC2" w:rsidR="00E156E5" w:rsidRDefault="00E156E5">
            <w:pPr>
              <w:spacing w:after="120"/>
              <w:rPr>
                <w:lang w:val="en-US" w:eastAsia="zh-CN"/>
              </w:rPr>
            </w:pPr>
          </w:p>
        </w:tc>
      </w:tr>
      <w:tr w:rsidR="00BB7AE2" w14:paraId="51E99271" w14:textId="77777777" w:rsidTr="00933E1A">
        <w:tc>
          <w:tcPr>
            <w:tcW w:w="1705" w:type="dxa"/>
          </w:tcPr>
          <w:p w14:paraId="51CA2E1E" w14:textId="4D677A56" w:rsidR="00BB7AE2" w:rsidRDefault="00BB7AE2" w:rsidP="00BB7AE2">
            <w:pPr>
              <w:spacing w:after="120"/>
              <w:rPr>
                <w:lang w:val="en-US" w:eastAsia="zh-CN"/>
              </w:rPr>
            </w:pPr>
          </w:p>
        </w:tc>
        <w:tc>
          <w:tcPr>
            <w:tcW w:w="7926" w:type="dxa"/>
          </w:tcPr>
          <w:p w14:paraId="5458134F" w14:textId="34D79477" w:rsidR="00BB7AE2" w:rsidRDefault="00BB7AE2" w:rsidP="00BB7AE2">
            <w:pPr>
              <w:spacing w:after="120"/>
              <w:rPr>
                <w:lang w:val="en-US" w:eastAsia="zh-CN"/>
              </w:rPr>
            </w:pPr>
          </w:p>
        </w:tc>
      </w:tr>
      <w:tr w:rsidR="00B363F8" w14:paraId="6C99B381" w14:textId="77777777" w:rsidTr="00933E1A">
        <w:tc>
          <w:tcPr>
            <w:tcW w:w="1705" w:type="dxa"/>
          </w:tcPr>
          <w:p w14:paraId="08A3E39A" w14:textId="791E4F66" w:rsidR="00B363F8" w:rsidRDefault="00B363F8" w:rsidP="00B363F8">
            <w:pPr>
              <w:spacing w:after="120"/>
              <w:rPr>
                <w:lang w:val="en-US" w:eastAsia="zh-CN"/>
              </w:rPr>
            </w:pPr>
          </w:p>
        </w:tc>
        <w:tc>
          <w:tcPr>
            <w:tcW w:w="7926" w:type="dxa"/>
          </w:tcPr>
          <w:p w14:paraId="125F49AA" w14:textId="15CD1EAB" w:rsidR="00B363F8" w:rsidRDefault="00B363F8" w:rsidP="00B363F8">
            <w:pPr>
              <w:spacing w:after="120"/>
              <w:rPr>
                <w:lang w:val="en-US" w:eastAsia="zh-CN"/>
              </w:rPr>
            </w:pPr>
          </w:p>
        </w:tc>
      </w:tr>
    </w:tbl>
    <w:p w14:paraId="5F885745" w14:textId="77777777" w:rsidR="00E156E5" w:rsidRDefault="00E156E5">
      <w:pPr>
        <w:rPr>
          <w:lang w:val="en-US" w:eastAsia="zh-CN"/>
        </w:rPr>
      </w:pPr>
    </w:p>
    <w:p w14:paraId="0C88D234" w14:textId="6D8480F2" w:rsidR="00E156E5" w:rsidRPr="00307F7B" w:rsidRDefault="002559B2">
      <w:pPr>
        <w:pStyle w:val="Heading2"/>
        <w:rPr>
          <w:lang w:val="en-US"/>
        </w:rPr>
      </w:pPr>
      <w:r w:rsidRPr="00307F7B">
        <w:rPr>
          <w:lang w:val="en-US"/>
        </w:rPr>
        <w:t>Summary</w:t>
      </w:r>
      <w:r w:rsidRPr="00307F7B">
        <w:rPr>
          <w:rFonts w:hint="eastAsia"/>
          <w:lang w:val="en-US"/>
        </w:rPr>
        <w:t xml:space="preserve"> </w:t>
      </w:r>
      <w:r w:rsidRPr="00307F7B">
        <w:rPr>
          <w:lang w:val="en-US"/>
        </w:rPr>
        <w:t>of discussion</w:t>
      </w:r>
      <w:r w:rsidRPr="00307F7B">
        <w:rPr>
          <w:rFonts w:hint="eastAsia"/>
          <w:lang w:val="en-US"/>
        </w:rPr>
        <w:t xml:space="preserve"> </w:t>
      </w:r>
      <w:r w:rsidR="00307F7B" w:rsidRPr="00307F7B">
        <w:rPr>
          <w:lang w:val="en-US"/>
        </w:rPr>
        <w:t>on U</w:t>
      </w:r>
      <w:r w:rsidR="00307F7B">
        <w:rPr>
          <w:lang w:val="en-US"/>
        </w:rPr>
        <w:t>E EMC</w:t>
      </w:r>
    </w:p>
    <w:p w14:paraId="21100AC7" w14:textId="2F70ACAF" w:rsidR="005B7E5E" w:rsidRPr="0040631B" w:rsidRDefault="0040631B" w:rsidP="00933E1A">
      <w:pPr>
        <w:pStyle w:val="BodyText"/>
        <w:rPr>
          <w:i/>
          <w:iCs/>
          <w:lang w:val="en-US" w:eastAsia="zh-CN"/>
        </w:rPr>
      </w:pPr>
      <w:r w:rsidRPr="0040631B">
        <w:rPr>
          <w:i/>
          <w:iCs/>
          <w:lang w:val="en-US" w:eastAsia="zh-CN"/>
        </w:rPr>
        <w:t>Note: moderator to provide summary</w:t>
      </w:r>
    </w:p>
    <w:p w14:paraId="193F4F4E" w14:textId="77777777" w:rsidR="00CC061F" w:rsidRPr="00CC061F" w:rsidRDefault="00CC061F">
      <w:pPr>
        <w:rPr>
          <w:i/>
          <w:iCs/>
          <w:lang w:eastAsia="zh-CN"/>
        </w:rPr>
      </w:pPr>
    </w:p>
    <w:p w14:paraId="04F9ACDA" w14:textId="77777777" w:rsidR="00E156E5" w:rsidRDefault="00E156E5"/>
    <w:p w14:paraId="7968C83C" w14:textId="77777777" w:rsidR="00E156E5" w:rsidRDefault="00E156E5"/>
    <w:p w14:paraId="6CBAF5A3" w14:textId="77777777" w:rsidR="009B00DE" w:rsidRDefault="009B00DE">
      <w:pPr>
        <w:spacing w:after="0"/>
        <w:rPr>
          <w:rFonts w:ascii="Arial" w:hAnsi="Arial"/>
          <w:sz w:val="36"/>
          <w:lang w:val="en-US" w:eastAsia="ja-JP"/>
        </w:rPr>
      </w:pPr>
      <w:r>
        <w:rPr>
          <w:lang w:val="en-US" w:eastAsia="ja-JP"/>
        </w:rPr>
        <w:br w:type="page"/>
      </w:r>
    </w:p>
    <w:p w14:paraId="00EAD69D" w14:textId="09C69EA9" w:rsidR="009B00DE" w:rsidRDefault="0040631B" w:rsidP="009B00DE">
      <w:pPr>
        <w:pStyle w:val="Heading1"/>
        <w:rPr>
          <w:lang w:val="en-US" w:eastAsia="ja-JP"/>
        </w:rPr>
      </w:pPr>
      <w:r>
        <w:rPr>
          <w:lang w:val="en-US" w:eastAsia="ja-JP"/>
        </w:rPr>
        <w:lastRenderedPageBreak/>
        <w:t xml:space="preserve">Topic </w:t>
      </w:r>
      <w:r w:rsidR="009B00DE">
        <w:rPr>
          <w:lang w:val="en-US" w:eastAsia="ja-JP"/>
        </w:rPr>
        <w:t xml:space="preserve">#3: </w:t>
      </w:r>
      <w:r>
        <w:rPr>
          <w:lang w:val="en-US" w:eastAsia="ja-JP"/>
        </w:rPr>
        <w:t>General</w:t>
      </w:r>
    </w:p>
    <w:p w14:paraId="1AE60DAC" w14:textId="3995E80E" w:rsidR="009B00DE" w:rsidRDefault="009B00DE" w:rsidP="009B00DE">
      <w:pPr>
        <w:pStyle w:val="Heading2"/>
        <w:rPr>
          <w:lang w:val="en-US"/>
        </w:rPr>
      </w:pPr>
      <w:r>
        <w:rPr>
          <w:lang w:val="en-US"/>
        </w:rPr>
        <w:t>I</w:t>
      </w:r>
      <w:r>
        <w:rPr>
          <w:rFonts w:hint="eastAsia"/>
          <w:lang w:val="en-US"/>
        </w:rPr>
        <w:t>ssues</w:t>
      </w:r>
      <w:r>
        <w:rPr>
          <w:lang w:val="en-US"/>
        </w:rPr>
        <w:t xml:space="preserve"> related to </w:t>
      </w:r>
      <w:r w:rsidR="0040631B">
        <w:rPr>
          <w:lang w:val="en-US"/>
        </w:rPr>
        <w:t xml:space="preserve">BS and </w:t>
      </w:r>
      <w:r>
        <w:rPr>
          <w:lang w:val="en-US"/>
        </w:rPr>
        <w:t xml:space="preserve">UE EMC </w:t>
      </w:r>
    </w:p>
    <w:p w14:paraId="06A73B22" w14:textId="75DFC7B2" w:rsidR="009B00DE" w:rsidRDefault="009B00DE" w:rsidP="009B00DE">
      <w:pPr>
        <w:pStyle w:val="BodyText"/>
        <w:numPr>
          <w:ilvl w:val="0"/>
          <w:numId w:val="3"/>
        </w:numPr>
        <w:rPr>
          <w:lang w:val="en-US"/>
        </w:rPr>
      </w:pPr>
      <w:r>
        <w:rPr>
          <w:lang w:val="en-US"/>
        </w:rPr>
        <w:t xml:space="preserve">Sub-topic </w:t>
      </w:r>
      <w:r w:rsidR="0040631B">
        <w:rPr>
          <w:lang w:val="en-US"/>
        </w:rPr>
        <w:t>3</w:t>
      </w:r>
      <w:r>
        <w:rPr>
          <w:lang w:val="en-US"/>
        </w:rPr>
        <w:t xml:space="preserve">-1: </w:t>
      </w:r>
      <w:r w:rsidR="00307F7B" w:rsidRPr="00307F7B">
        <w:rPr>
          <w:lang w:val="en-US"/>
        </w:rPr>
        <w:t>WI organization/structure</w:t>
      </w:r>
    </w:p>
    <w:p w14:paraId="07819083" w14:textId="115D40BA" w:rsidR="009B00DE" w:rsidRDefault="009B00DE" w:rsidP="009B00DE">
      <w:pPr>
        <w:pStyle w:val="BodyText"/>
        <w:numPr>
          <w:ilvl w:val="0"/>
          <w:numId w:val="3"/>
        </w:numPr>
        <w:rPr>
          <w:lang w:val="en-US"/>
        </w:rPr>
      </w:pPr>
      <w:r>
        <w:rPr>
          <w:lang w:val="en-US"/>
        </w:rPr>
        <w:t xml:space="preserve">Sub-topic </w:t>
      </w:r>
      <w:r w:rsidR="00DD0546">
        <w:rPr>
          <w:lang w:val="en-US"/>
        </w:rPr>
        <w:t>3</w:t>
      </w:r>
      <w:r>
        <w:rPr>
          <w:lang w:val="en-US"/>
        </w:rPr>
        <w:t>-</w:t>
      </w:r>
      <w:r w:rsidR="00DD0546">
        <w:rPr>
          <w:lang w:val="en-US"/>
        </w:rPr>
        <w:t>2</w:t>
      </w:r>
      <w:r>
        <w:rPr>
          <w:lang w:val="en-US"/>
        </w:rPr>
        <w:t>: Any other issue</w:t>
      </w:r>
    </w:p>
    <w:p w14:paraId="109196C2" w14:textId="77777777" w:rsidR="009B00DE" w:rsidRDefault="009B00DE" w:rsidP="009B00DE">
      <w:pPr>
        <w:pStyle w:val="Heading2"/>
        <w:rPr>
          <w:lang w:val="en-US"/>
        </w:rPr>
      </w:pPr>
      <w:r>
        <w:rPr>
          <w:lang w:val="en-US"/>
        </w:rPr>
        <w:t>Companies’</w:t>
      </w:r>
      <w:r>
        <w:rPr>
          <w:rFonts w:hint="eastAsia"/>
          <w:lang w:val="en-US"/>
        </w:rPr>
        <w:t xml:space="preserve"> views</w:t>
      </w:r>
    </w:p>
    <w:p w14:paraId="3C51478D" w14:textId="77777777" w:rsidR="009B00DE" w:rsidRDefault="009B00DE" w:rsidP="009B00DE">
      <w:pPr>
        <w:rPr>
          <w:i/>
          <w:iCs/>
          <w:lang w:val="en-US" w:eastAsia="zh-CN"/>
        </w:rPr>
      </w:pPr>
      <w:r>
        <w:rPr>
          <w:i/>
          <w:iCs/>
          <w:lang w:val="en-US" w:eastAsia="zh-CN"/>
        </w:rPr>
        <w:t>Interested companies to provide comments on the sub-topics in the following sections</w:t>
      </w:r>
    </w:p>
    <w:p w14:paraId="1532B31C" w14:textId="0BCEB274" w:rsidR="009B00DE" w:rsidRDefault="009B00DE" w:rsidP="009B00DE">
      <w:pPr>
        <w:pStyle w:val="Heading3"/>
        <w:rPr>
          <w:lang w:val="en-US"/>
        </w:rPr>
      </w:pPr>
      <w:r>
        <w:rPr>
          <w:sz w:val="24"/>
          <w:szCs w:val="16"/>
          <w:lang w:val="en-US"/>
        </w:rPr>
        <w:t xml:space="preserve">Sub-topic </w:t>
      </w:r>
      <w:r w:rsidR="009A4A0D">
        <w:rPr>
          <w:sz w:val="24"/>
          <w:szCs w:val="16"/>
          <w:lang w:val="en-US"/>
        </w:rPr>
        <w:t>3</w:t>
      </w:r>
      <w:r>
        <w:rPr>
          <w:sz w:val="24"/>
          <w:szCs w:val="16"/>
          <w:lang w:val="en-US"/>
        </w:rPr>
        <w:t xml:space="preserve">-1: </w:t>
      </w:r>
      <w:r w:rsidR="00307F7B">
        <w:rPr>
          <w:lang w:val="en-US"/>
        </w:rPr>
        <w:t>WI o</w:t>
      </w:r>
      <w:r w:rsidR="0040631B">
        <w:rPr>
          <w:lang w:val="en-US"/>
        </w:rPr>
        <w:t>rganization</w:t>
      </w:r>
      <w:r w:rsidR="00307F7B">
        <w:rPr>
          <w:lang w:val="en-US"/>
        </w:rPr>
        <w:t>/structure</w:t>
      </w:r>
    </w:p>
    <w:p w14:paraId="76F6E549" w14:textId="7D80D53C" w:rsidR="0040631B" w:rsidRDefault="0040631B" w:rsidP="0040631B">
      <w:pPr>
        <w:rPr>
          <w:lang w:val="en-US" w:eastAsia="zh-CN"/>
        </w:rPr>
      </w:pPr>
      <w:r w:rsidRPr="005302F4">
        <w:rPr>
          <w:u w:val="single"/>
          <w:lang w:val="en-US" w:eastAsia="zh-CN"/>
        </w:rPr>
        <w:t>Question 1</w:t>
      </w:r>
      <w:r>
        <w:rPr>
          <w:lang w:val="en-US" w:eastAsia="zh-CN"/>
        </w:rPr>
        <w:t xml:space="preserve">: </w:t>
      </w:r>
      <w:r w:rsidR="005302F4">
        <w:rPr>
          <w:lang w:val="en-US" w:eastAsia="zh-CN"/>
        </w:rPr>
        <w:t>Is it ok to cover both BS EMC and UE EMC under the same WI?</w:t>
      </w:r>
    </w:p>
    <w:p w14:paraId="151ED0EC" w14:textId="360EB3AD" w:rsidR="005302F4" w:rsidRPr="005302F4" w:rsidRDefault="005302F4" w:rsidP="00136351">
      <w:pPr>
        <w:pStyle w:val="ListParagraph"/>
        <w:numPr>
          <w:ilvl w:val="0"/>
          <w:numId w:val="10"/>
        </w:numPr>
        <w:spacing w:after="120"/>
        <w:ind w:left="714" w:firstLineChars="0" w:hanging="357"/>
        <w:rPr>
          <w:lang w:val="en-US" w:eastAsia="zh-CN"/>
        </w:rPr>
      </w:pPr>
      <w:r w:rsidRPr="005302F4">
        <w:rPr>
          <w:lang w:val="en-US" w:eastAsia="zh-CN"/>
        </w:rPr>
        <w:t>Option 1: Yes</w:t>
      </w:r>
    </w:p>
    <w:p w14:paraId="0F1C7A69" w14:textId="756A8497" w:rsidR="005302F4" w:rsidRDefault="005302F4" w:rsidP="0040631B">
      <w:pPr>
        <w:pStyle w:val="ListParagraph"/>
        <w:numPr>
          <w:ilvl w:val="0"/>
          <w:numId w:val="10"/>
        </w:numPr>
        <w:ind w:firstLineChars="0"/>
        <w:rPr>
          <w:lang w:val="en-US" w:eastAsia="zh-CN"/>
        </w:rPr>
      </w:pPr>
      <w:r w:rsidRPr="005302F4">
        <w:rPr>
          <w:lang w:val="en-US" w:eastAsia="zh-CN"/>
        </w:rPr>
        <w:t>Option 2: No</w:t>
      </w:r>
    </w:p>
    <w:p w14:paraId="126D834E" w14:textId="347F07AF" w:rsidR="00136351" w:rsidRPr="00136351" w:rsidRDefault="00136351" w:rsidP="00136351">
      <w:pPr>
        <w:rPr>
          <w:lang w:val="en-US" w:eastAsia="zh-CN"/>
        </w:rPr>
      </w:pPr>
      <w:r w:rsidRPr="00307F7B">
        <w:rPr>
          <w:u w:val="single"/>
          <w:lang w:val="en-US" w:eastAsia="zh-CN"/>
        </w:rPr>
        <w:t>Question 2</w:t>
      </w:r>
      <w:r>
        <w:rPr>
          <w:lang w:val="en-US" w:eastAsia="zh-CN"/>
        </w:rPr>
        <w:t xml:space="preserve">: Indicate </w:t>
      </w:r>
      <w:r w:rsidR="00307F7B">
        <w:rPr>
          <w:lang w:val="en-US" w:eastAsia="zh-CN"/>
        </w:rPr>
        <w:t xml:space="preserve">also </w:t>
      </w:r>
      <w:r>
        <w:rPr>
          <w:lang w:val="en-US" w:eastAsia="zh-CN"/>
        </w:rPr>
        <w:t xml:space="preserve">motivation/reason for </w:t>
      </w:r>
      <w:r w:rsidR="00307F7B">
        <w:rPr>
          <w:lang w:val="en-US" w:eastAsia="zh-CN"/>
        </w:rPr>
        <w:t>your</w:t>
      </w:r>
      <w:r>
        <w:rPr>
          <w:lang w:val="en-US" w:eastAsia="zh-CN"/>
        </w:rPr>
        <w:t xml:space="preserve"> selected option </w:t>
      </w:r>
      <w:r w:rsidR="00307F7B">
        <w:rPr>
          <w:lang w:val="en-US" w:eastAsia="zh-CN"/>
        </w:rPr>
        <w:t xml:space="preserve">in question 1. </w:t>
      </w:r>
    </w:p>
    <w:tbl>
      <w:tblPr>
        <w:tblStyle w:val="TableGrid"/>
        <w:tblW w:w="9631" w:type="dxa"/>
        <w:tblLayout w:type="fixed"/>
        <w:tblLook w:val="04A0" w:firstRow="1" w:lastRow="0" w:firstColumn="1" w:lastColumn="0" w:noHBand="0" w:noVBand="1"/>
      </w:tblPr>
      <w:tblGrid>
        <w:gridCol w:w="1236"/>
        <w:gridCol w:w="8395"/>
      </w:tblGrid>
      <w:tr w:rsidR="009B00DE" w14:paraId="27AC569D" w14:textId="77777777" w:rsidTr="008A1671">
        <w:tc>
          <w:tcPr>
            <w:tcW w:w="1236" w:type="dxa"/>
          </w:tcPr>
          <w:p w14:paraId="550DE634" w14:textId="77777777" w:rsidR="009B00DE" w:rsidRDefault="009B00DE" w:rsidP="008A1671">
            <w:pPr>
              <w:spacing w:after="120"/>
              <w:rPr>
                <w:b/>
                <w:bCs/>
                <w:lang w:val="en-US" w:eastAsia="zh-CN"/>
              </w:rPr>
            </w:pPr>
            <w:r>
              <w:rPr>
                <w:b/>
                <w:bCs/>
                <w:lang w:val="en-US" w:eastAsia="zh-CN"/>
              </w:rPr>
              <w:t>Company</w:t>
            </w:r>
          </w:p>
        </w:tc>
        <w:tc>
          <w:tcPr>
            <w:tcW w:w="8395" w:type="dxa"/>
          </w:tcPr>
          <w:p w14:paraId="1145391A" w14:textId="77777777" w:rsidR="009B00DE" w:rsidRDefault="009B00DE" w:rsidP="008A1671">
            <w:pPr>
              <w:spacing w:after="120"/>
              <w:rPr>
                <w:b/>
                <w:bCs/>
                <w:lang w:val="en-US" w:eastAsia="zh-CN"/>
              </w:rPr>
            </w:pPr>
            <w:r>
              <w:rPr>
                <w:b/>
                <w:bCs/>
                <w:lang w:val="en-US" w:eastAsia="zh-CN"/>
              </w:rPr>
              <w:t>Comments</w:t>
            </w:r>
          </w:p>
        </w:tc>
      </w:tr>
      <w:tr w:rsidR="009B00DE" w14:paraId="018378BC" w14:textId="77777777" w:rsidTr="008A1671">
        <w:tc>
          <w:tcPr>
            <w:tcW w:w="1236" w:type="dxa"/>
          </w:tcPr>
          <w:p w14:paraId="19839968" w14:textId="617CA1FF" w:rsidR="009B00DE" w:rsidRDefault="00FD38D8" w:rsidP="008A1671">
            <w:pPr>
              <w:spacing w:after="120"/>
              <w:rPr>
                <w:lang w:val="en-US" w:eastAsia="zh-CN"/>
              </w:rPr>
            </w:pPr>
            <w:ins w:id="39" w:author="Luis Martinez G65" w:date="2020-10-12T15:11:00Z">
              <w:r>
                <w:rPr>
                  <w:lang w:val="en-US" w:eastAsia="zh-CN"/>
                </w:rPr>
                <w:t>Ericsson</w:t>
              </w:r>
            </w:ins>
          </w:p>
        </w:tc>
        <w:tc>
          <w:tcPr>
            <w:tcW w:w="8395" w:type="dxa"/>
          </w:tcPr>
          <w:p w14:paraId="68A0F27C" w14:textId="0566CE6F" w:rsidR="009B00DE" w:rsidRDefault="00FD38D8" w:rsidP="008A1671">
            <w:pPr>
              <w:spacing w:after="120"/>
              <w:rPr>
                <w:lang w:val="en-US" w:eastAsia="zh-CN"/>
              </w:rPr>
            </w:pPr>
            <w:ins w:id="40" w:author="Luis Martinez G65" w:date="2020-10-12T15:11:00Z">
              <w:r>
                <w:rPr>
                  <w:lang w:val="en-US" w:eastAsia="zh-CN"/>
                </w:rPr>
                <w:t>Yes</w:t>
              </w:r>
            </w:ins>
            <w:bookmarkStart w:id="41" w:name="_GoBack"/>
            <w:bookmarkEnd w:id="41"/>
          </w:p>
        </w:tc>
      </w:tr>
      <w:tr w:rsidR="009B00DE" w14:paraId="5BF981B6" w14:textId="77777777" w:rsidTr="008A1671">
        <w:tc>
          <w:tcPr>
            <w:tcW w:w="1236" w:type="dxa"/>
          </w:tcPr>
          <w:p w14:paraId="2BBB772D" w14:textId="565C2B5E" w:rsidR="009B00DE" w:rsidRDefault="009B00DE" w:rsidP="008A1671">
            <w:pPr>
              <w:spacing w:after="120"/>
              <w:rPr>
                <w:lang w:val="en-US" w:eastAsia="zh-CN"/>
              </w:rPr>
            </w:pPr>
          </w:p>
        </w:tc>
        <w:tc>
          <w:tcPr>
            <w:tcW w:w="8395" w:type="dxa"/>
          </w:tcPr>
          <w:p w14:paraId="51D7B9A3" w14:textId="1907ABF2" w:rsidR="009B00DE" w:rsidRDefault="009B00DE" w:rsidP="008A1671">
            <w:pPr>
              <w:spacing w:after="120"/>
              <w:rPr>
                <w:lang w:val="en-US" w:eastAsia="zh-CN"/>
              </w:rPr>
            </w:pPr>
          </w:p>
        </w:tc>
      </w:tr>
      <w:tr w:rsidR="009B00DE" w14:paraId="62A67420" w14:textId="77777777" w:rsidTr="008A1671">
        <w:tc>
          <w:tcPr>
            <w:tcW w:w="1236" w:type="dxa"/>
          </w:tcPr>
          <w:p w14:paraId="0DF1FD09" w14:textId="77777777" w:rsidR="009B00DE" w:rsidRDefault="009B00DE" w:rsidP="008A1671">
            <w:pPr>
              <w:spacing w:after="120"/>
              <w:rPr>
                <w:lang w:val="en-US" w:eastAsia="zh-CN"/>
              </w:rPr>
            </w:pPr>
          </w:p>
        </w:tc>
        <w:tc>
          <w:tcPr>
            <w:tcW w:w="8395" w:type="dxa"/>
          </w:tcPr>
          <w:p w14:paraId="1784F48D" w14:textId="77777777" w:rsidR="009B00DE" w:rsidRDefault="009B00DE" w:rsidP="008A1671">
            <w:pPr>
              <w:spacing w:after="120"/>
              <w:rPr>
                <w:lang w:val="en-US" w:eastAsia="zh-CN"/>
              </w:rPr>
            </w:pPr>
          </w:p>
        </w:tc>
      </w:tr>
      <w:tr w:rsidR="009B00DE" w14:paraId="681352BA" w14:textId="77777777" w:rsidTr="008A1671">
        <w:tc>
          <w:tcPr>
            <w:tcW w:w="1236" w:type="dxa"/>
          </w:tcPr>
          <w:p w14:paraId="26C1E497" w14:textId="77777777" w:rsidR="009B00DE" w:rsidRDefault="009B00DE" w:rsidP="008A1671">
            <w:pPr>
              <w:spacing w:after="120"/>
              <w:rPr>
                <w:lang w:val="en-US" w:eastAsia="zh-CN"/>
              </w:rPr>
            </w:pPr>
          </w:p>
        </w:tc>
        <w:tc>
          <w:tcPr>
            <w:tcW w:w="8395" w:type="dxa"/>
          </w:tcPr>
          <w:p w14:paraId="776B3D15" w14:textId="77777777" w:rsidR="009B00DE" w:rsidRDefault="009B00DE" w:rsidP="008A1671">
            <w:pPr>
              <w:spacing w:after="120"/>
              <w:rPr>
                <w:lang w:val="en-US" w:eastAsia="zh-CN"/>
              </w:rPr>
            </w:pPr>
          </w:p>
        </w:tc>
      </w:tr>
      <w:tr w:rsidR="009B00DE" w14:paraId="0379E233" w14:textId="77777777" w:rsidTr="008A1671">
        <w:tc>
          <w:tcPr>
            <w:tcW w:w="1236" w:type="dxa"/>
          </w:tcPr>
          <w:p w14:paraId="48598C67" w14:textId="77777777" w:rsidR="009B00DE" w:rsidRDefault="009B00DE" w:rsidP="008A1671">
            <w:pPr>
              <w:spacing w:after="120"/>
              <w:rPr>
                <w:lang w:val="en-US" w:eastAsia="zh-CN"/>
              </w:rPr>
            </w:pPr>
          </w:p>
        </w:tc>
        <w:tc>
          <w:tcPr>
            <w:tcW w:w="8395" w:type="dxa"/>
          </w:tcPr>
          <w:p w14:paraId="2E6C154C" w14:textId="77777777" w:rsidR="009B00DE" w:rsidRDefault="009B00DE" w:rsidP="008A1671">
            <w:pPr>
              <w:spacing w:after="120"/>
              <w:rPr>
                <w:lang w:val="en-US" w:eastAsia="zh-CN"/>
              </w:rPr>
            </w:pPr>
          </w:p>
        </w:tc>
      </w:tr>
      <w:tr w:rsidR="009B00DE" w14:paraId="7F09160E" w14:textId="77777777" w:rsidTr="008A1671">
        <w:tc>
          <w:tcPr>
            <w:tcW w:w="1236" w:type="dxa"/>
          </w:tcPr>
          <w:p w14:paraId="75E76CFB" w14:textId="77777777" w:rsidR="009B00DE" w:rsidRDefault="009B00DE" w:rsidP="008A1671">
            <w:pPr>
              <w:spacing w:after="120"/>
              <w:rPr>
                <w:lang w:val="en-US" w:eastAsia="zh-CN"/>
              </w:rPr>
            </w:pPr>
          </w:p>
        </w:tc>
        <w:tc>
          <w:tcPr>
            <w:tcW w:w="8395" w:type="dxa"/>
          </w:tcPr>
          <w:p w14:paraId="4A4CCAB3" w14:textId="77777777" w:rsidR="009B00DE" w:rsidRDefault="009B00DE" w:rsidP="008A1671">
            <w:pPr>
              <w:spacing w:after="120"/>
              <w:rPr>
                <w:lang w:val="en-US" w:eastAsia="zh-CN"/>
              </w:rPr>
            </w:pPr>
          </w:p>
        </w:tc>
      </w:tr>
    </w:tbl>
    <w:p w14:paraId="1AA01FE8" w14:textId="77777777" w:rsidR="009B00DE" w:rsidRDefault="009B00DE" w:rsidP="009B00DE">
      <w:pPr>
        <w:rPr>
          <w:lang w:val="en-US" w:eastAsia="zh-CN"/>
        </w:rPr>
      </w:pPr>
      <w:r>
        <w:rPr>
          <w:rFonts w:hint="eastAsia"/>
          <w:lang w:val="en-US" w:eastAsia="zh-CN"/>
        </w:rPr>
        <w:t xml:space="preserve"> </w:t>
      </w:r>
    </w:p>
    <w:p w14:paraId="41478C6D" w14:textId="515A6416" w:rsidR="009B00DE" w:rsidRDefault="009A4A0D" w:rsidP="009B00DE">
      <w:pPr>
        <w:pStyle w:val="Heading3"/>
        <w:rPr>
          <w:sz w:val="24"/>
          <w:szCs w:val="16"/>
          <w:lang w:val="en-US"/>
        </w:rPr>
      </w:pPr>
      <w:r>
        <w:rPr>
          <w:sz w:val="24"/>
          <w:szCs w:val="16"/>
          <w:lang w:val="en-US"/>
        </w:rPr>
        <w:t>Sub-topic 3-</w:t>
      </w:r>
      <w:r w:rsidR="00472A3A">
        <w:rPr>
          <w:sz w:val="24"/>
          <w:szCs w:val="16"/>
          <w:lang w:val="en-US"/>
        </w:rPr>
        <w:t>2</w:t>
      </w:r>
      <w:r w:rsidR="009B00DE">
        <w:rPr>
          <w:sz w:val="24"/>
          <w:szCs w:val="16"/>
          <w:lang w:val="en-US"/>
        </w:rPr>
        <w:t>: Any other issue</w:t>
      </w:r>
    </w:p>
    <w:tbl>
      <w:tblPr>
        <w:tblStyle w:val="TableGrid"/>
        <w:tblW w:w="9631" w:type="dxa"/>
        <w:tblLayout w:type="fixed"/>
        <w:tblLook w:val="04A0" w:firstRow="1" w:lastRow="0" w:firstColumn="1" w:lastColumn="0" w:noHBand="0" w:noVBand="1"/>
      </w:tblPr>
      <w:tblGrid>
        <w:gridCol w:w="1236"/>
        <w:gridCol w:w="8395"/>
      </w:tblGrid>
      <w:tr w:rsidR="009B00DE" w14:paraId="0AFBA669" w14:textId="77777777" w:rsidTr="008A1671">
        <w:tc>
          <w:tcPr>
            <w:tcW w:w="1236" w:type="dxa"/>
          </w:tcPr>
          <w:p w14:paraId="70E3134D" w14:textId="77777777" w:rsidR="009B00DE" w:rsidRDefault="009B00DE" w:rsidP="008A1671">
            <w:pPr>
              <w:spacing w:after="120"/>
              <w:rPr>
                <w:b/>
                <w:bCs/>
                <w:lang w:val="en-US" w:eastAsia="zh-CN"/>
              </w:rPr>
            </w:pPr>
            <w:r>
              <w:rPr>
                <w:b/>
                <w:bCs/>
                <w:lang w:val="en-US" w:eastAsia="zh-CN"/>
              </w:rPr>
              <w:t>Company</w:t>
            </w:r>
          </w:p>
        </w:tc>
        <w:tc>
          <w:tcPr>
            <w:tcW w:w="8395" w:type="dxa"/>
          </w:tcPr>
          <w:p w14:paraId="52686BC8" w14:textId="77777777" w:rsidR="009B00DE" w:rsidRDefault="009B00DE" w:rsidP="008A1671">
            <w:pPr>
              <w:spacing w:after="120"/>
              <w:rPr>
                <w:b/>
                <w:bCs/>
                <w:lang w:val="en-US" w:eastAsia="zh-CN"/>
              </w:rPr>
            </w:pPr>
            <w:r>
              <w:rPr>
                <w:b/>
                <w:bCs/>
                <w:lang w:val="en-US" w:eastAsia="zh-CN"/>
              </w:rPr>
              <w:t>Comments</w:t>
            </w:r>
          </w:p>
        </w:tc>
      </w:tr>
      <w:tr w:rsidR="009B00DE" w14:paraId="55352730" w14:textId="77777777" w:rsidTr="008A1671">
        <w:tc>
          <w:tcPr>
            <w:tcW w:w="1236" w:type="dxa"/>
          </w:tcPr>
          <w:p w14:paraId="732BB9F2" w14:textId="79F9702B" w:rsidR="009B00DE" w:rsidRDefault="009B00DE" w:rsidP="008A1671">
            <w:pPr>
              <w:spacing w:after="120"/>
              <w:rPr>
                <w:lang w:val="en-US" w:eastAsia="zh-CN"/>
              </w:rPr>
            </w:pPr>
          </w:p>
        </w:tc>
        <w:tc>
          <w:tcPr>
            <w:tcW w:w="8395" w:type="dxa"/>
          </w:tcPr>
          <w:p w14:paraId="5EA0ADB7" w14:textId="228F9951" w:rsidR="009B00DE" w:rsidRDefault="009B00DE" w:rsidP="008A1671">
            <w:pPr>
              <w:spacing w:after="120"/>
              <w:rPr>
                <w:lang w:val="en-US" w:eastAsia="zh-CN"/>
              </w:rPr>
            </w:pPr>
          </w:p>
        </w:tc>
      </w:tr>
      <w:tr w:rsidR="009B00DE" w14:paraId="5DA5A8CB" w14:textId="77777777" w:rsidTr="008A1671">
        <w:tc>
          <w:tcPr>
            <w:tcW w:w="1236" w:type="dxa"/>
          </w:tcPr>
          <w:p w14:paraId="732D30E1" w14:textId="298C0214" w:rsidR="009B00DE" w:rsidRDefault="009B00DE" w:rsidP="008A1671">
            <w:pPr>
              <w:spacing w:after="120"/>
              <w:rPr>
                <w:lang w:val="en-US" w:eastAsia="zh-CN"/>
              </w:rPr>
            </w:pPr>
          </w:p>
        </w:tc>
        <w:tc>
          <w:tcPr>
            <w:tcW w:w="8395" w:type="dxa"/>
          </w:tcPr>
          <w:p w14:paraId="472B27E0" w14:textId="77777777" w:rsidR="009B00DE" w:rsidRDefault="009B00DE" w:rsidP="008A1671">
            <w:pPr>
              <w:spacing w:after="120"/>
              <w:rPr>
                <w:lang w:val="en-US" w:eastAsia="zh-CN"/>
              </w:rPr>
            </w:pPr>
          </w:p>
        </w:tc>
      </w:tr>
      <w:tr w:rsidR="009B00DE" w14:paraId="1D06D4F6" w14:textId="77777777" w:rsidTr="008A1671">
        <w:tc>
          <w:tcPr>
            <w:tcW w:w="1236" w:type="dxa"/>
          </w:tcPr>
          <w:p w14:paraId="37496D95" w14:textId="77777777" w:rsidR="009B00DE" w:rsidRDefault="009B00DE" w:rsidP="008A1671">
            <w:pPr>
              <w:spacing w:after="120"/>
              <w:rPr>
                <w:lang w:val="en-US" w:eastAsia="zh-CN"/>
              </w:rPr>
            </w:pPr>
          </w:p>
        </w:tc>
        <w:tc>
          <w:tcPr>
            <w:tcW w:w="8395" w:type="dxa"/>
          </w:tcPr>
          <w:p w14:paraId="16FDADF2" w14:textId="77777777" w:rsidR="009B00DE" w:rsidRDefault="009B00DE" w:rsidP="008A1671">
            <w:pPr>
              <w:spacing w:after="120"/>
              <w:rPr>
                <w:lang w:val="en-US" w:eastAsia="zh-CN"/>
              </w:rPr>
            </w:pPr>
          </w:p>
        </w:tc>
      </w:tr>
      <w:tr w:rsidR="009B00DE" w14:paraId="75B889EB" w14:textId="77777777" w:rsidTr="008A1671">
        <w:tc>
          <w:tcPr>
            <w:tcW w:w="1236" w:type="dxa"/>
          </w:tcPr>
          <w:p w14:paraId="2A24B61D" w14:textId="77777777" w:rsidR="009B00DE" w:rsidRDefault="009B00DE" w:rsidP="008A1671">
            <w:pPr>
              <w:spacing w:after="120"/>
              <w:rPr>
                <w:lang w:val="en-US" w:eastAsia="zh-CN"/>
              </w:rPr>
            </w:pPr>
          </w:p>
        </w:tc>
        <w:tc>
          <w:tcPr>
            <w:tcW w:w="8395" w:type="dxa"/>
          </w:tcPr>
          <w:p w14:paraId="5D6B3AB8" w14:textId="77777777" w:rsidR="009B00DE" w:rsidRDefault="009B00DE" w:rsidP="008A1671">
            <w:pPr>
              <w:spacing w:after="120"/>
              <w:rPr>
                <w:lang w:val="en-US" w:eastAsia="zh-CN"/>
              </w:rPr>
            </w:pPr>
          </w:p>
        </w:tc>
      </w:tr>
      <w:tr w:rsidR="009B00DE" w14:paraId="52B46B6F" w14:textId="77777777" w:rsidTr="008A1671">
        <w:tc>
          <w:tcPr>
            <w:tcW w:w="1236" w:type="dxa"/>
          </w:tcPr>
          <w:p w14:paraId="438FFDD9" w14:textId="77777777" w:rsidR="009B00DE" w:rsidRDefault="009B00DE" w:rsidP="008A1671">
            <w:pPr>
              <w:spacing w:after="120"/>
              <w:rPr>
                <w:lang w:val="en-US" w:eastAsia="zh-CN"/>
              </w:rPr>
            </w:pPr>
          </w:p>
        </w:tc>
        <w:tc>
          <w:tcPr>
            <w:tcW w:w="8395" w:type="dxa"/>
          </w:tcPr>
          <w:p w14:paraId="060A42E1" w14:textId="77777777" w:rsidR="009B00DE" w:rsidRDefault="009B00DE" w:rsidP="008A1671">
            <w:pPr>
              <w:spacing w:after="120"/>
              <w:rPr>
                <w:lang w:val="en-US" w:eastAsia="zh-CN"/>
              </w:rPr>
            </w:pPr>
          </w:p>
        </w:tc>
      </w:tr>
      <w:tr w:rsidR="009B00DE" w14:paraId="74D92E80" w14:textId="77777777" w:rsidTr="008A1671">
        <w:tc>
          <w:tcPr>
            <w:tcW w:w="1236" w:type="dxa"/>
          </w:tcPr>
          <w:p w14:paraId="6E8A55EA" w14:textId="77777777" w:rsidR="009B00DE" w:rsidRDefault="009B00DE" w:rsidP="008A1671">
            <w:pPr>
              <w:spacing w:after="120"/>
              <w:rPr>
                <w:lang w:val="en-US" w:eastAsia="zh-CN"/>
              </w:rPr>
            </w:pPr>
          </w:p>
        </w:tc>
        <w:tc>
          <w:tcPr>
            <w:tcW w:w="8395" w:type="dxa"/>
          </w:tcPr>
          <w:p w14:paraId="4C0EF4FB" w14:textId="77777777" w:rsidR="009B00DE" w:rsidRDefault="009B00DE" w:rsidP="008A1671">
            <w:pPr>
              <w:spacing w:after="120"/>
              <w:rPr>
                <w:lang w:val="en-US" w:eastAsia="zh-CN"/>
              </w:rPr>
            </w:pPr>
          </w:p>
        </w:tc>
      </w:tr>
    </w:tbl>
    <w:p w14:paraId="4AD9E53A" w14:textId="77777777" w:rsidR="009B00DE" w:rsidRDefault="009B00DE" w:rsidP="009B00DE">
      <w:pPr>
        <w:rPr>
          <w:lang w:val="en-US" w:eastAsia="zh-CN"/>
        </w:rPr>
      </w:pPr>
    </w:p>
    <w:p w14:paraId="243BBE4F" w14:textId="1997DBAB" w:rsidR="009B00DE" w:rsidRDefault="009B00DE" w:rsidP="009B00DE">
      <w:pPr>
        <w:pStyle w:val="Heading2"/>
      </w:pPr>
      <w:r>
        <w:lastRenderedPageBreak/>
        <w:t>Summary</w:t>
      </w:r>
      <w:r>
        <w:rPr>
          <w:rFonts w:hint="eastAsia"/>
        </w:rPr>
        <w:t xml:space="preserve"> </w:t>
      </w:r>
      <w:r>
        <w:t>of discussion</w:t>
      </w:r>
      <w:r>
        <w:rPr>
          <w:rFonts w:hint="eastAsia"/>
        </w:rPr>
        <w:t xml:space="preserve"> </w:t>
      </w:r>
    </w:p>
    <w:p w14:paraId="43F825FC" w14:textId="77777777" w:rsidR="00307F7B" w:rsidRPr="00AC53A5" w:rsidRDefault="00307F7B" w:rsidP="00307F7B">
      <w:pPr>
        <w:rPr>
          <w:i/>
          <w:iCs/>
          <w:lang w:val="en-US" w:eastAsia="zh-CN"/>
        </w:rPr>
      </w:pPr>
      <w:r w:rsidRPr="00AC53A5">
        <w:rPr>
          <w:i/>
          <w:iCs/>
          <w:lang w:val="en-US" w:eastAsia="zh-CN"/>
        </w:rPr>
        <w:t>Note: moderator to provide summary</w:t>
      </w:r>
    </w:p>
    <w:p w14:paraId="71D2EDC2" w14:textId="77777777" w:rsidR="00307F7B" w:rsidRPr="00307F7B" w:rsidRDefault="00307F7B" w:rsidP="00307F7B">
      <w:pPr>
        <w:rPr>
          <w:lang w:val="sv-SE" w:eastAsia="zh-CN"/>
        </w:rPr>
      </w:pPr>
    </w:p>
    <w:sectPr w:rsidR="00307F7B" w:rsidRPr="00307F7B">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F85EB" w14:textId="77777777" w:rsidR="008476D6" w:rsidRDefault="008476D6" w:rsidP="00125F9C">
      <w:pPr>
        <w:spacing w:after="0"/>
      </w:pPr>
      <w:r>
        <w:separator/>
      </w:r>
    </w:p>
  </w:endnote>
  <w:endnote w:type="continuationSeparator" w:id="0">
    <w:p w14:paraId="3B29709C" w14:textId="77777777" w:rsidR="008476D6" w:rsidRDefault="008476D6" w:rsidP="00125F9C">
      <w:pPr>
        <w:spacing w:after="0"/>
      </w:pPr>
      <w:r>
        <w:continuationSeparator/>
      </w:r>
    </w:p>
  </w:endnote>
  <w:endnote w:type="continuationNotice" w:id="1">
    <w:p w14:paraId="736EF1A3" w14:textId="77777777" w:rsidR="008476D6" w:rsidRDefault="008476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28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20BFB" w14:textId="77777777" w:rsidR="008476D6" w:rsidRDefault="008476D6" w:rsidP="00125F9C">
      <w:pPr>
        <w:spacing w:after="0"/>
      </w:pPr>
      <w:r>
        <w:separator/>
      </w:r>
    </w:p>
  </w:footnote>
  <w:footnote w:type="continuationSeparator" w:id="0">
    <w:p w14:paraId="00E8DE64" w14:textId="77777777" w:rsidR="008476D6" w:rsidRDefault="008476D6" w:rsidP="00125F9C">
      <w:pPr>
        <w:spacing w:after="0"/>
      </w:pPr>
      <w:r>
        <w:continuationSeparator/>
      </w:r>
    </w:p>
  </w:footnote>
  <w:footnote w:type="continuationNotice" w:id="1">
    <w:p w14:paraId="55638C56" w14:textId="77777777" w:rsidR="008476D6" w:rsidRDefault="008476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C7D"/>
    <w:multiLevelType w:val="hybridMultilevel"/>
    <w:tmpl w:val="329C0030"/>
    <w:lvl w:ilvl="0" w:tplc="041D000F">
      <w:start w:val="1"/>
      <w:numFmt w:val="decimal"/>
      <w:lvlText w:val="%1."/>
      <w:lvlJc w:val="left"/>
      <w:pPr>
        <w:ind w:left="647" w:hanging="360"/>
      </w:pPr>
      <w:rPr>
        <w:rFonts w:hint="default"/>
      </w:rPr>
    </w:lvl>
    <w:lvl w:ilvl="1" w:tplc="041D0003">
      <w:start w:val="1"/>
      <w:numFmt w:val="bullet"/>
      <w:lvlText w:val="o"/>
      <w:lvlJc w:val="left"/>
      <w:pPr>
        <w:ind w:left="1367" w:hanging="360"/>
      </w:pPr>
      <w:rPr>
        <w:rFonts w:ascii="Courier New" w:hAnsi="Courier New" w:cs="Courier New" w:hint="default"/>
      </w:rPr>
    </w:lvl>
    <w:lvl w:ilvl="2" w:tplc="041D0005">
      <w:start w:val="1"/>
      <w:numFmt w:val="bullet"/>
      <w:lvlText w:val=""/>
      <w:lvlJc w:val="left"/>
      <w:pPr>
        <w:ind w:left="2087" w:hanging="360"/>
      </w:pPr>
      <w:rPr>
        <w:rFonts w:ascii="Wingdings" w:hAnsi="Wingdings" w:hint="default"/>
      </w:rPr>
    </w:lvl>
    <w:lvl w:ilvl="3" w:tplc="041D0001">
      <w:start w:val="1"/>
      <w:numFmt w:val="bullet"/>
      <w:lvlText w:val=""/>
      <w:lvlJc w:val="left"/>
      <w:pPr>
        <w:ind w:left="2807" w:hanging="360"/>
      </w:pPr>
      <w:rPr>
        <w:rFonts w:ascii="Symbol" w:hAnsi="Symbol" w:hint="default"/>
      </w:rPr>
    </w:lvl>
    <w:lvl w:ilvl="4" w:tplc="041D0003">
      <w:start w:val="1"/>
      <w:numFmt w:val="bullet"/>
      <w:lvlText w:val="o"/>
      <w:lvlJc w:val="left"/>
      <w:pPr>
        <w:ind w:left="3527" w:hanging="360"/>
      </w:pPr>
      <w:rPr>
        <w:rFonts w:ascii="Courier New" w:hAnsi="Courier New" w:cs="Courier New" w:hint="default"/>
      </w:rPr>
    </w:lvl>
    <w:lvl w:ilvl="5" w:tplc="041D0005">
      <w:start w:val="1"/>
      <w:numFmt w:val="bullet"/>
      <w:lvlText w:val=""/>
      <w:lvlJc w:val="left"/>
      <w:pPr>
        <w:ind w:left="4247" w:hanging="360"/>
      </w:pPr>
      <w:rPr>
        <w:rFonts w:ascii="Wingdings" w:hAnsi="Wingdings" w:hint="default"/>
      </w:rPr>
    </w:lvl>
    <w:lvl w:ilvl="6" w:tplc="041D0001">
      <w:start w:val="1"/>
      <w:numFmt w:val="bullet"/>
      <w:lvlText w:val=""/>
      <w:lvlJc w:val="left"/>
      <w:pPr>
        <w:ind w:left="4967" w:hanging="360"/>
      </w:pPr>
      <w:rPr>
        <w:rFonts w:ascii="Symbol" w:hAnsi="Symbol" w:hint="default"/>
      </w:rPr>
    </w:lvl>
    <w:lvl w:ilvl="7" w:tplc="041D0003">
      <w:start w:val="1"/>
      <w:numFmt w:val="bullet"/>
      <w:lvlText w:val="o"/>
      <w:lvlJc w:val="left"/>
      <w:pPr>
        <w:ind w:left="5687" w:hanging="360"/>
      </w:pPr>
      <w:rPr>
        <w:rFonts w:ascii="Courier New" w:hAnsi="Courier New" w:cs="Courier New" w:hint="default"/>
      </w:rPr>
    </w:lvl>
    <w:lvl w:ilvl="8" w:tplc="041D0005">
      <w:start w:val="1"/>
      <w:numFmt w:val="bullet"/>
      <w:lvlText w:val=""/>
      <w:lvlJc w:val="left"/>
      <w:pPr>
        <w:ind w:left="6407" w:hanging="360"/>
      </w:pPr>
      <w:rPr>
        <w:rFonts w:ascii="Wingdings" w:hAnsi="Wingdings" w:hint="default"/>
      </w:rPr>
    </w:lvl>
  </w:abstractNum>
  <w:abstractNum w:abstractNumId="1" w15:restartNumberingAfterBreak="0">
    <w:nsid w:val="059A24D5"/>
    <w:multiLevelType w:val="hybridMultilevel"/>
    <w:tmpl w:val="3E326A76"/>
    <w:lvl w:ilvl="0" w:tplc="AF6EAA24">
      <w:start w:val="1"/>
      <w:numFmt w:val="bullet"/>
      <w:lvlText w:val="●"/>
      <w:lvlJc w:val="left"/>
      <w:pPr>
        <w:tabs>
          <w:tab w:val="num" w:pos="720"/>
        </w:tabs>
        <w:ind w:left="720" w:hanging="360"/>
      </w:pPr>
      <w:rPr>
        <w:rFonts w:ascii="Calibri" w:hAnsi="Calibri" w:hint="default"/>
      </w:rPr>
    </w:lvl>
    <w:lvl w:ilvl="1" w:tplc="C5501802">
      <w:start w:val="1"/>
      <w:numFmt w:val="bullet"/>
      <w:lvlText w:val="●"/>
      <w:lvlJc w:val="left"/>
      <w:pPr>
        <w:tabs>
          <w:tab w:val="num" w:pos="1440"/>
        </w:tabs>
        <w:ind w:left="1440" w:hanging="360"/>
      </w:pPr>
      <w:rPr>
        <w:rFonts w:ascii="Calibri" w:hAnsi="Calibri" w:hint="default"/>
      </w:rPr>
    </w:lvl>
    <w:lvl w:ilvl="2" w:tplc="529E093E">
      <w:numFmt w:val="none"/>
      <w:lvlText w:val=""/>
      <w:lvlJc w:val="left"/>
      <w:pPr>
        <w:tabs>
          <w:tab w:val="num" w:pos="360"/>
        </w:tabs>
      </w:pPr>
    </w:lvl>
    <w:lvl w:ilvl="3" w:tplc="13BECF16">
      <w:start w:val="1"/>
      <w:numFmt w:val="bullet"/>
      <w:lvlText w:val="●"/>
      <w:lvlJc w:val="left"/>
      <w:pPr>
        <w:tabs>
          <w:tab w:val="num" w:pos="2880"/>
        </w:tabs>
        <w:ind w:left="2880" w:hanging="360"/>
      </w:pPr>
      <w:rPr>
        <w:rFonts w:ascii="Calibri" w:hAnsi="Calibri" w:hint="default"/>
      </w:rPr>
    </w:lvl>
    <w:lvl w:ilvl="4" w:tplc="0038CF74" w:tentative="1">
      <w:start w:val="1"/>
      <w:numFmt w:val="bullet"/>
      <w:lvlText w:val="●"/>
      <w:lvlJc w:val="left"/>
      <w:pPr>
        <w:tabs>
          <w:tab w:val="num" w:pos="3600"/>
        </w:tabs>
        <w:ind w:left="3600" w:hanging="360"/>
      </w:pPr>
      <w:rPr>
        <w:rFonts w:ascii="Calibri" w:hAnsi="Calibri" w:hint="default"/>
      </w:rPr>
    </w:lvl>
    <w:lvl w:ilvl="5" w:tplc="0E52E0BC" w:tentative="1">
      <w:start w:val="1"/>
      <w:numFmt w:val="bullet"/>
      <w:lvlText w:val="●"/>
      <w:lvlJc w:val="left"/>
      <w:pPr>
        <w:tabs>
          <w:tab w:val="num" w:pos="4320"/>
        </w:tabs>
        <w:ind w:left="4320" w:hanging="360"/>
      </w:pPr>
      <w:rPr>
        <w:rFonts w:ascii="Calibri" w:hAnsi="Calibri" w:hint="default"/>
      </w:rPr>
    </w:lvl>
    <w:lvl w:ilvl="6" w:tplc="0C66FAD6" w:tentative="1">
      <w:start w:val="1"/>
      <w:numFmt w:val="bullet"/>
      <w:lvlText w:val="●"/>
      <w:lvlJc w:val="left"/>
      <w:pPr>
        <w:tabs>
          <w:tab w:val="num" w:pos="5040"/>
        </w:tabs>
        <w:ind w:left="5040" w:hanging="360"/>
      </w:pPr>
      <w:rPr>
        <w:rFonts w:ascii="Calibri" w:hAnsi="Calibri" w:hint="default"/>
      </w:rPr>
    </w:lvl>
    <w:lvl w:ilvl="7" w:tplc="851882B8" w:tentative="1">
      <w:start w:val="1"/>
      <w:numFmt w:val="bullet"/>
      <w:lvlText w:val="●"/>
      <w:lvlJc w:val="left"/>
      <w:pPr>
        <w:tabs>
          <w:tab w:val="num" w:pos="5760"/>
        </w:tabs>
        <w:ind w:left="5760" w:hanging="360"/>
      </w:pPr>
      <w:rPr>
        <w:rFonts w:ascii="Calibri" w:hAnsi="Calibri" w:hint="default"/>
      </w:rPr>
    </w:lvl>
    <w:lvl w:ilvl="8" w:tplc="2D22E3FC"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7A53DFE"/>
    <w:multiLevelType w:val="hybridMultilevel"/>
    <w:tmpl w:val="DB0E3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7276D9"/>
    <w:multiLevelType w:val="hybridMultilevel"/>
    <w:tmpl w:val="5A54CB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9A4809"/>
    <w:multiLevelType w:val="hybridMultilevel"/>
    <w:tmpl w:val="A05EB994"/>
    <w:lvl w:ilvl="0" w:tplc="041D0001">
      <w:start w:val="1"/>
      <w:numFmt w:val="bullet"/>
      <w:lvlText w:val=""/>
      <w:lvlJc w:val="left"/>
      <w:pPr>
        <w:ind w:left="1212" w:hanging="360"/>
      </w:pPr>
      <w:rPr>
        <w:rFonts w:ascii="Symbol" w:hAnsi="Symbol" w:hint="default"/>
      </w:rPr>
    </w:lvl>
    <w:lvl w:ilvl="1" w:tplc="041D0003" w:tentative="1">
      <w:start w:val="1"/>
      <w:numFmt w:val="bullet"/>
      <w:lvlText w:val="o"/>
      <w:lvlJc w:val="left"/>
      <w:pPr>
        <w:ind w:left="1932" w:hanging="360"/>
      </w:pPr>
      <w:rPr>
        <w:rFonts w:ascii="Courier New" w:hAnsi="Courier New" w:cs="Courier New" w:hint="default"/>
      </w:rPr>
    </w:lvl>
    <w:lvl w:ilvl="2" w:tplc="041D0005" w:tentative="1">
      <w:start w:val="1"/>
      <w:numFmt w:val="bullet"/>
      <w:lvlText w:val=""/>
      <w:lvlJc w:val="left"/>
      <w:pPr>
        <w:ind w:left="2652" w:hanging="360"/>
      </w:pPr>
      <w:rPr>
        <w:rFonts w:ascii="Wingdings" w:hAnsi="Wingdings" w:hint="default"/>
      </w:rPr>
    </w:lvl>
    <w:lvl w:ilvl="3" w:tplc="041D0001" w:tentative="1">
      <w:start w:val="1"/>
      <w:numFmt w:val="bullet"/>
      <w:lvlText w:val=""/>
      <w:lvlJc w:val="left"/>
      <w:pPr>
        <w:ind w:left="3372" w:hanging="360"/>
      </w:pPr>
      <w:rPr>
        <w:rFonts w:ascii="Symbol" w:hAnsi="Symbol" w:hint="default"/>
      </w:rPr>
    </w:lvl>
    <w:lvl w:ilvl="4" w:tplc="041D0003" w:tentative="1">
      <w:start w:val="1"/>
      <w:numFmt w:val="bullet"/>
      <w:lvlText w:val="o"/>
      <w:lvlJc w:val="left"/>
      <w:pPr>
        <w:ind w:left="4092" w:hanging="360"/>
      </w:pPr>
      <w:rPr>
        <w:rFonts w:ascii="Courier New" w:hAnsi="Courier New" w:cs="Courier New" w:hint="default"/>
      </w:rPr>
    </w:lvl>
    <w:lvl w:ilvl="5" w:tplc="041D0005" w:tentative="1">
      <w:start w:val="1"/>
      <w:numFmt w:val="bullet"/>
      <w:lvlText w:val=""/>
      <w:lvlJc w:val="left"/>
      <w:pPr>
        <w:ind w:left="4812" w:hanging="360"/>
      </w:pPr>
      <w:rPr>
        <w:rFonts w:ascii="Wingdings" w:hAnsi="Wingdings" w:hint="default"/>
      </w:rPr>
    </w:lvl>
    <w:lvl w:ilvl="6" w:tplc="041D0001" w:tentative="1">
      <w:start w:val="1"/>
      <w:numFmt w:val="bullet"/>
      <w:lvlText w:val=""/>
      <w:lvlJc w:val="left"/>
      <w:pPr>
        <w:ind w:left="5532" w:hanging="360"/>
      </w:pPr>
      <w:rPr>
        <w:rFonts w:ascii="Symbol" w:hAnsi="Symbol" w:hint="default"/>
      </w:rPr>
    </w:lvl>
    <w:lvl w:ilvl="7" w:tplc="041D0003" w:tentative="1">
      <w:start w:val="1"/>
      <w:numFmt w:val="bullet"/>
      <w:lvlText w:val="o"/>
      <w:lvlJc w:val="left"/>
      <w:pPr>
        <w:ind w:left="6252" w:hanging="360"/>
      </w:pPr>
      <w:rPr>
        <w:rFonts w:ascii="Courier New" w:hAnsi="Courier New" w:cs="Courier New" w:hint="default"/>
      </w:rPr>
    </w:lvl>
    <w:lvl w:ilvl="8" w:tplc="041D0005" w:tentative="1">
      <w:start w:val="1"/>
      <w:numFmt w:val="bullet"/>
      <w:lvlText w:val=""/>
      <w:lvlJc w:val="left"/>
      <w:pPr>
        <w:ind w:left="6972" w:hanging="360"/>
      </w:pPr>
      <w:rPr>
        <w:rFonts w:ascii="Wingdings" w:hAnsi="Wingdings" w:hint="default"/>
      </w:r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E9D4A9C"/>
    <w:multiLevelType w:val="hybridMultilevel"/>
    <w:tmpl w:val="14A2D86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9200B25"/>
    <w:multiLevelType w:val="hybridMultilevel"/>
    <w:tmpl w:val="F16081D2"/>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0"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9A441AA"/>
    <w:multiLevelType w:val="hybridMultilevel"/>
    <w:tmpl w:val="BF56CA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C9860CB"/>
    <w:multiLevelType w:val="multilevel"/>
    <w:tmpl w:val="6C9860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956E92"/>
    <w:multiLevelType w:val="hybridMultilevel"/>
    <w:tmpl w:val="27C04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267148"/>
    <w:multiLevelType w:val="multilevel"/>
    <w:tmpl w:val="79267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13"/>
  </w:num>
  <w:num w:numId="5">
    <w:abstractNumId w:val="12"/>
  </w:num>
  <w:num w:numId="6">
    <w:abstractNumId w:val="8"/>
  </w:num>
  <w:num w:numId="7">
    <w:abstractNumId w:val="10"/>
  </w:num>
  <w:num w:numId="8">
    <w:abstractNumId w:val="4"/>
  </w:num>
  <w:num w:numId="9">
    <w:abstractNumId w:val="0"/>
  </w:num>
  <w:num w:numId="10">
    <w:abstractNumId w:val="14"/>
  </w:num>
  <w:num w:numId="11">
    <w:abstractNumId w:val="1"/>
  </w:num>
  <w:num w:numId="12">
    <w:abstractNumId w:val="2"/>
  </w:num>
  <w:num w:numId="13">
    <w:abstractNumId w:val="6"/>
  </w:num>
  <w:num w:numId="14">
    <w:abstractNumId w:val="9"/>
  </w:num>
  <w:num w:numId="15">
    <w:abstractNumId w:val="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5">
    <w15:presenceInfo w15:providerId="None" w15:userId="Luis Martinez G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4165"/>
    <w:rsid w:val="00014E07"/>
    <w:rsid w:val="00020370"/>
    <w:rsid w:val="00020C56"/>
    <w:rsid w:val="00020C96"/>
    <w:rsid w:val="00026ACC"/>
    <w:rsid w:val="0003171D"/>
    <w:rsid w:val="00031C1D"/>
    <w:rsid w:val="00032563"/>
    <w:rsid w:val="00032E8C"/>
    <w:rsid w:val="00035C50"/>
    <w:rsid w:val="000436DD"/>
    <w:rsid w:val="000449EE"/>
    <w:rsid w:val="00044F9B"/>
    <w:rsid w:val="000457A1"/>
    <w:rsid w:val="00050001"/>
    <w:rsid w:val="00052041"/>
    <w:rsid w:val="00052106"/>
    <w:rsid w:val="0005326A"/>
    <w:rsid w:val="00057394"/>
    <w:rsid w:val="00062612"/>
    <w:rsid w:val="0006266D"/>
    <w:rsid w:val="00064BAC"/>
    <w:rsid w:val="00065506"/>
    <w:rsid w:val="00071D49"/>
    <w:rsid w:val="0007382E"/>
    <w:rsid w:val="00073859"/>
    <w:rsid w:val="00076449"/>
    <w:rsid w:val="000766E1"/>
    <w:rsid w:val="00077FF6"/>
    <w:rsid w:val="00080D82"/>
    <w:rsid w:val="00081692"/>
    <w:rsid w:val="000823A1"/>
    <w:rsid w:val="00082C46"/>
    <w:rsid w:val="00085A0E"/>
    <w:rsid w:val="00085F58"/>
    <w:rsid w:val="00087548"/>
    <w:rsid w:val="00093E7E"/>
    <w:rsid w:val="00096F2D"/>
    <w:rsid w:val="00097606"/>
    <w:rsid w:val="00097FA8"/>
    <w:rsid w:val="000A1830"/>
    <w:rsid w:val="000A18C7"/>
    <w:rsid w:val="000A4121"/>
    <w:rsid w:val="000A4AA3"/>
    <w:rsid w:val="000A550E"/>
    <w:rsid w:val="000A5F26"/>
    <w:rsid w:val="000B1269"/>
    <w:rsid w:val="000B1A55"/>
    <w:rsid w:val="000B20BB"/>
    <w:rsid w:val="000B2EF6"/>
    <w:rsid w:val="000B2FA6"/>
    <w:rsid w:val="000B4AA0"/>
    <w:rsid w:val="000B7D93"/>
    <w:rsid w:val="000C2553"/>
    <w:rsid w:val="000C38C3"/>
    <w:rsid w:val="000C59AF"/>
    <w:rsid w:val="000D09FD"/>
    <w:rsid w:val="000D0D66"/>
    <w:rsid w:val="000D44FB"/>
    <w:rsid w:val="000D4699"/>
    <w:rsid w:val="000D574B"/>
    <w:rsid w:val="000D6CFC"/>
    <w:rsid w:val="000E1873"/>
    <w:rsid w:val="000E4130"/>
    <w:rsid w:val="000E537B"/>
    <w:rsid w:val="000E57D0"/>
    <w:rsid w:val="000E7858"/>
    <w:rsid w:val="000F39CA"/>
    <w:rsid w:val="000F724A"/>
    <w:rsid w:val="001057C9"/>
    <w:rsid w:val="00107927"/>
    <w:rsid w:val="00110E26"/>
    <w:rsid w:val="00111321"/>
    <w:rsid w:val="001121DF"/>
    <w:rsid w:val="00117BD6"/>
    <w:rsid w:val="001206C2"/>
    <w:rsid w:val="001207E4"/>
    <w:rsid w:val="00121978"/>
    <w:rsid w:val="00123422"/>
    <w:rsid w:val="00124962"/>
    <w:rsid w:val="00124B6A"/>
    <w:rsid w:val="00125F9C"/>
    <w:rsid w:val="0013172A"/>
    <w:rsid w:val="001347E8"/>
    <w:rsid w:val="00136351"/>
    <w:rsid w:val="00136D4C"/>
    <w:rsid w:val="00142BB9"/>
    <w:rsid w:val="00144F96"/>
    <w:rsid w:val="00145213"/>
    <w:rsid w:val="00151523"/>
    <w:rsid w:val="00151995"/>
    <w:rsid w:val="00151EAC"/>
    <w:rsid w:val="00153528"/>
    <w:rsid w:val="00154E68"/>
    <w:rsid w:val="0016172A"/>
    <w:rsid w:val="00162548"/>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1409"/>
    <w:rsid w:val="001C1C4B"/>
    <w:rsid w:val="001C2AE6"/>
    <w:rsid w:val="001C2F96"/>
    <w:rsid w:val="001C3F25"/>
    <w:rsid w:val="001C4A89"/>
    <w:rsid w:val="001C6177"/>
    <w:rsid w:val="001D0363"/>
    <w:rsid w:val="001D0AB5"/>
    <w:rsid w:val="001D3558"/>
    <w:rsid w:val="001D4282"/>
    <w:rsid w:val="001D7D94"/>
    <w:rsid w:val="001E0A28"/>
    <w:rsid w:val="001E4218"/>
    <w:rsid w:val="001F0B20"/>
    <w:rsid w:val="001F2068"/>
    <w:rsid w:val="001F32F9"/>
    <w:rsid w:val="00200A62"/>
    <w:rsid w:val="00203740"/>
    <w:rsid w:val="00206356"/>
    <w:rsid w:val="002138EA"/>
    <w:rsid w:val="00213F84"/>
    <w:rsid w:val="00214FBD"/>
    <w:rsid w:val="0021628A"/>
    <w:rsid w:val="00220B4B"/>
    <w:rsid w:val="00222897"/>
    <w:rsid w:val="00222B0C"/>
    <w:rsid w:val="00227330"/>
    <w:rsid w:val="002327B4"/>
    <w:rsid w:val="00235394"/>
    <w:rsid w:val="00235577"/>
    <w:rsid w:val="002426F7"/>
    <w:rsid w:val="002435CA"/>
    <w:rsid w:val="0024469F"/>
    <w:rsid w:val="00244A94"/>
    <w:rsid w:val="00252DB8"/>
    <w:rsid w:val="00253516"/>
    <w:rsid w:val="002537BC"/>
    <w:rsid w:val="0025562F"/>
    <w:rsid w:val="002559B2"/>
    <w:rsid w:val="00255C58"/>
    <w:rsid w:val="002604A5"/>
    <w:rsid w:val="00260EC7"/>
    <w:rsid w:val="00261539"/>
    <w:rsid w:val="0026179F"/>
    <w:rsid w:val="002666AE"/>
    <w:rsid w:val="00274E1A"/>
    <w:rsid w:val="002775B1"/>
    <w:rsid w:val="002775B9"/>
    <w:rsid w:val="00277794"/>
    <w:rsid w:val="002811C4"/>
    <w:rsid w:val="0028205C"/>
    <w:rsid w:val="00282213"/>
    <w:rsid w:val="00284016"/>
    <w:rsid w:val="002858BF"/>
    <w:rsid w:val="00292D0B"/>
    <w:rsid w:val="002939AF"/>
    <w:rsid w:val="00293ED2"/>
    <w:rsid w:val="00294491"/>
    <w:rsid w:val="002946E0"/>
    <w:rsid w:val="00294BDE"/>
    <w:rsid w:val="002A0AC7"/>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E5797"/>
    <w:rsid w:val="002E608A"/>
    <w:rsid w:val="002F158C"/>
    <w:rsid w:val="002F2C22"/>
    <w:rsid w:val="002F4093"/>
    <w:rsid w:val="002F5636"/>
    <w:rsid w:val="003022A5"/>
    <w:rsid w:val="003023E8"/>
    <w:rsid w:val="003034D9"/>
    <w:rsid w:val="00307E51"/>
    <w:rsid w:val="00307F7B"/>
    <w:rsid w:val="00311069"/>
    <w:rsid w:val="00311363"/>
    <w:rsid w:val="003135B9"/>
    <w:rsid w:val="00315867"/>
    <w:rsid w:val="00321150"/>
    <w:rsid w:val="003260D7"/>
    <w:rsid w:val="00326629"/>
    <w:rsid w:val="0033087C"/>
    <w:rsid w:val="00336697"/>
    <w:rsid w:val="003418CB"/>
    <w:rsid w:val="003533B5"/>
    <w:rsid w:val="00355873"/>
    <w:rsid w:val="0035660F"/>
    <w:rsid w:val="00361A71"/>
    <w:rsid w:val="003628B9"/>
    <w:rsid w:val="00362D8F"/>
    <w:rsid w:val="00363CD6"/>
    <w:rsid w:val="003665FB"/>
    <w:rsid w:val="00367724"/>
    <w:rsid w:val="00370291"/>
    <w:rsid w:val="00371727"/>
    <w:rsid w:val="00373674"/>
    <w:rsid w:val="003736AF"/>
    <w:rsid w:val="003770F6"/>
    <w:rsid w:val="00382106"/>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0053"/>
    <w:rsid w:val="003D0742"/>
    <w:rsid w:val="003D1EFD"/>
    <w:rsid w:val="003D28BF"/>
    <w:rsid w:val="003D4215"/>
    <w:rsid w:val="003D4C47"/>
    <w:rsid w:val="003D7719"/>
    <w:rsid w:val="003E1657"/>
    <w:rsid w:val="003E3D01"/>
    <w:rsid w:val="003E3E38"/>
    <w:rsid w:val="003E40EE"/>
    <w:rsid w:val="003E7AB0"/>
    <w:rsid w:val="003F1C1B"/>
    <w:rsid w:val="003F1F89"/>
    <w:rsid w:val="003F5CE7"/>
    <w:rsid w:val="00401144"/>
    <w:rsid w:val="00402853"/>
    <w:rsid w:val="00403401"/>
    <w:rsid w:val="00404831"/>
    <w:rsid w:val="00404E2B"/>
    <w:rsid w:val="0040631B"/>
    <w:rsid w:val="00407661"/>
    <w:rsid w:val="00410314"/>
    <w:rsid w:val="00412063"/>
    <w:rsid w:val="00412EB1"/>
    <w:rsid w:val="00413DDE"/>
    <w:rsid w:val="00414118"/>
    <w:rsid w:val="00416084"/>
    <w:rsid w:val="004161DA"/>
    <w:rsid w:val="00421A72"/>
    <w:rsid w:val="00424F8C"/>
    <w:rsid w:val="004271BA"/>
    <w:rsid w:val="00430497"/>
    <w:rsid w:val="00434AAB"/>
    <w:rsid w:val="00434DC1"/>
    <w:rsid w:val="004350F4"/>
    <w:rsid w:val="004412A0"/>
    <w:rsid w:val="00443682"/>
    <w:rsid w:val="00446408"/>
    <w:rsid w:val="004501AC"/>
    <w:rsid w:val="00450F27"/>
    <w:rsid w:val="004510E5"/>
    <w:rsid w:val="00455179"/>
    <w:rsid w:val="00456A75"/>
    <w:rsid w:val="00461E39"/>
    <w:rsid w:val="004623A7"/>
    <w:rsid w:val="00462D3A"/>
    <w:rsid w:val="00463521"/>
    <w:rsid w:val="004635F9"/>
    <w:rsid w:val="004644FC"/>
    <w:rsid w:val="00471125"/>
    <w:rsid w:val="00472813"/>
    <w:rsid w:val="00472A3A"/>
    <w:rsid w:val="0047437A"/>
    <w:rsid w:val="004809D6"/>
    <w:rsid w:val="00480E42"/>
    <w:rsid w:val="00484C5D"/>
    <w:rsid w:val="0048543E"/>
    <w:rsid w:val="004868C1"/>
    <w:rsid w:val="0048750F"/>
    <w:rsid w:val="00496E9D"/>
    <w:rsid w:val="004A495F"/>
    <w:rsid w:val="004A7544"/>
    <w:rsid w:val="004B6B0F"/>
    <w:rsid w:val="004C7DC8"/>
    <w:rsid w:val="004D737D"/>
    <w:rsid w:val="004D790C"/>
    <w:rsid w:val="004E2659"/>
    <w:rsid w:val="004E39EE"/>
    <w:rsid w:val="004E475C"/>
    <w:rsid w:val="004E56E0"/>
    <w:rsid w:val="004E5CFE"/>
    <w:rsid w:val="004E7329"/>
    <w:rsid w:val="004F0F07"/>
    <w:rsid w:val="004F2CB0"/>
    <w:rsid w:val="004F45FE"/>
    <w:rsid w:val="004F613B"/>
    <w:rsid w:val="005017F7"/>
    <w:rsid w:val="00501FA7"/>
    <w:rsid w:val="005034DC"/>
    <w:rsid w:val="005048C8"/>
    <w:rsid w:val="00505BFA"/>
    <w:rsid w:val="005071B4"/>
    <w:rsid w:val="00507687"/>
    <w:rsid w:val="005106C6"/>
    <w:rsid w:val="005117A9"/>
    <w:rsid w:val="00511F57"/>
    <w:rsid w:val="00515CBE"/>
    <w:rsid w:val="00515E2B"/>
    <w:rsid w:val="00517237"/>
    <w:rsid w:val="00520294"/>
    <w:rsid w:val="00522A7E"/>
    <w:rsid w:val="00522F20"/>
    <w:rsid w:val="0052722D"/>
    <w:rsid w:val="005302F4"/>
    <w:rsid w:val="005308DB"/>
    <w:rsid w:val="00530A2E"/>
    <w:rsid w:val="00530FBE"/>
    <w:rsid w:val="0053121D"/>
    <w:rsid w:val="00533159"/>
    <w:rsid w:val="005339DB"/>
    <w:rsid w:val="00534C89"/>
    <w:rsid w:val="00541573"/>
    <w:rsid w:val="0054348A"/>
    <w:rsid w:val="00553965"/>
    <w:rsid w:val="005543CE"/>
    <w:rsid w:val="00564E25"/>
    <w:rsid w:val="00565BC2"/>
    <w:rsid w:val="00565CEF"/>
    <w:rsid w:val="005667EF"/>
    <w:rsid w:val="00571777"/>
    <w:rsid w:val="00573418"/>
    <w:rsid w:val="005736A8"/>
    <w:rsid w:val="00580FF5"/>
    <w:rsid w:val="005812EC"/>
    <w:rsid w:val="00584D64"/>
    <w:rsid w:val="0058519C"/>
    <w:rsid w:val="00591219"/>
    <w:rsid w:val="0059149A"/>
    <w:rsid w:val="00594B7A"/>
    <w:rsid w:val="005956EE"/>
    <w:rsid w:val="005A083E"/>
    <w:rsid w:val="005B4802"/>
    <w:rsid w:val="005B7E5E"/>
    <w:rsid w:val="005C1EA6"/>
    <w:rsid w:val="005C4798"/>
    <w:rsid w:val="005D0A17"/>
    <w:rsid w:val="005D0B99"/>
    <w:rsid w:val="005D12FF"/>
    <w:rsid w:val="005D2345"/>
    <w:rsid w:val="005D308E"/>
    <w:rsid w:val="005D39A8"/>
    <w:rsid w:val="005D3A48"/>
    <w:rsid w:val="005D7AF8"/>
    <w:rsid w:val="005E366A"/>
    <w:rsid w:val="005E5854"/>
    <w:rsid w:val="005F2145"/>
    <w:rsid w:val="005F678F"/>
    <w:rsid w:val="005F6A9C"/>
    <w:rsid w:val="005F7D66"/>
    <w:rsid w:val="00600410"/>
    <w:rsid w:val="006016E1"/>
    <w:rsid w:val="00602D27"/>
    <w:rsid w:val="00605834"/>
    <w:rsid w:val="00606187"/>
    <w:rsid w:val="00606549"/>
    <w:rsid w:val="006075FE"/>
    <w:rsid w:val="006144A1"/>
    <w:rsid w:val="00615EBB"/>
    <w:rsid w:val="00616096"/>
    <w:rsid w:val="006160A2"/>
    <w:rsid w:val="00617110"/>
    <w:rsid w:val="00621F96"/>
    <w:rsid w:val="006302AA"/>
    <w:rsid w:val="0063091E"/>
    <w:rsid w:val="00632EA9"/>
    <w:rsid w:val="006363BD"/>
    <w:rsid w:val="00636A0C"/>
    <w:rsid w:val="00640963"/>
    <w:rsid w:val="0064111C"/>
    <w:rsid w:val="006412DC"/>
    <w:rsid w:val="00642BC6"/>
    <w:rsid w:val="00644790"/>
    <w:rsid w:val="006478EB"/>
    <w:rsid w:val="00647E2D"/>
    <w:rsid w:val="006501AF"/>
    <w:rsid w:val="00650DDE"/>
    <w:rsid w:val="00654067"/>
    <w:rsid w:val="00654FA3"/>
    <w:rsid w:val="0065505B"/>
    <w:rsid w:val="006553EA"/>
    <w:rsid w:val="00655495"/>
    <w:rsid w:val="006670AC"/>
    <w:rsid w:val="00672307"/>
    <w:rsid w:val="00675A7F"/>
    <w:rsid w:val="006808C6"/>
    <w:rsid w:val="006817AB"/>
    <w:rsid w:val="00682668"/>
    <w:rsid w:val="00682C91"/>
    <w:rsid w:val="00684920"/>
    <w:rsid w:val="006868FA"/>
    <w:rsid w:val="00691ACD"/>
    <w:rsid w:val="00692A68"/>
    <w:rsid w:val="00692FDC"/>
    <w:rsid w:val="00695D69"/>
    <w:rsid w:val="00695D85"/>
    <w:rsid w:val="006A30A2"/>
    <w:rsid w:val="006A330B"/>
    <w:rsid w:val="006A3FCE"/>
    <w:rsid w:val="006A6D23"/>
    <w:rsid w:val="006B25DE"/>
    <w:rsid w:val="006C0D07"/>
    <w:rsid w:val="006C1C3B"/>
    <w:rsid w:val="006C4279"/>
    <w:rsid w:val="006C4D59"/>
    <w:rsid w:val="006C4E43"/>
    <w:rsid w:val="006C643E"/>
    <w:rsid w:val="006C7CC1"/>
    <w:rsid w:val="006D2932"/>
    <w:rsid w:val="006D3671"/>
    <w:rsid w:val="006E0A73"/>
    <w:rsid w:val="006E0FEE"/>
    <w:rsid w:val="006E6C11"/>
    <w:rsid w:val="006F2B0F"/>
    <w:rsid w:val="006F644E"/>
    <w:rsid w:val="006F7C0C"/>
    <w:rsid w:val="00700755"/>
    <w:rsid w:val="0070646B"/>
    <w:rsid w:val="007130A2"/>
    <w:rsid w:val="00715463"/>
    <w:rsid w:val="00715E7F"/>
    <w:rsid w:val="00720F99"/>
    <w:rsid w:val="00730655"/>
    <w:rsid w:val="00731D77"/>
    <w:rsid w:val="00732360"/>
    <w:rsid w:val="0073390A"/>
    <w:rsid w:val="00734118"/>
    <w:rsid w:val="00734E64"/>
    <w:rsid w:val="007353B8"/>
    <w:rsid w:val="00735D0D"/>
    <w:rsid w:val="00736B37"/>
    <w:rsid w:val="0074089F"/>
    <w:rsid w:val="00740A35"/>
    <w:rsid w:val="007520B4"/>
    <w:rsid w:val="00753D28"/>
    <w:rsid w:val="007540A5"/>
    <w:rsid w:val="00754C61"/>
    <w:rsid w:val="0076121E"/>
    <w:rsid w:val="00761E6F"/>
    <w:rsid w:val="0076324C"/>
    <w:rsid w:val="007655D5"/>
    <w:rsid w:val="00767F38"/>
    <w:rsid w:val="00771536"/>
    <w:rsid w:val="007763C1"/>
    <w:rsid w:val="00777E82"/>
    <w:rsid w:val="00781359"/>
    <w:rsid w:val="007835CE"/>
    <w:rsid w:val="00784164"/>
    <w:rsid w:val="00786921"/>
    <w:rsid w:val="007931A3"/>
    <w:rsid w:val="007958D4"/>
    <w:rsid w:val="00797729"/>
    <w:rsid w:val="00797996"/>
    <w:rsid w:val="007A1EAA"/>
    <w:rsid w:val="007A240A"/>
    <w:rsid w:val="007A79FD"/>
    <w:rsid w:val="007B0B9D"/>
    <w:rsid w:val="007B5A43"/>
    <w:rsid w:val="007B709B"/>
    <w:rsid w:val="007C1343"/>
    <w:rsid w:val="007C2DA5"/>
    <w:rsid w:val="007C310D"/>
    <w:rsid w:val="007C5EF1"/>
    <w:rsid w:val="007C6480"/>
    <w:rsid w:val="007C7BF5"/>
    <w:rsid w:val="007D061E"/>
    <w:rsid w:val="007D19B7"/>
    <w:rsid w:val="007D2262"/>
    <w:rsid w:val="007D75E5"/>
    <w:rsid w:val="007D773E"/>
    <w:rsid w:val="007E066E"/>
    <w:rsid w:val="007E1356"/>
    <w:rsid w:val="007E1F50"/>
    <w:rsid w:val="007E20FC"/>
    <w:rsid w:val="007E7062"/>
    <w:rsid w:val="007F0E1E"/>
    <w:rsid w:val="007F29A7"/>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476D6"/>
    <w:rsid w:val="00850513"/>
    <w:rsid w:val="00850C75"/>
    <w:rsid w:val="00850E39"/>
    <w:rsid w:val="0085477A"/>
    <w:rsid w:val="00855107"/>
    <w:rsid w:val="00855173"/>
    <w:rsid w:val="008557D9"/>
    <w:rsid w:val="00855BF7"/>
    <w:rsid w:val="00856214"/>
    <w:rsid w:val="00862089"/>
    <w:rsid w:val="00866D5B"/>
    <w:rsid w:val="00866FF5"/>
    <w:rsid w:val="0087222F"/>
    <w:rsid w:val="008726DE"/>
    <w:rsid w:val="00873E1F"/>
    <w:rsid w:val="00873F4D"/>
    <w:rsid w:val="00874C16"/>
    <w:rsid w:val="00877B6F"/>
    <w:rsid w:val="00884336"/>
    <w:rsid w:val="00886D1F"/>
    <w:rsid w:val="00890126"/>
    <w:rsid w:val="00891EE1"/>
    <w:rsid w:val="00893987"/>
    <w:rsid w:val="008963EF"/>
    <w:rsid w:val="0089688E"/>
    <w:rsid w:val="008A1E88"/>
    <w:rsid w:val="008A1FBE"/>
    <w:rsid w:val="008B3194"/>
    <w:rsid w:val="008B5AE7"/>
    <w:rsid w:val="008B7438"/>
    <w:rsid w:val="008C26F8"/>
    <w:rsid w:val="008C406A"/>
    <w:rsid w:val="008C60E9"/>
    <w:rsid w:val="008D14AD"/>
    <w:rsid w:val="008D1B7C"/>
    <w:rsid w:val="008D1ED6"/>
    <w:rsid w:val="008D5380"/>
    <w:rsid w:val="008D6657"/>
    <w:rsid w:val="008E11C2"/>
    <w:rsid w:val="008E1F60"/>
    <w:rsid w:val="008E252E"/>
    <w:rsid w:val="008E307E"/>
    <w:rsid w:val="008F4DD1"/>
    <w:rsid w:val="008F6056"/>
    <w:rsid w:val="00902C07"/>
    <w:rsid w:val="00905804"/>
    <w:rsid w:val="00906A1F"/>
    <w:rsid w:val="009101E2"/>
    <w:rsid w:val="00915D73"/>
    <w:rsid w:val="00916077"/>
    <w:rsid w:val="009170A2"/>
    <w:rsid w:val="009208A6"/>
    <w:rsid w:val="00922405"/>
    <w:rsid w:val="00924514"/>
    <w:rsid w:val="00927316"/>
    <w:rsid w:val="0093276D"/>
    <w:rsid w:val="00933D12"/>
    <w:rsid w:val="00933E1A"/>
    <w:rsid w:val="00937065"/>
    <w:rsid w:val="00940285"/>
    <w:rsid w:val="009415B0"/>
    <w:rsid w:val="00943C30"/>
    <w:rsid w:val="00947E7E"/>
    <w:rsid w:val="0095139A"/>
    <w:rsid w:val="00951E57"/>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4565"/>
    <w:rsid w:val="009A4A0D"/>
    <w:rsid w:val="009A5505"/>
    <w:rsid w:val="009A68E6"/>
    <w:rsid w:val="009A7598"/>
    <w:rsid w:val="009B00DE"/>
    <w:rsid w:val="009B07BE"/>
    <w:rsid w:val="009B1DF8"/>
    <w:rsid w:val="009B3D20"/>
    <w:rsid w:val="009B5418"/>
    <w:rsid w:val="009B6070"/>
    <w:rsid w:val="009C0727"/>
    <w:rsid w:val="009C492F"/>
    <w:rsid w:val="009C7805"/>
    <w:rsid w:val="009C7D22"/>
    <w:rsid w:val="009D2AE0"/>
    <w:rsid w:val="009D2FF2"/>
    <w:rsid w:val="009D3226"/>
    <w:rsid w:val="009D3385"/>
    <w:rsid w:val="009D793C"/>
    <w:rsid w:val="009E16A9"/>
    <w:rsid w:val="009E375F"/>
    <w:rsid w:val="009E39D4"/>
    <w:rsid w:val="009E5401"/>
    <w:rsid w:val="009F0DD3"/>
    <w:rsid w:val="009F1512"/>
    <w:rsid w:val="009F19A9"/>
    <w:rsid w:val="009F3DDA"/>
    <w:rsid w:val="00A0758F"/>
    <w:rsid w:val="00A1159E"/>
    <w:rsid w:val="00A1570A"/>
    <w:rsid w:val="00A211B4"/>
    <w:rsid w:val="00A22BD2"/>
    <w:rsid w:val="00A27F07"/>
    <w:rsid w:val="00A32657"/>
    <w:rsid w:val="00A33DDF"/>
    <w:rsid w:val="00A34547"/>
    <w:rsid w:val="00A376B7"/>
    <w:rsid w:val="00A41BF5"/>
    <w:rsid w:val="00A44778"/>
    <w:rsid w:val="00A469E7"/>
    <w:rsid w:val="00A604A4"/>
    <w:rsid w:val="00A61B7D"/>
    <w:rsid w:val="00A625AC"/>
    <w:rsid w:val="00A6605B"/>
    <w:rsid w:val="00A66ADC"/>
    <w:rsid w:val="00A7147D"/>
    <w:rsid w:val="00A72725"/>
    <w:rsid w:val="00A72A33"/>
    <w:rsid w:val="00A72F74"/>
    <w:rsid w:val="00A73175"/>
    <w:rsid w:val="00A81B15"/>
    <w:rsid w:val="00A837FF"/>
    <w:rsid w:val="00A84DC8"/>
    <w:rsid w:val="00A84F85"/>
    <w:rsid w:val="00A85C14"/>
    <w:rsid w:val="00A85DBC"/>
    <w:rsid w:val="00A87FEB"/>
    <w:rsid w:val="00A917EA"/>
    <w:rsid w:val="00A93F9F"/>
    <w:rsid w:val="00A9420E"/>
    <w:rsid w:val="00A97648"/>
    <w:rsid w:val="00AA1CFD"/>
    <w:rsid w:val="00AA2239"/>
    <w:rsid w:val="00AA2434"/>
    <w:rsid w:val="00AA33D2"/>
    <w:rsid w:val="00AB0C57"/>
    <w:rsid w:val="00AB1195"/>
    <w:rsid w:val="00AB4182"/>
    <w:rsid w:val="00AB78BA"/>
    <w:rsid w:val="00AC1605"/>
    <w:rsid w:val="00AC27DB"/>
    <w:rsid w:val="00AC2FD5"/>
    <w:rsid w:val="00AC53A5"/>
    <w:rsid w:val="00AC6D6B"/>
    <w:rsid w:val="00AD7736"/>
    <w:rsid w:val="00AE10CE"/>
    <w:rsid w:val="00AE70D4"/>
    <w:rsid w:val="00AE7868"/>
    <w:rsid w:val="00AF0407"/>
    <w:rsid w:val="00AF4D8B"/>
    <w:rsid w:val="00AF721A"/>
    <w:rsid w:val="00B03BF8"/>
    <w:rsid w:val="00B0417A"/>
    <w:rsid w:val="00B04356"/>
    <w:rsid w:val="00B067CA"/>
    <w:rsid w:val="00B12B26"/>
    <w:rsid w:val="00B15CB4"/>
    <w:rsid w:val="00B163F8"/>
    <w:rsid w:val="00B2472D"/>
    <w:rsid w:val="00B24CA0"/>
    <w:rsid w:val="00B2549F"/>
    <w:rsid w:val="00B2551E"/>
    <w:rsid w:val="00B2559F"/>
    <w:rsid w:val="00B351E9"/>
    <w:rsid w:val="00B363F8"/>
    <w:rsid w:val="00B4108D"/>
    <w:rsid w:val="00B5074F"/>
    <w:rsid w:val="00B53E01"/>
    <w:rsid w:val="00B57265"/>
    <w:rsid w:val="00B611C0"/>
    <w:rsid w:val="00B633AE"/>
    <w:rsid w:val="00B665D2"/>
    <w:rsid w:val="00B6737C"/>
    <w:rsid w:val="00B70FD1"/>
    <w:rsid w:val="00B71109"/>
    <w:rsid w:val="00B7214D"/>
    <w:rsid w:val="00B725A1"/>
    <w:rsid w:val="00B74372"/>
    <w:rsid w:val="00B75525"/>
    <w:rsid w:val="00B7667E"/>
    <w:rsid w:val="00B80283"/>
    <w:rsid w:val="00B8095F"/>
    <w:rsid w:val="00B80B0C"/>
    <w:rsid w:val="00B80B11"/>
    <w:rsid w:val="00B831AE"/>
    <w:rsid w:val="00B833A3"/>
    <w:rsid w:val="00B8446C"/>
    <w:rsid w:val="00B85453"/>
    <w:rsid w:val="00B87725"/>
    <w:rsid w:val="00B92A15"/>
    <w:rsid w:val="00B94E0A"/>
    <w:rsid w:val="00BA259A"/>
    <w:rsid w:val="00BA259C"/>
    <w:rsid w:val="00BA29D3"/>
    <w:rsid w:val="00BA307F"/>
    <w:rsid w:val="00BA5280"/>
    <w:rsid w:val="00BB14F1"/>
    <w:rsid w:val="00BB572E"/>
    <w:rsid w:val="00BB74FD"/>
    <w:rsid w:val="00BB7AE2"/>
    <w:rsid w:val="00BC2C75"/>
    <w:rsid w:val="00BC3E1E"/>
    <w:rsid w:val="00BC5982"/>
    <w:rsid w:val="00BC60BF"/>
    <w:rsid w:val="00BD12F7"/>
    <w:rsid w:val="00BD28BF"/>
    <w:rsid w:val="00BD48BE"/>
    <w:rsid w:val="00BD4F5C"/>
    <w:rsid w:val="00BD6404"/>
    <w:rsid w:val="00BE33AE"/>
    <w:rsid w:val="00BE3E22"/>
    <w:rsid w:val="00BF046F"/>
    <w:rsid w:val="00C01D50"/>
    <w:rsid w:val="00C056DC"/>
    <w:rsid w:val="00C058BF"/>
    <w:rsid w:val="00C05CDA"/>
    <w:rsid w:val="00C1329B"/>
    <w:rsid w:val="00C20823"/>
    <w:rsid w:val="00C24C05"/>
    <w:rsid w:val="00C24D2F"/>
    <w:rsid w:val="00C26222"/>
    <w:rsid w:val="00C26CEC"/>
    <w:rsid w:val="00C31283"/>
    <w:rsid w:val="00C33C48"/>
    <w:rsid w:val="00C340E5"/>
    <w:rsid w:val="00C3433B"/>
    <w:rsid w:val="00C35AA7"/>
    <w:rsid w:val="00C43AC1"/>
    <w:rsid w:val="00C43BA1"/>
    <w:rsid w:val="00C43DAB"/>
    <w:rsid w:val="00C47F08"/>
    <w:rsid w:val="00C5039D"/>
    <w:rsid w:val="00C514A6"/>
    <w:rsid w:val="00C5739F"/>
    <w:rsid w:val="00C57CF0"/>
    <w:rsid w:val="00C649BD"/>
    <w:rsid w:val="00C64F24"/>
    <w:rsid w:val="00C65891"/>
    <w:rsid w:val="00C66AC9"/>
    <w:rsid w:val="00C724D3"/>
    <w:rsid w:val="00C73C79"/>
    <w:rsid w:val="00C77DD9"/>
    <w:rsid w:val="00C81A6E"/>
    <w:rsid w:val="00C82672"/>
    <w:rsid w:val="00C83BE6"/>
    <w:rsid w:val="00C85354"/>
    <w:rsid w:val="00C86ABA"/>
    <w:rsid w:val="00C943F3"/>
    <w:rsid w:val="00C96BE1"/>
    <w:rsid w:val="00CA08C6"/>
    <w:rsid w:val="00CA0A77"/>
    <w:rsid w:val="00CA2729"/>
    <w:rsid w:val="00CA2C52"/>
    <w:rsid w:val="00CA3057"/>
    <w:rsid w:val="00CA45F8"/>
    <w:rsid w:val="00CB0305"/>
    <w:rsid w:val="00CB33C7"/>
    <w:rsid w:val="00CB4ED0"/>
    <w:rsid w:val="00CB6DA7"/>
    <w:rsid w:val="00CB7E4C"/>
    <w:rsid w:val="00CC061F"/>
    <w:rsid w:val="00CC25B4"/>
    <w:rsid w:val="00CC3B7C"/>
    <w:rsid w:val="00CC5F88"/>
    <w:rsid w:val="00CC69C8"/>
    <w:rsid w:val="00CC77A2"/>
    <w:rsid w:val="00CD1126"/>
    <w:rsid w:val="00CD307E"/>
    <w:rsid w:val="00CD6A1B"/>
    <w:rsid w:val="00CE0A7F"/>
    <w:rsid w:val="00CE1718"/>
    <w:rsid w:val="00CF0D4E"/>
    <w:rsid w:val="00CF4156"/>
    <w:rsid w:val="00D03D00"/>
    <w:rsid w:val="00D05C30"/>
    <w:rsid w:val="00D0660A"/>
    <w:rsid w:val="00D070F0"/>
    <w:rsid w:val="00D07707"/>
    <w:rsid w:val="00D10EF7"/>
    <w:rsid w:val="00D11359"/>
    <w:rsid w:val="00D12372"/>
    <w:rsid w:val="00D22605"/>
    <w:rsid w:val="00D22D60"/>
    <w:rsid w:val="00D236F0"/>
    <w:rsid w:val="00D26534"/>
    <w:rsid w:val="00D3188C"/>
    <w:rsid w:val="00D35F9B"/>
    <w:rsid w:val="00D36B69"/>
    <w:rsid w:val="00D408DD"/>
    <w:rsid w:val="00D41A82"/>
    <w:rsid w:val="00D45D72"/>
    <w:rsid w:val="00D50F47"/>
    <w:rsid w:val="00D520E4"/>
    <w:rsid w:val="00D53A38"/>
    <w:rsid w:val="00D56303"/>
    <w:rsid w:val="00D575DD"/>
    <w:rsid w:val="00D57DFA"/>
    <w:rsid w:val="00D632D7"/>
    <w:rsid w:val="00D66CDC"/>
    <w:rsid w:val="00D67FCF"/>
    <w:rsid w:val="00D709CE"/>
    <w:rsid w:val="00D71F73"/>
    <w:rsid w:val="00D73919"/>
    <w:rsid w:val="00D73E8B"/>
    <w:rsid w:val="00D76363"/>
    <w:rsid w:val="00D80786"/>
    <w:rsid w:val="00D81CAB"/>
    <w:rsid w:val="00D849B1"/>
    <w:rsid w:val="00D8576F"/>
    <w:rsid w:val="00D8677F"/>
    <w:rsid w:val="00D90E05"/>
    <w:rsid w:val="00D9735F"/>
    <w:rsid w:val="00D97F0C"/>
    <w:rsid w:val="00DA3A86"/>
    <w:rsid w:val="00DB2546"/>
    <w:rsid w:val="00DB6E37"/>
    <w:rsid w:val="00DC2500"/>
    <w:rsid w:val="00DC711F"/>
    <w:rsid w:val="00DC77DC"/>
    <w:rsid w:val="00DD0453"/>
    <w:rsid w:val="00DD0546"/>
    <w:rsid w:val="00DD075C"/>
    <w:rsid w:val="00DD0C2C"/>
    <w:rsid w:val="00DD19DE"/>
    <w:rsid w:val="00DD28BC"/>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3898"/>
    <w:rsid w:val="00E319F1"/>
    <w:rsid w:val="00E33678"/>
    <w:rsid w:val="00E33CD2"/>
    <w:rsid w:val="00E37C33"/>
    <w:rsid w:val="00E40E90"/>
    <w:rsid w:val="00E45C7E"/>
    <w:rsid w:val="00E51E9B"/>
    <w:rsid w:val="00E531EB"/>
    <w:rsid w:val="00E54874"/>
    <w:rsid w:val="00E54B6F"/>
    <w:rsid w:val="00E55ACA"/>
    <w:rsid w:val="00E57B74"/>
    <w:rsid w:val="00E65BC6"/>
    <w:rsid w:val="00E661FF"/>
    <w:rsid w:val="00E707BB"/>
    <w:rsid w:val="00E7184F"/>
    <w:rsid w:val="00E726EB"/>
    <w:rsid w:val="00E74D96"/>
    <w:rsid w:val="00E80B52"/>
    <w:rsid w:val="00E81B35"/>
    <w:rsid w:val="00E824C3"/>
    <w:rsid w:val="00E83B3D"/>
    <w:rsid w:val="00E840B3"/>
    <w:rsid w:val="00E8479F"/>
    <w:rsid w:val="00E84D10"/>
    <w:rsid w:val="00E8629F"/>
    <w:rsid w:val="00E87893"/>
    <w:rsid w:val="00E91008"/>
    <w:rsid w:val="00E9374E"/>
    <w:rsid w:val="00E941F3"/>
    <w:rsid w:val="00E94F54"/>
    <w:rsid w:val="00E97AD5"/>
    <w:rsid w:val="00E97FDF"/>
    <w:rsid w:val="00EA1111"/>
    <w:rsid w:val="00EA2148"/>
    <w:rsid w:val="00EA3B4F"/>
    <w:rsid w:val="00EA3C24"/>
    <w:rsid w:val="00EA5558"/>
    <w:rsid w:val="00EA73DF"/>
    <w:rsid w:val="00EB4169"/>
    <w:rsid w:val="00EB61AE"/>
    <w:rsid w:val="00EB767B"/>
    <w:rsid w:val="00EC322D"/>
    <w:rsid w:val="00ED383A"/>
    <w:rsid w:val="00ED69BC"/>
    <w:rsid w:val="00ED7B1E"/>
    <w:rsid w:val="00EE1BFE"/>
    <w:rsid w:val="00EE44E4"/>
    <w:rsid w:val="00EE605A"/>
    <w:rsid w:val="00EE6EEF"/>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338F"/>
    <w:rsid w:val="00F13D05"/>
    <w:rsid w:val="00F15F00"/>
    <w:rsid w:val="00F1679D"/>
    <w:rsid w:val="00F1682C"/>
    <w:rsid w:val="00F16ABF"/>
    <w:rsid w:val="00F20B91"/>
    <w:rsid w:val="00F24B8B"/>
    <w:rsid w:val="00F30D2E"/>
    <w:rsid w:val="00F333C9"/>
    <w:rsid w:val="00F35516"/>
    <w:rsid w:val="00F35790"/>
    <w:rsid w:val="00F379D4"/>
    <w:rsid w:val="00F405BB"/>
    <w:rsid w:val="00F4136D"/>
    <w:rsid w:val="00F4212E"/>
    <w:rsid w:val="00F42C20"/>
    <w:rsid w:val="00F43E34"/>
    <w:rsid w:val="00F45294"/>
    <w:rsid w:val="00F4791C"/>
    <w:rsid w:val="00F52ECA"/>
    <w:rsid w:val="00F53053"/>
    <w:rsid w:val="00F53FE2"/>
    <w:rsid w:val="00F5556A"/>
    <w:rsid w:val="00F564CC"/>
    <w:rsid w:val="00F57476"/>
    <w:rsid w:val="00F575FF"/>
    <w:rsid w:val="00F60878"/>
    <w:rsid w:val="00F618EF"/>
    <w:rsid w:val="00F65582"/>
    <w:rsid w:val="00F66E75"/>
    <w:rsid w:val="00F756FA"/>
    <w:rsid w:val="00F77EB0"/>
    <w:rsid w:val="00F853B0"/>
    <w:rsid w:val="00F87CDD"/>
    <w:rsid w:val="00F91739"/>
    <w:rsid w:val="00F933F0"/>
    <w:rsid w:val="00F937A3"/>
    <w:rsid w:val="00F94715"/>
    <w:rsid w:val="00F95E71"/>
    <w:rsid w:val="00F96A3D"/>
    <w:rsid w:val="00F97B7D"/>
    <w:rsid w:val="00FA0667"/>
    <w:rsid w:val="00FA4718"/>
    <w:rsid w:val="00FA5848"/>
    <w:rsid w:val="00FA774F"/>
    <w:rsid w:val="00FA7785"/>
    <w:rsid w:val="00FA7F3D"/>
    <w:rsid w:val="00FB38D8"/>
    <w:rsid w:val="00FB3DDD"/>
    <w:rsid w:val="00FC051F"/>
    <w:rsid w:val="00FC06FF"/>
    <w:rsid w:val="00FC22EE"/>
    <w:rsid w:val="00FC370E"/>
    <w:rsid w:val="00FC4BA4"/>
    <w:rsid w:val="00FC69B4"/>
    <w:rsid w:val="00FD0694"/>
    <w:rsid w:val="00FD25BE"/>
    <w:rsid w:val="00FD2E70"/>
    <w:rsid w:val="00FD38D8"/>
    <w:rsid w:val="00FD7AA7"/>
    <w:rsid w:val="00FE0342"/>
    <w:rsid w:val="00FE32B2"/>
    <w:rsid w:val="00FF0664"/>
    <w:rsid w:val="00FF1FCB"/>
    <w:rsid w:val="00FF4AEA"/>
    <w:rsid w:val="00FF52D4"/>
    <w:rsid w:val="00FF6AA4"/>
    <w:rsid w:val="00FF6B09"/>
    <w:rsid w:val="00FF7365"/>
    <w:rsid w:val="04F00F89"/>
    <w:rsid w:val="07656637"/>
    <w:rsid w:val="08DF6C0F"/>
    <w:rsid w:val="0B8B69BD"/>
    <w:rsid w:val="0C762593"/>
    <w:rsid w:val="22FF4BE2"/>
    <w:rsid w:val="26CF45C5"/>
    <w:rsid w:val="2F8C4B7A"/>
    <w:rsid w:val="30540B93"/>
    <w:rsid w:val="33DF2631"/>
    <w:rsid w:val="35C6272B"/>
    <w:rsid w:val="39B455CA"/>
    <w:rsid w:val="3C9A4CDB"/>
    <w:rsid w:val="454278F3"/>
    <w:rsid w:val="48E40FC3"/>
    <w:rsid w:val="58851043"/>
    <w:rsid w:val="591503C5"/>
    <w:rsid w:val="59D82A56"/>
    <w:rsid w:val="642659D8"/>
    <w:rsid w:val="65CB36D9"/>
    <w:rsid w:val="6D49447E"/>
    <w:rsid w:val="782175DD"/>
    <w:rsid w:val="78AE2C04"/>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0CA7A"/>
  <w15:docId w15:val="{DB358B53-0F0D-4352-82AA-9A20CEBE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lsdException w:name="annotation text" w:uiPriority="99"/>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3" w:qFormat="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heme="minorEastAsia"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heme="minorEastAsia"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rPr>
      <w:rFonts w:eastAsiaTheme="minorEastAsia"/>
      <w:lang w:val="en-GB"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eastAsiaTheme="minorEastAsia"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2fb59acb-e5ab-41a0-9dcd-8edb79732d63"/>
    <ds:schemaRef ds:uri="http://purl.org/dc/elements/1.1/"/>
    <ds:schemaRef ds:uri="http://schemas.microsoft.com/office/2006/metadata/properties"/>
    <ds:schemaRef ds:uri="http://purl.org/dc/terms/"/>
    <ds:schemaRef ds:uri="http://schemas.openxmlformats.org/package/2006/metadata/core-properties"/>
    <ds:schemaRef ds:uri="507ae8f8-8ba0-42f9-bf99-73f72cd31ba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6DAE62-273C-4C89-8BE9-E8E891F8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60A105-C88A-4FBD-9464-5B17EE78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1061</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Luis Martinez G65</cp:lastModifiedBy>
  <cp:revision>35</cp:revision>
  <cp:lastPrinted>2019-04-25T01:09:00Z</cp:lastPrinted>
  <dcterms:created xsi:type="dcterms:W3CDTF">2020-10-12T12:39:00Z</dcterms:created>
  <dcterms:modified xsi:type="dcterms:W3CDTF">2020-10-12T13:11:00Z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0x01010044716977384E8C46A6E5B2E20BE18D06</vt:lpwstr>
  </property>
  <property fmtid="{D5CDD505-2E9C-101B-9397-08002B2CF9AE}" pid="14" name="KSOProductBuildVer">
    <vt:lpwstr>2052-10.8.2.7027</vt:lpwstr>
  </property>
  <property fmtid="{D5CDD505-2E9C-101B-9397-08002B2CF9AE}" pid="15"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6" name="_2015_ms_pID_7253431">
    <vt:lpwstr>mGSK72NQlFH2cZdNiCa3a+irgkhk23b55fuSdXKd80YnWyvvbbOVSw
8aU/xn9A4OvKT0cYikSBlNSFkZpMqx7iq+kzH13uoDjEJtm99UmaHrOGHAPeFuL/ZHrfq4LC
AkOQohkdYb3kyHhIpssNFLl87qMYufYBae1t+jQiwqm+252+0wrsyWtq/wd6171bPJg=</vt:lpwstr>
  </property>
</Properties>
</file>