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D52" w:rsidRDefault="003B2D52">
      <w:pPr>
        <w:pStyle w:val="3GPPHeader"/>
        <w:spacing w:after="60"/>
        <w:rPr>
          <w:sz w:val="32"/>
          <w:szCs w:val="32"/>
          <w:highlight w:val="yellow"/>
        </w:rPr>
      </w:pPr>
      <w:r>
        <w:t xml:space="preserve"> 3GPP RAN 5G-ACIA Evaluations Week 1</w:t>
      </w:r>
    </w:p>
    <w:p w:rsidR="003B2D52" w:rsidRDefault="003B2D52">
      <w:pPr>
        <w:pStyle w:val="3GPPHeader"/>
      </w:pPr>
      <w:r>
        <w:t>October 12</w:t>
      </w:r>
      <w:r>
        <w:rPr>
          <w:vertAlign w:val="superscript"/>
        </w:rPr>
        <w:t>th</w:t>
      </w:r>
      <w:r>
        <w:t xml:space="preserve"> – 16</w:t>
      </w:r>
      <w:r>
        <w:rPr>
          <w:vertAlign w:val="superscript"/>
        </w:rPr>
        <w:t>th</w:t>
      </w:r>
      <w:r>
        <w:t xml:space="preserve"> 2020</w:t>
      </w:r>
    </w:p>
    <w:p w:rsidR="003B2D52" w:rsidRDefault="003B2D52">
      <w:pPr>
        <w:pStyle w:val="3GPPHeader"/>
      </w:pPr>
    </w:p>
    <w:p w:rsidR="003B2D52" w:rsidRDefault="003B2D52">
      <w:pPr>
        <w:pStyle w:val="3GPPHeader"/>
        <w:rPr>
          <w:sz w:val="22"/>
          <w:szCs w:val="22"/>
        </w:rPr>
      </w:pPr>
      <w:r>
        <w:rPr>
          <w:sz w:val="22"/>
          <w:szCs w:val="22"/>
        </w:rPr>
        <w:t>Source:</w:t>
      </w:r>
      <w:r>
        <w:rPr>
          <w:sz w:val="22"/>
          <w:szCs w:val="22"/>
        </w:rPr>
        <w:tab/>
        <w:t>Moderator (Ericsson)</w:t>
      </w:r>
    </w:p>
    <w:p w:rsidR="003B2D52" w:rsidRDefault="003B2D52">
      <w:pPr>
        <w:pStyle w:val="3GPPHeader"/>
        <w:ind w:left="1700" w:hanging="1700"/>
        <w:rPr>
          <w:sz w:val="22"/>
          <w:szCs w:val="22"/>
        </w:rPr>
      </w:pPr>
      <w:r>
        <w:rPr>
          <w:sz w:val="22"/>
          <w:szCs w:val="22"/>
        </w:rPr>
        <w:t>Title:</w:t>
      </w:r>
      <w:r>
        <w:rPr>
          <w:sz w:val="22"/>
          <w:szCs w:val="22"/>
        </w:rPr>
        <w:tab/>
      </w:r>
      <w:r>
        <w:rPr>
          <w:sz w:val="22"/>
          <w:szCs w:val="22"/>
        </w:rPr>
        <w:tab/>
        <w:t>Updated proposals on URLLC features and simulation assumptions</w:t>
      </w:r>
    </w:p>
    <w:p w:rsidR="003B2D52" w:rsidRDefault="003B2D52">
      <w:pPr>
        <w:pStyle w:val="3GPPHeader"/>
        <w:rPr>
          <w:sz w:val="22"/>
          <w:szCs w:val="22"/>
        </w:rPr>
      </w:pPr>
      <w:r>
        <w:rPr>
          <w:sz w:val="22"/>
          <w:szCs w:val="22"/>
        </w:rPr>
        <w:t>Document for:</w:t>
      </w:r>
      <w:r>
        <w:rPr>
          <w:sz w:val="22"/>
          <w:szCs w:val="22"/>
        </w:rPr>
        <w:tab/>
        <w:t>Discussion, Decision</w:t>
      </w:r>
    </w:p>
    <w:p w:rsidR="003B2D52" w:rsidRDefault="003B2D52"/>
    <w:p w:rsidR="003B2D52" w:rsidRDefault="003B2D52">
      <w:pPr>
        <w:pStyle w:val="Heading1"/>
      </w:pPr>
      <w:r>
        <w:t>1</w:t>
      </w:r>
      <w:r>
        <w:tab/>
        <w:t>Introduction</w:t>
      </w:r>
    </w:p>
    <w:p w:rsidR="003B2D52" w:rsidRDefault="003B2D52">
      <w:pPr>
        <w:pStyle w:val="BodyText"/>
      </w:pPr>
      <w:r>
        <w:t xml:space="preserve">AT RAN#89, the following was agreed in </w:t>
      </w:r>
      <w:hyperlink r:id="rId7" w:history="1">
        <w:r>
          <w:rPr>
            <w:rStyle w:val="Hyperlink"/>
          </w:rPr>
          <w:t>RP-202069</w:t>
        </w:r>
      </w:hyperlink>
      <w:r>
        <w:t xml:space="preserve"> on providing evaluations for 5G-ACIA:</w:t>
      </w:r>
    </w:p>
    <w:p w:rsidR="003B2D52" w:rsidRDefault="003B2D52">
      <w:pPr>
        <w:pStyle w:val="BodyText"/>
        <w:numPr>
          <w:ilvl w:val="0"/>
          <w:numId w:val="29"/>
        </w:numPr>
      </w:pPr>
      <w:r>
        <w:t>Start an offline email-based activity to provide evaluation results for 5G-ACIA</w:t>
      </w:r>
    </w:p>
    <w:p w:rsidR="003B2D52" w:rsidRDefault="003B2D52">
      <w:pPr>
        <w:pStyle w:val="BodyText"/>
        <w:numPr>
          <w:ilvl w:val="0"/>
          <w:numId w:val="29"/>
        </w:numPr>
      </w:pPr>
      <w:r>
        <w:t xml:space="preserve">One company volunteers as moderator </w:t>
      </w:r>
    </w:p>
    <w:p w:rsidR="003B2D52" w:rsidRDefault="003B2D52">
      <w:pPr>
        <w:pStyle w:val="BodyText"/>
        <w:numPr>
          <w:ilvl w:val="1"/>
          <w:numId w:val="29"/>
        </w:numPr>
      </w:pPr>
      <w:r>
        <w:t>Proposes a work plan to follow</w:t>
      </w:r>
    </w:p>
    <w:p w:rsidR="003B2D52" w:rsidRDefault="003B2D52">
      <w:pPr>
        <w:pStyle w:val="BodyText"/>
        <w:numPr>
          <w:ilvl w:val="1"/>
          <w:numId w:val="29"/>
        </w:numPr>
      </w:pPr>
      <w:r>
        <w:t>Ericsson is willing do this</w:t>
      </w:r>
    </w:p>
    <w:p w:rsidR="003B2D52" w:rsidRDefault="003B2D52">
      <w:pPr>
        <w:pStyle w:val="BodyText"/>
        <w:numPr>
          <w:ilvl w:val="0"/>
          <w:numId w:val="29"/>
        </w:numPr>
      </w:pPr>
      <w:r>
        <w:t xml:space="preserve">Discussions are on the RAN1_NR reflector </w:t>
      </w:r>
    </w:p>
    <w:p w:rsidR="003B2D52" w:rsidRDefault="003B2D52">
      <w:pPr>
        <w:pStyle w:val="BodyText"/>
        <w:numPr>
          <w:ilvl w:val="1"/>
          <w:numId w:val="29"/>
        </w:numPr>
      </w:pPr>
      <w:r>
        <w:t xml:space="preserve">Email activity only during short periods (&lt; week) distributed across the time allocated to the activity </w:t>
      </w:r>
    </w:p>
    <w:p w:rsidR="003B2D52" w:rsidRDefault="003B2D52">
      <w:pPr>
        <w:pStyle w:val="BodyText"/>
        <w:numPr>
          <w:ilvl w:val="1"/>
          <w:numId w:val="29"/>
        </w:numPr>
      </w:pPr>
      <w:r>
        <w:t>No email activity in weeks before/during/after RAN1 meetings or RAN defined inactive periods</w:t>
      </w:r>
    </w:p>
    <w:p w:rsidR="003B2D52" w:rsidRDefault="003B2D52">
      <w:pPr>
        <w:pStyle w:val="BodyText"/>
        <w:numPr>
          <w:ilvl w:val="1"/>
          <w:numId w:val="29"/>
        </w:numPr>
      </w:pPr>
      <w:r>
        <w:t>All companies should strive to limit email activity as much as possible</w:t>
      </w:r>
    </w:p>
    <w:p w:rsidR="003B2D52" w:rsidRDefault="003B2D52">
      <w:pPr>
        <w:pStyle w:val="BodyText"/>
        <w:numPr>
          <w:ilvl w:val="1"/>
          <w:numId w:val="29"/>
        </w:numPr>
      </w:pPr>
      <w:r>
        <w:t>Outcome of the offline discussion will directly go to RAN without need for discussion in RAN1 nor need for LS from RAN1 to RAN</w:t>
      </w:r>
    </w:p>
    <w:p w:rsidR="003B2D52" w:rsidRDefault="003B2D52">
      <w:pPr>
        <w:pStyle w:val="BodyText"/>
        <w:numPr>
          <w:ilvl w:val="0"/>
          <w:numId w:val="29"/>
        </w:numPr>
      </w:pPr>
      <w:r>
        <w:t>Target completion by RAN#91</w:t>
      </w:r>
    </w:p>
    <w:p w:rsidR="003B2D52" w:rsidRDefault="003B2D52">
      <w:pPr>
        <w:pStyle w:val="BodyText"/>
        <w:numPr>
          <w:ilvl w:val="0"/>
          <w:numId w:val="29"/>
        </w:numPr>
      </w:pPr>
      <w:r>
        <w:t>At RAN#91, RAN will decide on a response LS to 5G-ACIA</w:t>
      </w:r>
    </w:p>
    <w:p w:rsidR="003B2D52" w:rsidRDefault="003B2D52">
      <w:pPr>
        <w:pStyle w:val="BodyText"/>
      </w:pPr>
    </w:p>
    <w:p w:rsidR="003B2D52" w:rsidRDefault="003B2D52">
      <w:pPr>
        <w:pStyle w:val="BodyText"/>
      </w:pPr>
      <w:r>
        <w:t>The moderator made the following proposal on a timeline:</w:t>
      </w:r>
    </w:p>
    <w:p w:rsidR="003B2D52" w:rsidRDefault="003B2D52">
      <w:pPr>
        <w:numPr>
          <w:ilvl w:val="0"/>
          <w:numId w:val="30"/>
        </w:numPr>
        <w:spacing w:after="0" w:line="240" w:lineRule="auto"/>
      </w:pPr>
      <w:r>
        <w:t>12-16 October 2020</w:t>
      </w:r>
    </w:p>
    <w:p w:rsidR="003B2D52" w:rsidRDefault="003B2D52">
      <w:pPr>
        <w:numPr>
          <w:ilvl w:val="1"/>
          <w:numId w:val="30"/>
        </w:numPr>
        <w:spacing w:after="0" w:line="240" w:lineRule="auto"/>
      </w:pPr>
      <w:r>
        <w:t>Discussion on which URLLC features to include in the evaluations and simulation assumptions</w:t>
      </w:r>
    </w:p>
    <w:p w:rsidR="003B2D52" w:rsidRDefault="003B2D52">
      <w:pPr>
        <w:numPr>
          <w:ilvl w:val="0"/>
          <w:numId w:val="30"/>
        </w:numPr>
        <w:spacing w:after="0" w:line="240" w:lineRule="auto"/>
      </w:pPr>
      <w:r>
        <w:t>14-18 December 2020</w:t>
      </w:r>
    </w:p>
    <w:p w:rsidR="003B2D52" w:rsidRDefault="003B2D52">
      <w:pPr>
        <w:numPr>
          <w:ilvl w:val="1"/>
          <w:numId w:val="30"/>
        </w:numPr>
        <w:spacing w:after="0" w:line="240" w:lineRule="auto"/>
      </w:pPr>
      <w:r>
        <w:t>First round of simulation results</w:t>
      </w:r>
    </w:p>
    <w:p w:rsidR="003B2D52" w:rsidRDefault="003B2D52">
      <w:pPr>
        <w:numPr>
          <w:ilvl w:val="0"/>
          <w:numId w:val="30"/>
        </w:numPr>
        <w:spacing w:after="0" w:line="240" w:lineRule="auto"/>
      </w:pPr>
      <w:r>
        <w:t>22-26 February 2021</w:t>
      </w:r>
    </w:p>
    <w:p w:rsidR="003B2D52" w:rsidRDefault="003B2D52">
      <w:pPr>
        <w:numPr>
          <w:ilvl w:val="1"/>
          <w:numId w:val="30"/>
        </w:numPr>
        <w:spacing w:after="0" w:line="240" w:lineRule="auto"/>
      </w:pPr>
      <w:r>
        <w:t>Second round of simulation results</w:t>
      </w:r>
    </w:p>
    <w:p w:rsidR="003B2D52" w:rsidRDefault="003B2D52">
      <w:pPr>
        <w:numPr>
          <w:ilvl w:val="0"/>
          <w:numId w:val="30"/>
        </w:numPr>
        <w:spacing w:after="0" w:line="240" w:lineRule="auto"/>
      </w:pPr>
      <w:r>
        <w:t>8-12 March 2021</w:t>
      </w:r>
    </w:p>
    <w:p w:rsidR="003B2D52" w:rsidRDefault="003B2D52">
      <w:pPr>
        <w:numPr>
          <w:ilvl w:val="1"/>
          <w:numId w:val="30"/>
        </w:numPr>
        <w:spacing w:after="0" w:line="240" w:lineRule="auto"/>
      </w:pPr>
      <w:r>
        <w:t>Finalization of the report to RAN#91</w:t>
      </w:r>
    </w:p>
    <w:p w:rsidR="003B2D52" w:rsidRDefault="003B2D52">
      <w:pPr>
        <w:pStyle w:val="BodyText"/>
      </w:pPr>
    </w:p>
    <w:p w:rsidR="003B2D52" w:rsidRDefault="003B2D52">
      <w:pPr>
        <w:pStyle w:val="BodyText"/>
      </w:pPr>
      <w:r>
        <w:t>A summary of the inputs provided by companies with first proposals for agreements was provided with companies adding their proposals</w:t>
      </w:r>
      <w:r>
        <w:fldChar w:fldCharType="begin"/>
      </w:r>
      <w:r>
        <w:instrText xml:space="preserve"> REF _Ref53579851 \r \h </w:instrText>
      </w:r>
      <w:r>
        <w:fldChar w:fldCharType="separate"/>
      </w:r>
      <w:r>
        <w:t>[9]</w:t>
      </w:r>
      <w:r>
        <w:fldChar w:fldCharType="end"/>
      </w:r>
      <w:r>
        <w:t>.</w:t>
      </w:r>
    </w:p>
    <w:p w:rsidR="003B2D52" w:rsidRDefault="003B2D52">
      <w:pPr>
        <w:pStyle w:val="BodyText"/>
      </w:pPr>
      <w:r>
        <w:t xml:space="preserve">In this contribution updated proposals are made based on companies’ comments to the initial proposals. </w:t>
      </w:r>
    </w:p>
    <w:p w:rsidR="003B2D52" w:rsidRDefault="003B2D52">
      <w:pPr>
        <w:pStyle w:val="Heading1"/>
      </w:pPr>
      <w:bookmarkStart w:id="0" w:name="_Ref178064866"/>
      <w:r>
        <w:t>2</w:t>
      </w:r>
      <w:r>
        <w:tab/>
        <w:t>Simulation assumptions</w:t>
      </w:r>
      <w:bookmarkEnd w:id="0"/>
    </w:p>
    <w:p w:rsidR="003B2D52" w:rsidRDefault="003B2D52">
      <w:pPr>
        <w:pStyle w:val="Heading2"/>
      </w:pPr>
      <w:r>
        <w:t>2.1</w:t>
      </w:r>
      <w:r>
        <w:tab/>
        <w:t>Updated proposal</w:t>
      </w:r>
    </w:p>
    <w:p w:rsidR="003B2D52" w:rsidRDefault="003B2D52">
      <w:pPr>
        <w:rPr>
          <w:lang w:val="en-GB" w:eastAsia="ja-JP"/>
        </w:rPr>
      </w:pPr>
      <w:r>
        <w:rPr>
          <w:lang w:val="en-GB" w:eastAsia="ja-JP"/>
        </w:rPr>
        <w:t>Based on the first round of discussions, the proposals for each parameter is listed in the table.</w:t>
      </w:r>
    </w:p>
    <w:tbl>
      <w:tblPr>
        <w:tblW w:w="96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91"/>
        <w:gridCol w:w="3026"/>
        <w:gridCol w:w="3212"/>
      </w:tblGrid>
      <w:tr w:rsidR="003B2D52" w:rsidRPr="0053294A">
        <w:trPr>
          <w:trHeight w:val="425"/>
        </w:trPr>
        <w:tc>
          <w:tcPr>
            <w:tcW w:w="3391" w:type="dxa"/>
            <w:shd w:val="clear" w:color="auto" w:fill="E7E6E6"/>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Parameters</w:t>
            </w:r>
          </w:p>
        </w:tc>
        <w:tc>
          <w:tcPr>
            <w:tcW w:w="3026" w:type="dxa"/>
            <w:shd w:val="clear" w:color="auto" w:fill="E7E6E6"/>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5G-ACIA LS</w:t>
            </w:r>
          </w:p>
        </w:tc>
        <w:tc>
          <w:tcPr>
            <w:tcW w:w="3212" w:type="dxa"/>
            <w:shd w:val="clear" w:color="auto" w:fill="E7E6E6"/>
            <w:noWrap/>
          </w:tcPr>
          <w:p w:rsidR="003B2D52" w:rsidRPr="0053294A" w:rsidRDefault="003B2D52" w:rsidP="0053294A">
            <w:pPr>
              <w:spacing w:after="0" w:line="240" w:lineRule="auto"/>
              <w:rPr>
                <w:b/>
                <w:bCs/>
                <w:color w:val="000000"/>
                <w:sz w:val="16"/>
                <w:szCs w:val="16"/>
                <w:lang w:val="de-DE"/>
              </w:rPr>
            </w:pPr>
            <w:r w:rsidRPr="0053294A">
              <w:rPr>
                <w:b/>
                <w:bCs/>
                <w:color w:val="000000"/>
                <w:sz w:val="16"/>
                <w:szCs w:val="16"/>
                <w:lang w:val="de-DE"/>
              </w:rPr>
              <w:t>Proposal for agreement</w:t>
            </w:r>
          </w:p>
        </w:tc>
      </w:tr>
      <w:tr w:rsidR="003B2D52" w:rsidRPr="0053294A">
        <w:trPr>
          <w:trHeight w:val="425"/>
        </w:trPr>
        <w:tc>
          <w:tcPr>
            <w:tcW w:w="3391"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Factory hall size </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120x50 m</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Room height </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10 m</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Inter-BS/TRP distance </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Depending on the number of TRPs, which are evenly deployed in the factory hall. Simulation company should provide the number of BSs/TRPs used in the simulation.</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According to proposed layout below</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BS/TRP antenna height </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1.5 m for InF-SL and InF-DL</w:t>
            </w:r>
            <w:r w:rsidRPr="0053294A">
              <w:rPr>
                <w:color w:val="000000"/>
                <w:sz w:val="16"/>
                <w:szCs w:val="16"/>
                <w:lang w:val="en-GB"/>
              </w:rPr>
              <w:br/>
              <w:t>8m for InF-SH and InF-DH</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Layout – BS/TRP deployment</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Depending on the number of TRPs</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 xml:space="preserve">12 TRPs within area with the same 2D placement as in TR 38.901 and TR 38.824. </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Channel model </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UC-2: InF-DH &gt; InD-DL &gt; InF-SH &gt; InF-SL</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Mandatory: InF-DH</w:t>
            </w:r>
          </w:p>
          <w:p w:rsidR="003B2D52" w:rsidRPr="0053294A" w:rsidRDefault="003B2D52" w:rsidP="0053294A">
            <w:pPr>
              <w:spacing w:after="0" w:line="240" w:lineRule="auto"/>
              <w:rPr>
                <w:color w:val="000000"/>
                <w:sz w:val="16"/>
                <w:szCs w:val="16"/>
                <w:lang w:val="de-DE"/>
              </w:rPr>
            </w:pPr>
            <w:r w:rsidRPr="0053294A">
              <w:rPr>
                <w:color w:val="000000"/>
                <w:sz w:val="16"/>
                <w:szCs w:val="16"/>
                <w:lang w:val="de-DE"/>
              </w:rPr>
              <w:t>Optional:  InD-DL, InF-SH, InF-SL</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Carrier frequency and simulation bandwidth</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TDD</w:t>
            </w:r>
            <w:r w:rsidRPr="0053294A">
              <w:rPr>
                <w:color w:val="000000"/>
                <w:sz w:val="16"/>
                <w:szCs w:val="16"/>
                <w:lang w:val="de-DE"/>
              </w:rPr>
              <w:br/>
              <w:t>4 GHz: 100 MHz</w:t>
            </w:r>
            <w:r w:rsidRPr="0053294A">
              <w:rPr>
                <w:color w:val="000000"/>
                <w:sz w:val="16"/>
                <w:szCs w:val="16"/>
                <w:lang w:val="de-DE"/>
              </w:rPr>
              <w:br/>
              <w:t>30 GHz: 160 MHz</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TDD DL-UL configuration </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Simulation company should report the used DL-UL configuration.</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Companies should report the used DL-UL configuration.  1:1 DL-UL configuration is recommended.</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Number of UEs per service area</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Up to 50 per service area, e.g., 10, 20, 40, and 50</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UE distribution </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All UEs randomly distributed within the respective service area.</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Message size </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48 bytes</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48 bytes</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DL traffic model </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DL traffic arrival with option-1, option-2, and option-3.</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5G-ACIA Option 1 is mandatory</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UL traffic model </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UL traffic is symmetric with DL, and DL-UL traffic arrival time relationship with option-1 and option-2</w:t>
            </w:r>
          </w:p>
        </w:tc>
        <w:tc>
          <w:tcPr>
            <w:tcW w:w="3212" w:type="dxa"/>
          </w:tcPr>
          <w:p w:rsidR="003B2D52" w:rsidRPr="0053294A" w:rsidRDefault="003B2D52" w:rsidP="0053294A">
            <w:pPr>
              <w:spacing w:after="0" w:line="240" w:lineRule="auto"/>
              <w:rPr>
                <w:color w:val="000000"/>
                <w:sz w:val="16"/>
                <w:szCs w:val="16"/>
                <w:lang w:val="de-DE"/>
              </w:rPr>
            </w:pPr>
            <w:ins w:id="1" w:author="Asbjörn Grövlen" w:date="2020-10-14T15:08:00Z">
              <w:r w:rsidRPr="0053294A">
                <w:rPr>
                  <w:color w:val="000000"/>
                  <w:sz w:val="16"/>
                  <w:szCs w:val="16"/>
                  <w:lang w:val="de-DE"/>
                </w:rPr>
                <w:t xml:space="preserve">As in </w:t>
              </w:r>
            </w:ins>
            <w:r w:rsidRPr="0053294A">
              <w:rPr>
                <w:color w:val="000000"/>
                <w:sz w:val="16"/>
                <w:szCs w:val="16"/>
                <w:lang w:val="de-DE"/>
              </w:rPr>
              <w:t xml:space="preserve">5G-ACIA </w:t>
            </w:r>
            <w:ins w:id="2" w:author="Asbjörn Grövlen" w:date="2020-10-14T15:08:00Z">
              <w:r w:rsidRPr="0053294A">
                <w:rPr>
                  <w:color w:val="000000"/>
                  <w:sz w:val="16"/>
                  <w:szCs w:val="16"/>
                  <w:lang w:val="de-DE"/>
                </w:rPr>
                <w:t xml:space="preserve">LS with </w:t>
              </w:r>
            </w:ins>
            <w:r w:rsidRPr="0053294A">
              <w:rPr>
                <w:color w:val="000000"/>
                <w:sz w:val="16"/>
                <w:szCs w:val="16"/>
                <w:lang w:val="de-DE"/>
              </w:rPr>
              <w:t xml:space="preserve">Option 1 </w:t>
            </w:r>
            <w:del w:id="3" w:author="Asbjörn Grövlen" w:date="2020-10-14T15:08:00Z">
              <w:r w:rsidRPr="0053294A">
                <w:rPr>
                  <w:color w:val="000000"/>
                  <w:sz w:val="16"/>
                  <w:szCs w:val="16"/>
                  <w:lang w:val="de-DE"/>
                </w:rPr>
                <w:delText>is</w:delText>
              </w:r>
            </w:del>
            <w:ins w:id="4" w:author="Asbjörn Grövlen" w:date="2020-10-14T15:08:00Z">
              <w:r w:rsidRPr="0053294A">
                <w:rPr>
                  <w:color w:val="000000"/>
                  <w:sz w:val="16"/>
                  <w:szCs w:val="16"/>
                  <w:lang w:val="de-DE"/>
                </w:rPr>
                <w:t xml:space="preserve"> as</w:t>
              </w:r>
            </w:ins>
            <w:r w:rsidRPr="0053294A">
              <w:rPr>
                <w:color w:val="000000"/>
                <w:sz w:val="16"/>
                <w:szCs w:val="16"/>
                <w:lang w:val="de-DE"/>
              </w:rPr>
              <w:t xml:space="preserve"> mandatory</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CSA requirements </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UC-#2: 99.9999%</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UC-#2: 99.9999%</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Performance metrics</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1) CSA: single CDF of CSA distribution of all UEs in factory hall</w:t>
            </w:r>
            <w:r w:rsidRPr="0053294A">
              <w:rPr>
                <w:color w:val="000000"/>
                <w:sz w:val="16"/>
                <w:szCs w:val="16"/>
                <w:lang w:val="de-DE"/>
              </w:rPr>
              <w:br/>
              <w:t>2) Latency: single CDF of latency distribution of all UEs in factory hall</w:t>
            </w:r>
            <w:r w:rsidRPr="0053294A">
              <w:rPr>
                <w:color w:val="000000"/>
                <w:sz w:val="16"/>
                <w:szCs w:val="16"/>
                <w:lang w:val="de-DE"/>
              </w:rPr>
              <w:br/>
              <w:t xml:space="preserve">3) Percentage of UEs satisfying requirements </w:t>
            </w:r>
            <w:r w:rsidRPr="0053294A">
              <w:rPr>
                <w:color w:val="000000"/>
                <w:sz w:val="16"/>
                <w:szCs w:val="16"/>
                <w:lang w:val="de-DE"/>
              </w:rPr>
              <w:br/>
              <w:t>4) resource utilization</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 with 3) and 4) as low priority</w:t>
            </w:r>
          </w:p>
          <w:p w:rsidR="003B2D52" w:rsidRPr="0053294A" w:rsidRDefault="003B2D52" w:rsidP="0053294A">
            <w:pPr>
              <w:spacing w:after="0" w:line="240" w:lineRule="auto"/>
              <w:rPr>
                <w:color w:val="000000"/>
                <w:sz w:val="16"/>
                <w:szCs w:val="16"/>
                <w:lang w:val="de-DE"/>
              </w:rPr>
            </w:pPr>
          </w:p>
          <w:p w:rsidR="003B2D52" w:rsidRPr="0053294A" w:rsidRDefault="003B2D52" w:rsidP="0053294A">
            <w:pPr>
              <w:spacing w:after="0" w:line="240" w:lineRule="auto"/>
              <w:rPr>
                <w:color w:val="000000"/>
                <w:sz w:val="16"/>
                <w:szCs w:val="16"/>
                <w:lang w:val="de-DE"/>
              </w:rPr>
            </w:pPr>
            <w:ins w:id="5" w:author="Asbjörn Grövlen" w:date="2020-10-14T15:11:00Z">
              <w:r w:rsidRPr="0053294A">
                <w:rPr>
                  <w:color w:val="000000"/>
                  <w:sz w:val="16"/>
                  <w:szCs w:val="16"/>
                  <w:lang w:val="de-DE"/>
                </w:rPr>
                <w:t>Note: Cl</w:t>
              </w:r>
            </w:ins>
            <w:ins w:id="6" w:author="Asbjörn Grövlen" w:date="2020-10-14T15:12:00Z">
              <w:r w:rsidRPr="0053294A">
                <w:rPr>
                  <w:color w:val="000000"/>
                  <w:sz w:val="16"/>
                  <w:szCs w:val="16"/>
                  <w:lang w:val="de-DE"/>
                </w:rPr>
                <w:t>a</w:t>
              </w:r>
            </w:ins>
            <w:ins w:id="7" w:author="Asbjörn Grövlen" w:date="2020-10-14T15:11:00Z">
              <w:r w:rsidRPr="0053294A">
                <w:rPr>
                  <w:color w:val="000000"/>
                  <w:sz w:val="16"/>
                  <w:szCs w:val="16"/>
                  <w:lang w:val="de-DE"/>
                </w:rPr>
                <w:t xml:space="preserve">rification of metric 2) </w:t>
              </w:r>
            </w:ins>
            <w:ins w:id="8" w:author="Asbjörn Grövlen" w:date="2020-10-14T15:12:00Z">
              <w:r w:rsidRPr="0053294A">
                <w:rPr>
                  <w:color w:val="000000"/>
                  <w:sz w:val="16"/>
                  <w:szCs w:val="16"/>
                  <w:lang w:val="de-DE"/>
                </w:rPr>
                <w:t>to be discussed</w:t>
              </w:r>
            </w:ins>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E2E latency &amp; air interface latency</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E2E latency: 1 ms for UC#2</w:t>
            </w:r>
          </w:p>
          <w:p w:rsidR="003B2D52" w:rsidRPr="0053294A" w:rsidRDefault="003B2D52" w:rsidP="0053294A">
            <w:pPr>
              <w:spacing w:after="0" w:line="240" w:lineRule="auto"/>
              <w:rPr>
                <w:color w:val="000000"/>
                <w:sz w:val="16"/>
                <w:szCs w:val="16"/>
                <w:lang w:val="de-DE"/>
              </w:rPr>
            </w:pPr>
            <w:r w:rsidRPr="0053294A">
              <w:rPr>
                <w:color w:val="000000"/>
                <w:sz w:val="16"/>
                <w:szCs w:val="16"/>
                <w:lang w:val="de-DE"/>
              </w:rPr>
              <w:t>Air interface latency: 1ms</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de-DE" w:eastAsia="zh-CN"/>
              </w:rPr>
              <w:t>UE speed</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Linear movement</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Linear movement: 75 km/h</w:t>
            </w:r>
          </w:p>
          <w:p w:rsidR="003B2D52" w:rsidRPr="0053294A" w:rsidRDefault="003B2D52" w:rsidP="0053294A">
            <w:pPr>
              <w:spacing w:after="0" w:line="240" w:lineRule="auto"/>
              <w:rPr>
                <w:color w:val="000000"/>
                <w:sz w:val="16"/>
                <w:szCs w:val="16"/>
                <w:lang w:val="de-DE"/>
              </w:rPr>
            </w:pPr>
            <w:r w:rsidRPr="0053294A">
              <w:rPr>
                <w:color w:val="000000"/>
                <w:sz w:val="16"/>
                <w:szCs w:val="16"/>
                <w:lang w:val="de-DE"/>
              </w:rPr>
              <w:t>No explicit UE mobility (nor handovers) are modeled in the evaluations.</w:t>
            </w:r>
          </w:p>
        </w:tc>
      </w:tr>
      <w:tr w:rsidR="003B2D52" w:rsidRPr="0053294A">
        <w:trPr>
          <w:trHeight w:val="425"/>
        </w:trPr>
        <w:tc>
          <w:tcPr>
            <w:tcW w:w="3391" w:type="dxa"/>
            <w:noWrap/>
          </w:tcPr>
          <w:p w:rsidR="003B2D52" w:rsidRPr="0053294A" w:rsidRDefault="003B2D52" w:rsidP="0053294A">
            <w:pPr>
              <w:spacing w:line="240" w:lineRule="auto"/>
              <w:rPr>
                <w:rFonts w:eastAsia="等?"/>
                <w:color w:val="000000"/>
                <w:sz w:val="16"/>
                <w:szCs w:val="16"/>
                <w:lang w:val="en-GB" w:eastAsia="zh-CN"/>
              </w:rPr>
            </w:pPr>
            <w:ins w:id="9" w:author="Asbjörn Grövlen" w:date="2020-10-14T15:07:00Z">
              <w:r w:rsidRPr="0053294A">
                <w:rPr>
                  <w:rFonts w:eastAsia="等?"/>
                  <w:color w:val="000000"/>
                  <w:sz w:val="16"/>
                  <w:szCs w:val="16"/>
                  <w:lang w:val="en-GB" w:eastAsia="zh-CN"/>
                </w:rPr>
                <w:t>BS antenna mount</w:t>
              </w:r>
            </w:ins>
          </w:p>
        </w:tc>
        <w:tc>
          <w:tcPr>
            <w:tcW w:w="3026" w:type="dxa"/>
          </w:tcPr>
          <w:p w:rsidR="003B2D52" w:rsidRPr="0053294A" w:rsidRDefault="003B2D52" w:rsidP="0053294A">
            <w:pPr>
              <w:spacing w:after="0" w:line="240" w:lineRule="auto"/>
              <w:rPr>
                <w:color w:val="000000"/>
                <w:sz w:val="16"/>
                <w:szCs w:val="16"/>
                <w:lang w:val="de-DE"/>
              </w:rPr>
            </w:pPr>
          </w:p>
        </w:tc>
        <w:tc>
          <w:tcPr>
            <w:tcW w:w="3212" w:type="dxa"/>
          </w:tcPr>
          <w:p w:rsidR="003B2D52" w:rsidRPr="0053294A" w:rsidRDefault="003B2D52" w:rsidP="0053294A">
            <w:pPr>
              <w:spacing w:after="0" w:line="240" w:lineRule="auto"/>
              <w:rPr>
                <w:color w:val="000000"/>
                <w:sz w:val="16"/>
                <w:szCs w:val="16"/>
                <w:lang w:val="de-DE"/>
              </w:rPr>
            </w:pPr>
            <w:ins w:id="10" w:author="Asbjörn Grövlen" w:date="2020-10-14T15:07:00Z">
              <w:r w:rsidRPr="0053294A">
                <w:rPr>
                  <w:rFonts w:eastAsia="等?"/>
                  <w:color w:val="000000"/>
                  <w:sz w:val="16"/>
                  <w:szCs w:val="16"/>
                  <w:lang w:val="en-GB" w:eastAsia="zh-CN"/>
                </w:rPr>
                <w:t>Option 1 (1 sector per BS) from 38.824 is used</w:t>
              </w:r>
            </w:ins>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eastAsia="zh-CN"/>
              </w:rPr>
            </w:pPr>
            <w:ins w:id="11" w:author="Asbjörn Grövlen" w:date="2020-10-14T15:07:00Z">
              <w:r w:rsidRPr="0053294A">
                <w:rPr>
                  <w:rFonts w:eastAsia="等?"/>
                  <w:color w:val="000000"/>
                  <w:sz w:val="16"/>
                  <w:szCs w:val="16"/>
                  <w:lang w:val="en-GB" w:eastAsia="zh-CN"/>
                </w:rPr>
                <w:t>Handover margin</w:t>
              </w:r>
            </w:ins>
          </w:p>
        </w:tc>
        <w:tc>
          <w:tcPr>
            <w:tcW w:w="3026" w:type="dxa"/>
          </w:tcPr>
          <w:p w:rsidR="003B2D52" w:rsidRPr="0053294A" w:rsidRDefault="003B2D52" w:rsidP="0053294A">
            <w:pPr>
              <w:spacing w:after="0" w:line="240" w:lineRule="auto"/>
              <w:rPr>
                <w:color w:val="000000"/>
                <w:sz w:val="16"/>
                <w:szCs w:val="16"/>
                <w:lang w:val="de-DE"/>
              </w:rPr>
            </w:pPr>
          </w:p>
        </w:tc>
        <w:tc>
          <w:tcPr>
            <w:tcW w:w="3212" w:type="dxa"/>
          </w:tcPr>
          <w:p w:rsidR="003B2D52" w:rsidRPr="0053294A" w:rsidRDefault="003B2D52" w:rsidP="0053294A">
            <w:pPr>
              <w:spacing w:after="0" w:line="240" w:lineRule="auto"/>
              <w:rPr>
                <w:color w:val="000000"/>
                <w:sz w:val="16"/>
                <w:szCs w:val="16"/>
                <w:lang w:val="de-DE"/>
              </w:rPr>
            </w:pPr>
            <w:ins w:id="12" w:author="Asbjörn Grövlen" w:date="2020-10-14T15:08:00Z">
              <w:r w:rsidRPr="0053294A">
                <w:rPr>
                  <w:color w:val="000000"/>
                  <w:sz w:val="16"/>
                  <w:szCs w:val="16"/>
                  <w:lang w:val="de-DE"/>
                </w:rPr>
                <w:t>1 dB</w:t>
              </w:r>
            </w:ins>
          </w:p>
        </w:tc>
      </w:tr>
    </w:tbl>
    <w:p w:rsidR="003B2D52" w:rsidRDefault="003B2D52">
      <w:pPr>
        <w:rPr>
          <w:lang w:val="en-GB" w:eastAsia="ja-JP"/>
        </w:rPr>
      </w:pPr>
    </w:p>
    <w:p w:rsidR="003B2D52" w:rsidRDefault="003B2D52">
      <w:pPr>
        <w:pStyle w:val="Proposal"/>
        <w:rPr>
          <w:lang w:val="en-GB"/>
        </w:rPr>
      </w:pPr>
      <w:bookmarkStart w:id="13" w:name="_Toc53480337"/>
      <w:bookmarkStart w:id="14" w:name="_Toc53581536"/>
      <w:bookmarkStart w:id="15" w:name="_Toc53583587"/>
      <w:bookmarkStart w:id="16" w:name="_Toc53480082"/>
      <w:bookmarkStart w:id="17" w:name="_Toc53581572"/>
      <w:r>
        <w:rPr>
          <w:lang w:val="en-GB"/>
        </w:rPr>
        <w:t>Agree on the proposals for simulation assumptions given in the table</w:t>
      </w:r>
      <w:bookmarkEnd w:id="13"/>
      <w:bookmarkEnd w:id="14"/>
      <w:bookmarkEnd w:id="15"/>
      <w:bookmarkEnd w:id="16"/>
      <w:bookmarkEnd w:id="17"/>
    </w:p>
    <w:p w:rsidR="003B2D52" w:rsidRDefault="003B2D52">
      <w:pPr>
        <w:pStyle w:val="Proposal"/>
        <w:rPr>
          <w:lang w:val="en-GB"/>
        </w:rPr>
      </w:pPr>
      <w:bookmarkStart w:id="18" w:name="_Toc53583588"/>
      <w:bookmarkStart w:id="19" w:name="_Toc53480338"/>
      <w:bookmarkStart w:id="20" w:name="_Toc53480083"/>
      <w:r>
        <w:rPr>
          <w:lang w:val="en-GB" w:eastAsia="ja-JP"/>
        </w:rPr>
        <w:t>Additional simulation parameters are taken from TR 38.824.</w:t>
      </w:r>
      <w:bookmarkEnd w:id="18"/>
      <w:bookmarkEnd w:id="19"/>
      <w:bookmarkEnd w:id="20"/>
    </w:p>
    <w:p w:rsidR="003B2D52" w:rsidRDefault="003B2D52">
      <w:pPr>
        <w:rPr>
          <w:lang w:val="en-GB" w:eastAsia="ja-JP"/>
        </w:rPr>
      </w:pPr>
    </w:p>
    <w:p w:rsidR="003B2D52" w:rsidRDefault="003B2D52">
      <w:pPr>
        <w:rPr>
          <w:lang w:val="en-GB" w:eastAsia="ja-JP"/>
        </w:rPr>
      </w:pPr>
      <w:r>
        <w:rPr>
          <w:lang w:val="en-GB" w:eastAsia="ja-JP"/>
        </w:rPr>
        <w:t>Intel raised a need for clarifying performance metric 2). The different alternatives are:</w:t>
      </w:r>
    </w:p>
    <w:p w:rsidR="003B2D52" w:rsidRDefault="003B2D52">
      <w:pPr>
        <w:pStyle w:val="ListParagraph"/>
        <w:numPr>
          <w:ilvl w:val="0"/>
          <w:numId w:val="31"/>
        </w:numPr>
        <w:rPr>
          <w:rFonts w:ascii="Arial" w:hAnsi="Arial" w:cs="Arial"/>
          <w:sz w:val="20"/>
          <w:szCs w:val="20"/>
          <w:lang w:val="en-GB" w:eastAsia="ja-JP"/>
        </w:rPr>
      </w:pPr>
      <w:r>
        <w:rPr>
          <w:rFonts w:ascii="Arial" w:hAnsi="Arial" w:cs="Arial"/>
          <w:sz w:val="20"/>
          <w:szCs w:val="20"/>
          <w:lang w:val="en-GB" w:eastAsia="ja-JP"/>
        </w:rPr>
        <w:t>a packet transmission can be performed after the latency deadline. The collected statistics can exceed the latency requirement.</w:t>
      </w:r>
    </w:p>
    <w:p w:rsidR="003B2D52" w:rsidRDefault="003B2D52">
      <w:pPr>
        <w:pStyle w:val="ListParagraph"/>
        <w:numPr>
          <w:ilvl w:val="0"/>
          <w:numId w:val="31"/>
        </w:numPr>
        <w:rPr>
          <w:rFonts w:ascii="Arial" w:hAnsi="Arial" w:cs="Arial"/>
          <w:sz w:val="20"/>
          <w:szCs w:val="20"/>
          <w:lang w:val="en-GB" w:eastAsia="ja-JP"/>
        </w:rPr>
      </w:pPr>
      <w:r>
        <w:rPr>
          <w:rFonts w:ascii="Arial" w:hAnsi="Arial" w:cs="Arial"/>
          <w:sz w:val="20"/>
          <w:szCs w:val="20"/>
          <w:lang w:val="en-GB" w:eastAsia="ja-JP"/>
        </w:rPr>
        <w:t>a packet transmission cannot be performed after the latency deadline. The collected statistics cannot exceed the latency requirement. The packets exceeding the deadline are visible in the UE packet error statistics</w:t>
      </w:r>
    </w:p>
    <w:p w:rsidR="003B2D52" w:rsidRDefault="003B2D52">
      <w:pPr>
        <w:rPr>
          <w:lang w:val="en-GB" w:eastAsia="ja-JP"/>
        </w:rPr>
      </w:pPr>
    </w:p>
    <w:p w:rsidR="003B2D52" w:rsidRDefault="003B2D52">
      <w:pPr>
        <w:rPr>
          <w:lang w:val="en-GB" w:eastAsia="ja-JP"/>
        </w:rPr>
      </w:pPr>
      <w:r>
        <w:rPr>
          <w:lang w:val="en-GB" w:eastAsia="ja-JP"/>
        </w:rPr>
        <w:t>Companies are to give input on which alternative is preferred.</w:t>
      </w:r>
    </w:p>
    <w:p w:rsidR="003B2D52" w:rsidRDefault="003B2D52">
      <w:pPr>
        <w:pStyle w:val="Heading2"/>
      </w:pPr>
      <w:r>
        <w:t>2.2 Companies comments to proposals</w:t>
      </w:r>
    </w:p>
    <w:p w:rsidR="003B2D52" w:rsidRDefault="003B2D52">
      <w:pPr>
        <w:rPr>
          <w:lang w:val="en-GB" w:eastAsia="ja-JP"/>
        </w:rPr>
      </w:pPr>
      <w:r>
        <w:rPr>
          <w:lang w:val="en-GB" w:eastAsia="ja-JP"/>
        </w:rPr>
        <w:t>Companies can add comments on the proposals in the table.</w:t>
      </w:r>
    </w:p>
    <w:tbl>
      <w:tblPr>
        <w:tblW w:w="96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29"/>
        <w:gridCol w:w="8500"/>
      </w:tblGrid>
      <w:tr w:rsidR="003B2D52" w:rsidRPr="0053294A">
        <w:trPr>
          <w:trHeight w:val="425"/>
        </w:trPr>
        <w:tc>
          <w:tcPr>
            <w:tcW w:w="1129" w:type="dxa"/>
            <w:shd w:val="clear" w:color="auto" w:fill="E7E6E6"/>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Company</w:t>
            </w:r>
          </w:p>
        </w:tc>
        <w:tc>
          <w:tcPr>
            <w:tcW w:w="8500" w:type="dxa"/>
            <w:shd w:val="clear" w:color="auto" w:fill="E7E6E6"/>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View</w:t>
            </w:r>
          </w:p>
        </w:tc>
      </w:tr>
      <w:tr w:rsidR="003B2D52" w:rsidRPr="0053294A">
        <w:trPr>
          <w:trHeight w:val="425"/>
        </w:trPr>
        <w:tc>
          <w:tcPr>
            <w:tcW w:w="1129"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Qualcomm</w:t>
            </w:r>
          </w:p>
        </w:tc>
        <w:tc>
          <w:tcPr>
            <w:tcW w:w="8500" w:type="dxa"/>
          </w:tcPr>
          <w:p w:rsidR="003B2D52" w:rsidRPr="0053294A" w:rsidRDefault="003B2D52" w:rsidP="0053294A">
            <w:pPr>
              <w:spacing w:line="240" w:lineRule="auto"/>
              <w:rPr>
                <w:color w:val="000000"/>
                <w:sz w:val="16"/>
                <w:szCs w:val="16"/>
                <w:lang w:val="de-DE"/>
              </w:rPr>
            </w:pPr>
            <w:r w:rsidRPr="0053294A">
              <w:rPr>
                <w:color w:val="000000"/>
                <w:sz w:val="16"/>
                <w:szCs w:val="16"/>
                <w:lang w:val="de-DE"/>
              </w:rPr>
              <w:t>Regarding Proposal 1, companies should have the flexibility to choose what handover margin to use since this is implementation-dependent. Therefore, we suggest not to fix the value of the margin.</w:t>
            </w:r>
          </w:p>
          <w:p w:rsidR="003B2D52" w:rsidRPr="0053294A" w:rsidRDefault="003B2D52" w:rsidP="0053294A">
            <w:pPr>
              <w:spacing w:line="240" w:lineRule="auto"/>
              <w:rPr>
                <w:color w:val="000000"/>
                <w:sz w:val="16"/>
                <w:szCs w:val="16"/>
                <w:lang w:val="de-DE"/>
              </w:rPr>
            </w:pPr>
            <w:r w:rsidRPr="0053294A">
              <w:rPr>
                <w:color w:val="000000"/>
                <w:sz w:val="16"/>
                <w:szCs w:val="16"/>
                <w:lang w:val="de-DE"/>
              </w:rPr>
              <w:t>Regarding Proposal 2, we prefer Alternative 2.</w:t>
            </w:r>
          </w:p>
        </w:tc>
      </w:tr>
      <w:tr w:rsidR="003B2D52" w:rsidRPr="0053294A">
        <w:trPr>
          <w:trHeight w:val="425"/>
        </w:trPr>
        <w:tc>
          <w:tcPr>
            <w:tcW w:w="1129"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Intel</w:t>
            </w:r>
          </w:p>
        </w:tc>
        <w:tc>
          <w:tcPr>
            <w:tcW w:w="8500" w:type="dxa"/>
          </w:tcPr>
          <w:p w:rsidR="003B2D52" w:rsidRPr="0053294A" w:rsidRDefault="003B2D52" w:rsidP="0053294A">
            <w:pPr>
              <w:spacing w:line="240" w:lineRule="auto"/>
              <w:rPr>
                <w:color w:val="000000"/>
                <w:sz w:val="16"/>
                <w:szCs w:val="16"/>
                <w:lang w:val="de-DE"/>
              </w:rPr>
            </w:pPr>
            <w:r w:rsidRPr="0053294A">
              <w:rPr>
                <w:color w:val="000000"/>
                <w:sz w:val="16"/>
                <w:szCs w:val="16"/>
                <w:lang w:val="de-DE"/>
              </w:rPr>
              <w:t>Based on further clarifications, we are fine with most of the proposals.</w:t>
            </w:r>
          </w:p>
          <w:p w:rsidR="003B2D52" w:rsidRPr="0053294A" w:rsidRDefault="003B2D52" w:rsidP="0053294A">
            <w:pPr>
              <w:spacing w:line="240" w:lineRule="auto"/>
              <w:rPr>
                <w:color w:val="000000"/>
                <w:sz w:val="16"/>
                <w:szCs w:val="16"/>
                <w:lang w:val="de-DE"/>
              </w:rPr>
            </w:pPr>
            <w:r w:rsidRPr="0053294A">
              <w:rPr>
                <w:color w:val="000000"/>
                <w:sz w:val="16"/>
                <w:szCs w:val="16"/>
                <w:lang w:val="de-DE"/>
              </w:rPr>
              <w:t xml:space="preserve">Given that 5G-ACIA highlights that CN latency can be ignored, we can </w:t>
            </w:r>
            <w:r w:rsidRPr="0053294A">
              <w:rPr>
                <w:color w:val="000000"/>
                <w:sz w:val="16"/>
                <w:szCs w:val="16"/>
                <w:u w:val="single"/>
                <w:lang w:val="de-DE"/>
              </w:rPr>
              <w:t>consider E2E latency = air interface latency</w:t>
            </w:r>
            <w:r w:rsidRPr="0053294A">
              <w:rPr>
                <w:color w:val="000000"/>
                <w:sz w:val="16"/>
                <w:szCs w:val="16"/>
                <w:lang w:val="de-DE"/>
              </w:rPr>
              <w:t xml:space="preserve">. However, further agreement is needed here: 5G-ACIA indicates that E2E latency </w:t>
            </w:r>
            <w:r w:rsidRPr="0053294A">
              <w:rPr>
                <w:color w:val="000000"/>
                <w:sz w:val="16"/>
                <w:szCs w:val="16"/>
                <w:highlight w:val="yellow"/>
                <w:lang w:val="de-DE"/>
              </w:rPr>
              <w:t>&lt;</w:t>
            </w:r>
            <w:r w:rsidRPr="0053294A">
              <w:rPr>
                <w:color w:val="000000"/>
                <w:sz w:val="16"/>
                <w:szCs w:val="16"/>
                <w:lang w:val="de-DE"/>
              </w:rPr>
              <w:t xml:space="preserve"> Transmission Interval. Given that UC#2 uses 1ms TI and TS, then E2E needs to be taken less than 1 ms. We prefer to take either 0.9 ms value, or any other alternative &lt; 1 ms.</w:t>
            </w:r>
          </w:p>
          <w:p w:rsidR="003B2D52" w:rsidRPr="0053294A" w:rsidRDefault="003B2D52" w:rsidP="0053294A">
            <w:pPr>
              <w:spacing w:line="240" w:lineRule="auto"/>
              <w:rPr>
                <w:color w:val="000000"/>
                <w:sz w:val="16"/>
                <w:szCs w:val="16"/>
                <w:lang w:val="de-DE"/>
              </w:rPr>
            </w:pPr>
            <w:r w:rsidRPr="0053294A">
              <w:rPr>
                <w:color w:val="000000"/>
                <w:sz w:val="16"/>
                <w:szCs w:val="16"/>
                <w:lang w:val="de-DE"/>
              </w:rPr>
              <w:t>We also confirm our own proposal on handover margin to be fixed. It is crucial to have aligned results between companies since it impacts basic geometry SINR distribution.</w:t>
            </w:r>
          </w:p>
          <w:p w:rsidR="003B2D52" w:rsidRPr="0053294A" w:rsidRDefault="003B2D52" w:rsidP="0053294A">
            <w:pPr>
              <w:spacing w:line="240" w:lineRule="auto"/>
              <w:rPr>
                <w:color w:val="000000"/>
                <w:sz w:val="16"/>
                <w:szCs w:val="16"/>
                <w:lang w:val="de-DE"/>
              </w:rPr>
            </w:pPr>
            <w:r w:rsidRPr="0053294A">
              <w:rPr>
                <w:color w:val="000000"/>
                <w:sz w:val="16"/>
                <w:szCs w:val="16"/>
                <w:lang w:val="de-DE"/>
              </w:rPr>
              <w:t>Between the mentioned latency options, we see reasonable Alt. 2, which however makes the metric #2 (latency CDF) less valuable.</w:t>
            </w:r>
          </w:p>
          <w:p w:rsidR="003B2D52" w:rsidRPr="0053294A" w:rsidRDefault="003B2D52" w:rsidP="0053294A">
            <w:pPr>
              <w:spacing w:line="240" w:lineRule="auto"/>
              <w:rPr>
                <w:color w:val="000000"/>
                <w:sz w:val="16"/>
                <w:szCs w:val="16"/>
                <w:lang w:val="de-DE"/>
              </w:rPr>
            </w:pPr>
            <w:r w:rsidRPr="0053294A">
              <w:rPr>
                <w:color w:val="000000"/>
                <w:sz w:val="16"/>
                <w:szCs w:val="16"/>
                <w:lang w:val="de-DE"/>
              </w:rPr>
              <w:t>The CDF of latency in this case still needs attention. For each point in the CDF, it could be either each packet latency, or a function of each UE packets latencies (max, avg, mean, X% tail, etc.). Given that it is just the first round of discussion, we suggest companies to comeback to this issue together with the initial results.</w:t>
            </w:r>
          </w:p>
        </w:tc>
      </w:tr>
      <w:tr w:rsidR="003B2D52" w:rsidRPr="0053294A">
        <w:trPr>
          <w:trHeight w:val="425"/>
        </w:trPr>
        <w:tc>
          <w:tcPr>
            <w:tcW w:w="1129" w:type="dxa"/>
            <w:noWrap/>
          </w:tcPr>
          <w:p w:rsidR="003B2D52" w:rsidRPr="0053294A" w:rsidRDefault="003B2D52" w:rsidP="0053294A">
            <w:pPr>
              <w:spacing w:after="0" w:line="240" w:lineRule="auto"/>
              <w:rPr>
                <w:color w:val="000000"/>
                <w:sz w:val="16"/>
                <w:szCs w:val="16"/>
                <w:lang w:val="de-DE" w:eastAsia="zh-CN"/>
              </w:rPr>
            </w:pPr>
            <w:r w:rsidRPr="0053294A">
              <w:rPr>
                <w:color w:val="000000"/>
                <w:sz w:val="16"/>
                <w:szCs w:val="16"/>
                <w:lang w:val="de-DE" w:eastAsia="zh-CN"/>
              </w:rPr>
              <w:t>ZTE</w:t>
            </w:r>
          </w:p>
        </w:tc>
        <w:tc>
          <w:tcPr>
            <w:tcW w:w="8500" w:type="dxa"/>
          </w:tcPr>
          <w:p w:rsidR="003B2D52" w:rsidRPr="0053294A" w:rsidRDefault="003B2D52" w:rsidP="0053294A">
            <w:pPr>
              <w:spacing w:line="240" w:lineRule="auto"/>
              <w:rPr>
                <w:color w:val="000000"/>
                <w:sz w:val="16"/>
                <w:szCs w:val="16"/>
                <w:lang w:val="de-DE" w:eastAsia="zh-CN"/>
              </w:rPr>
            </w:pPr>
            <w:r w:rsidRPr="0053294A">
              <w:rPr>
                <w:color w:val="000000"/>
                <w:sz w:val="16"/>
                <w:szCs w:val="16"/>
                <w:lang w:val="de-DE" w:eastAsia="zh-CN"/>
              </w:rPr>
              <w:t xml:space="preserve">For Proposal 1, we share with Qualcomm that the handover margin could leave to companies’ report based on their implementation. </w:t>
            </w:r>
          </w:p>
          <w:p w:rsidR="003B2D52" w:rsidRPr="0053294A" w:rsidRDefault="003B2D52" w:rsidP="0053294A">
            <w:pPr>
              <w:spacing w:line="240" w:lineRule="auto"/>
              <w:rPr>
                <w:color w:val="000000"/>
                <w:sz w:val="16"/>
                <w:szCs w:val="16"/>
                <w:lang w:val="de-DE" w:eastAsia="zh-CN"/>
              </w:rPr>
            </w:pPr>
            <w:r w:rsidRPr="0053294A">
              <w:rPr>
                <w:color w:val="000000"/>
                <w:sz w:val="16"/>
                <w:szCs w:val="16"/>
                <w:lang w:val="de-DE" w:eastAsia="zh-CN"/>
              </w:rPr>
              <w:t xml:space="preserve">In addition, we think the following aspects are important to be clarified. </w:t>
            </w:r>
          </w:p>
          <w:p w:rsidR="003B2D52" w:rsidRPr="0053294A" w:rsidRDefault="003B2D52" w:rsidP="0053294A">
            <w:pPr>
              <w:pStyle w:val="ListParagraph"/>
              <w:spacing w:line="240" w:lineRule="auto"/>
              <w:ind w:left="0"/>
              <w:rPr>
                <w:rFonts w:ascii="Arial" w:eastAsia="等?" w:hAnsi="Arial" w:cs="Arial"/>
                <w:b/>
                <w:bCs/>
                <w:color w:val="000000"/>
                <w:sz w:val="16"/>
                <w:szCs w:val="16"/>
                <w:u w:val="single"/>
                <w:lang w:val="en-US" w:eastAsia="zh-CN"/>
              </w:rPr>
            </w:pPr>
            <w:r w:rsidRPr="0053294A">
              <w:rPr>
                <w:rFonts w:ascii="Arial" w:eastAsia="等?" w:hAnsi="Arial" w:cs="Arial"/>
                <w:b/>
                <w:bCs/>
                <w:color w:val="000000"/>
                <w:sz w:val="16"/>
                <w:szCs w:val="16"/>
                <w:u w:val="single"/>
                <w:lang w:val="en-US" w:eastAsia="zh-CN"/>
              </w:rPr>
              <w:t>BLER requirement</w:t>
            </w:r>
          </w:p>
          <w:p w:rsidR="003B2D52" w:rsidRPr="0053294A" w:rsidRDefault="003B2D52" w:rsidP="0053294A">
            <w:pPr>
              <w:pStyle w:val="ListParagraph"/>
              <w:spacing w:line="240" w:lineRule="auto"/>
              <w:ind w:left="0"/>
              <w:rPr>
                <w:rFonts w:ascii="Arial" w:hAnsi="Arial" w:cs="Arial"/>
                <w:color w:val="000000"/>
                <w:sz w:val="16"/>
                <w:szCs w:val="16"/>
                <w:lang w:val="en-US" w:eastAsia="zh-CN"/>
              </w:rPr>
            </w:pPr>
            <w:r w:rsidRPr="0053294A">
              <w:rPr>
                <w:rFonts w:ascii="Arial" w:eastAsia="等?" w:hAnsi="Arial" w:cs="Arial"/>
                <w:color w:val="000000"/>
                <w:sz w:val="16"/>
                <w:szCs w:val="16"/>
                <w:lang w:val="en-US" w:eastAsia="zh-CN"/>
              </w:rPr>
              <w:t xml:space="preserve">We support </w:t>
            </w:r>
            <w:r w:rsidRPr="0053294A">
              <w:rPr>
                <w:rFonts w:ascii="Arial" w:hAnsi="Arial" w:cs="Arial"/>
                <w:color w:val="000000"/>
                <w:sz w:val="16"/>
                <w:szCs w:val="16"/>
                <w:lang w:val="en-US"/>
              </w:rPr>
              <w:t>the proposed 99.9999%</w:t>
            </w:r>
            <w:r w:rsidRPr="0053294A">
              <w:rPr>
                <w:rFonts w:ascii="Arial" w:hAnsi="Arial" w:cs="Arial"/>
                <w:i/>
                <w:iCs/>
                <w:color w:val="000000"/>
                <w:sz w:val="16"/>
                <w:szCs w:val="16"/>
                <w:lang w:val="en-US"/>
              </w:rPr>
              <w:t xml:space="preserve"> </w:t>
            </w:r>
            <w:r w:rsidRPr="0053294A">
              <w:rPr>
                <w:rFonts w:ascii="Arial" w:hAnsi="Arial" w:cs="Arial"/>
                <w:color w:val="000000"/>
                <w:sz w:val="16"/>
                <w:szCs w:val="16"/>
                <w:lang w:val="en-US"/>
              </w:rPr>
              <w:t>CSA requirement</w:t>
            </w:r>
            <w:r w:rsidRPr="0053294A">
              <w:rPr>
                <w:rFonts w:ascii="Arial" w:hAnsi="Arial" w:cs="Arial"/>
                <w:color w:val="000000"/>
                <w:sz w:val="16"/>
                <w:szCs w:val="16"/>
                <w:lang w:val="en-US" w:eastAsia="zh-CN"/>
              </w:rPr>
              <w:t xml:space="preserve">. But it is also important to clarify the packet BLER target used in air interface, which would make a big difference on the evaluation results. As discussed in the second round, there could be multiple options here. </w:t>
            </w:r>
          </w:p>
          <w:p w:rsidR="003B2D52" w:rsidRPr="0053294A" w:rsidRDefault="003B2D52" w:rsidP="0053294A">
            <w:pPr>
              <w:pStyle w:val="ListParagraph"/>
              <w:numPr>
                <w:ilvl w:val="0"/>
                <w:numId w:val="32"/>
              </w:numPr>
              <w:spacing w:line="240" w:lineRule="auto"/>
              <w:rPr>
                <w:rFonts w:ascii="Arial" w:hAnsi="Arial" w:cs="Arial"/>
                <w:color w:val="000000"/>
                <w:sz w:val="16"/>
                <w:szCs w:val="16"/>
                <w:lang w:val="en-US" w:eastAsia="zh-CN"/>
              </w:rPr>
            </w:pPr>
            <w:r w:rsidRPr="0053294A">
              <w:rPr>
                <w:rFonts w:ascii="Arial" w:hAnsi="Arial" w:cs="Arial"/>
                <w:color w:val="000000"/>
                <w:sz w:val="16"/>
                <w:szCs w:val="16"/>
                <w:lang w:val="en-US" w:eastAsia="zh-CN"/>
              </w:rPr>
              <w:t>Option 1: Assume the same value for transfer interval and survival time, and packet errors are uncorrelated. In such case, we agree with Ericsson that 1e-3 BLER can be assumed.</w:t>
            </w:r>
          </w:p>
          <w:p w:rsidR="003B2D52" w:rsidRPr="0053294A" w:rsidRDefault="003B2D52" w:rsidP="0053294A">
            <w:pPr>
              <w:pStyle w:val="ListParagraph"/>
              <w:numPr>
                <w:ilvl w:val="0"/>
                <w:numId w:val="32"/>
              </w:numPr>
              <w:spacing w:line="240" w:lineRule="auto"/>
              <w:rPr>
                <w:rFonts w:ascii="Arial" w:hAnsi="Arial" w:cs="Arial"/>
                <w:color w:val="000000"/>
                <w:sz w:val="16"/>
                <w:szCs w:val="16"/>
                <w:lang w:val="en-US" w:eastAsia="zh-CN"/>
              </w:rPr>
            </w:pPr>
            <w:r w:rsidRPr="0053294A">
              <w:rPr>
                <w:rFonts w:ascii="Arial" w:hAnsi="Arial" w:cs="Arial"/>
                <w:color w:val="000000"/>
                <w:sz w:val="16"/>
                <w:szCs w:val="16"/>
                <w:lang w:val="en-US" w:eastAsia="zh-CN"/>
              </w:rPr>
              <w:t>Option 2: Assume the same value for transfer interval and survival time, and packet errors are correlated. In such case, a lower BLER target than 1e-3 BLER should be assumed.</w:t>
            </w:r>
          </w:p>
          <w:p w:rsidR="003B2D52" w:rsidRPr="0053294A" w:rsidRDefault="003B2D52" w:rsidP="0053294A">
            <w:pPr>
              <w:pStyle w:val="ListParagraph"/>
              <w:numPr>
                <w:ilvl w:val="0"/>
                <w:numId w:val="32"/>
              </w:numPr>
              <w:spacing w:line="240" w:lineRule="auto"/>
              <w:rPr>
                <w:rFonts w:ascii="Arial" w:hAnsi="Arial" w:cs="Arial"/>
                <w:color w:val="000000"/>
                <w:sz w:val="16"/>
                <w:szCs w:val="16"/>
                <w:lang w:val="en-US" w:eastAsia="zh-CN"/>
              </w:rPr>
            </w:pPr>
            <w:r w:rsidRPr="0053294A">
              <w:rPr>
                <w:rFonts w:ascii="Arial" w:hAnsi="Arial" w:cs="Arial"/>
                <w:color w:val="000000"/>
                <w:sz w:val="16"/>
                <w:szCs w:val="16"/>
                <w:lang w:val="en-US" w:eastAsia="zh-CN"/>
              </w:rPr>
              <w:t xml:space="preserve">Option 3: Assume zero survival time. In such case, the packet reliability is the same as CSA requirement, i.e., 1e-5 BLER. This is the same as the evaluation conducted in TR 38.824. </w:t>
            </w:r>
          </w:p>
          <w:p w:rsidR="003B2D52" w:rsidRPr="0053294A" w:rsidRDefault="003B2D52" w:rsidP="0053294A">
            <w:pPr>
              <w:pStyle w:val="ListParagraph"/>
              <w:spacing w:line="240" w:lineRule="auto"/>
              <w:ind w:left="0"/>
              <w:rPr>
                <w:rFonts w:ascii="Arial" w:hAnsi="Arial" w:cs="Arial"/>
                <w:color w:val="000000"/>
                <w:sz w:val="16"/>
                <w:szCs w:val="16"/>
                <w:lang w:val="en-US" w:eastAsia="zh-CN"/>
              </w:rPr>
            </w:pPr>
            <w:r w:rsidRPr="0053294A">
              <w:rPr>
                <w:rFonts w:ascii="Arial" w:hAnsi="Arial" w:cs="Arial"/>
                <w:color w:val="000000"/>
                <w:sz w:val="16"/>
                <w:szCs w:val="16"/>
                <w:lang w:val="en-US" w:eastAsia="zh-CN"/>
              </w:rPr>
              <w:t xml:space="preserve">Clearly, Option 1 offers a much less stringent requirement than other options. </w:t>
            </w:r>
          </w:p>
          <w:p w:rsidR="003B2D52" w:rsidRPr="0053294A" w:rsidRDefault="003B2D52" w:rsidP="0053294A">
            <w:pPr>
              <w:spacing w:line="240" w:lineRule="auto"/>
              <w:rPr>
                <w:color w:val="000000"/>
                <w:sz w:val="16"/>
                <w:szCs w:val="16"/>
                <w:lang w:val="de-DE" w:eastAsia="zh-CN"/>
              </w:rPr>
            </w:pPr>
          </w:p>
          <w:p w:rsidR="003B2D52" w:rsidRPr="0053294A" w:rsidRDefault="003B2D52" w:rsidP="0053294A">
            <w:pPr>
              <w:pStyle w:val="ListParagraph"/>
              <w:spacing w:line="240" w:lineRule="auto"/>
              <w:ind w:left="0"/>
              <w:rPr>
                <w:rFonts w:ascii="Arial" w:eastAsia="等?" w:hAnsi="Arial" w:cs="Arial"/>
                <w:b/>
                <w:bCs/>
                <w:color w:val="000000"/>
                <w:sz w:val="16"/>
                <w:szCs w:val="16"/>
                <w:u w:val="single"/>
                <w:lang w:val="en-US" w:eastAsia="zh-CN"/>
              </w:rPr>
            </w:pPr>
            <w:r w:rsidRPr="0053294A">
              <w:rPr>
                <w:rFonts w:ascii="Arial" w:eastAsia="等?" w:hAnsi="Arial" w:cs="Arial"/>
                <w:b/>
                <w:bCs/>
                <w:color w:val="000000"/>
                <w:sz w:val="16"/>
                <w:szCs w:val="16"/>
                <w:u w:val="single"/>
                <w:lang w:val="en-US" w:eastAsia="zh-CN"/>
              </w:rPr>
              <w:t>DL traffic model</w:t>
            </w:r>
          </w:p>
          <w:p w:rsidR="003B2D52" w:rsidRPr="0053294A" w:rsidRDefault="003B2D52" w:rsidP="0053294A">
            <w:pPr>
              <w:pStyle w:val="NormalWeb"/>
              <w:spacing w:before="50" w:beforeAutospacing="0" w:after="50" w:afterAutospacing="0" w:line="210" w:lineRule="atLeast"/>
              <w:rPr>
                <w:rFonts w:eastAsia="等?"/>
                <w:color w:val="000000"/>
                <w:sz w:val="16"/>
                <w:szCs w:val="16"/>
                <w:lang w:val="de-DE"/>
              </w:rPr>
            </w:pPr>
            <w:r w:rsidRPr="0053294A">
              <w:rPr>
                <w:rFonts w:eastAsia="等?"/>
                <w:color w:val="000000"/>
                <w:sz w:val="16"/>
                <w:szCs w:val="16"/>
                <w:lang w:val="de-DE"/>
              </w:rPr>
              <w:t xml:space="preserve">If the traffic from different UEs is not coordinated, Option 1 should be taken, and the offset should be random to reflect the real traffic arrival. On the other hand, if the traffic arrival among different UEs could be synchronized in one or two groups, Option 3 is the more realistic model. Thus, we are fine to also consider Option 3 here. In such case, gNB can have a better arrangement on the traffic arrival based on TDD configuration and the number of UEs in the service area. Thus, we suggest to consider both Option 1 and Option 3, or leave this to companies report. </w:t>
            </w:r>
          </w:p>
          <w:p w:rsidR="003B2D52" w:rsidRPr="0053294A" w:rsidRDefault="003B2D52" w:rsidP="0053294A">
            <w:pPr>
              <w:spacing w:line="240" w:lineRule="auto"/>
              <w:rPr>
                <w:color w:val="000000"/>
                <w:sz w:val="16"/>
                <w:szCs w:val="16"/>
                <w:lang w:val="de-DE" w:eastAsia="zh-CN"/>
              </w:rPr>
            </w:pPr>
          </w:p>
          <w:p w:rsidR="003B2D52" w:rsidRPr="0053294A" w:rsidRDefault="003B2D52" w:rsidP="0053294A">
            <w:pPr>
              <w:spacing w:line="240" w:lineRule="auto"/>
              <w:rPr>
                <w:color w:val="000000"/>
                <w:sz w:val="16"/>
                <w:szCs w:val="16"/>
                <w:lang w:val="de-DE" w:eastAsia="zh-CN"/>
              </w:rPr>
            </w:pPr>
            <w:r w:rsidRPr="0053294A">
              <w:rPr>
                <w:color w:val="000000"/>
                <w:sz w:val="16"/>
                <w:szCs w:val="16"/>
                <w:lang w:val="de-DE" w:eastAsia="zh-CN"/>
              </w:rPr>
              <w:t xml:space="preserve">Regarding the performance metric, we prefer Alt 2. </w:t>
            </w:r>
          </w:p>
        </w:tc>
      </w:tr>
      <w:tr w:rsidR="003B2D52" w:rsidRPr="0053294A">
        <w:trPr>
          <w:trHeight w:val="425"/>
        </w:trPr>
        <w:tc>
          <w:tcPr>
            <w:tcW w:w="1129" w:type="dxa"/>
            <w:noWrap/>
          </w:tcPr>
          <w:p w:rsidR="003B2D52" w:rsidRPr="0053294A" w:rsidRDefault="003B2D52" w:rsidP="0053294A">
            <w:pPr>
              <w:spacing w:after="0" w:line="240" w:lineRule="auto"/>
              <w:rPr>
                <w:color w:val="000000"/>
                <w:sz w:val="16"/>
                <w:szCs w:val="16"/>
                <w:lang w:val="de-DE" w:eastAsia="zh-CN"/>
              </w:rPr>
            </w:pPr>
            <w:r w:rsidRPr="0053294A">
              <w:rPr>
                <w:color w:val="000000"/>
                <w:sz w:val="16"/>
                <w:szCs w:val="16"/>
                <w:lang w:val="de-DE" w:eastAsia="zh-CN"/>
              </w:rPr>
              <w:t>vivo</w:t>
            </w:r>
          </w:p>
        </w:tc>
        <w:tc>
          <w:tcPr>
            <w:tcW w:w="8500" w:type="dxa"/>
          </w:tcPr>
          <w:p w:rsidR="003B2D52" w:rsidRPr="0053294A" w:rsidRDefault="003B2D52" w:rsidP="0053294A">
            <w:pPr>
              <w:spacing w:line="240" w:lineRule="auto"/>
              <w:rPr>
                <w:color w:val="000000"/>
                <w:sz w:val="16"/>
                <w:szCs w:val="16"/>
                <w:lang w:val="de-DE"/>
              </w:rPr>
            </w:pPr>
            <w:r w:rsidRPr="0053294A">
              <w:rPr>
                <w:color w:val="000000"/>
                <w:sz w:val="16"/>
                <w:szCs w:val="16"/>
                <w:lang w:val="de-DE"/>
              </w:rPr>
              <w:t>Regarding proposal 1, for TDD DL-UL configuration, to make fair comparison across companies, we still think URLLC transmission schemes should be further clarified. According to the conclusions in TR 38.824, only a single-shot transmission can meet 1ms latency requirement for SCS=30KHz considering Rel-15 timing capability, re-transmission cannot be completed within 1ms. While if we adopt Rel-16 shorter periodicity DL SPS, and don’t consider PDCCH/PDSCH alignment delay, re-transmission can be completed within 1ms. Therefore, we would like to make the following modification.</w:t>
            </w:r>
          </w:p>
          <w:p w:rsidR="003B2D52" w:rsidRPr="0053294A" w:rsidRDefault="003B2D52" w:rsidP="003B2D52">
            <w:pPr>
              <w:spacing w:line="240" w:lineRule="auto"/>
              <w:ind w:leftChars="100" w:left="31680"/>
              <w:rPr>
                <w:i/>
                <w:iCs/>
                <w:color w:val="000000"/>
                <w:sz w:val="16"/>
                <w:szCs w:val="16"/>
                <w:lang w:val="de-DE"/>
              </w:rPr>
            </w:pPr>
            <w:r w:rsidRPr="0053294A">
              <w:rPr>
                <w:i/>
                <w:iCs/>
                <w:color w:val="000000"/>
                <w:sz w:val="16"/>
                <w:szCs w:val="16"/>
                <w:lang w:val="de-DE"/>
              </w:rPr>
              <w:t xml:space="preserve">Companies should report the used DL-UL configuration </w:t>
            </w:r>
            <w:r w:rsidRPr="0053294A">
              <w:rPr>
                <w:i/>
                <w:iCs/>
                <w:color w:val="000000"/>
                <w:sz w:val="16"/>
                <w:szCs w:val="16"/>
                <w:highlight w:val="yellow"/>
                <w:lang w:val="de-DE"/>
              </w:rPr>
              <w:t>and URLLC transmission schemes, i.e.</w:t>
            </w:r>
            <w:r w:rsidRPr="0053294A">
              <w:rPr>
                <w:rFonts w:eastAsia="等?"/>
                <w:i/>
                <w:iCs/>
                <w:color w:val="000000"/>
                <w:sz w:val="16"/>
                <w:szCs w:val="16"/>
                <w:highlight w:val="yellow"/>
                <w:lang w:val="en-GB" w:eastAsia="zh-CN"/>
              </w:rPr>
              <w:t xml:space="preserve"> HARQ-based retransmission or repetition-based transmission or one-shot transmission</w:t>
            </w:r>
            <w:r w:rsidRPr="0053294A">
              <w:rPr>
                <w:i/>
                <w:iCs/>
                <w:color w:val="000000"/>
                <w:sz w:val="16"/>
                <w:szCs w:val="16"/>
                <w:highlight w:val="yellow"/>
                <w:lang w:val="de-DE"/>
              </w:rPr>
              <w:t>. If HARQ-based retransmission is used, what are the gNB’s/UE’s processing time and whether/how the DL/UL alignment delay is taken into account.</w:t>
            </w:r>
            <w:r w:rsidRPr="0053294A">
              <w:rPr>
                <w:i/>
                <w:iCs/>
                <w:color w:val="000000"/>
                <w:sz w:val="16"/>
                <w:szCs w:val="16"/>
                <w:lang w:val="de-DE"/>
              </w:rPr>
              <w:t xml:space="preserve"> </w:t>
            </w:r>
          </w:p>
          <w:p w:rsidR="003B2D52" w:rsidRPr="0053294A" w:rsidRDefault="003B2D52" w:rsidP="0053294A">
            <w:pPr>
              <w:spacing w:line="240" w:lineRule="auto"/>
              <w:rPr>
                <w:rFonts w:eastAsia="等?"/>
                <w:color w:val="000000"/>
                <w:sz w:val="16"/>
                <w:szCs w:val="16"/>
                <w:lang w:val="de-DE" w:eastAsia="zh-CN"/>
              </w:rPr>
            </w:pPr>
            <w:r w:rsidRPr="0053294A">
              <w:rPr>
                <w:rFonts w:eastAsia="等?"/>
                <w:color w:val="000000"/>
                <w:sz w:val="16"/>
                <w:szCs w:val="16"/>
                <w:lang w:val="de-DE" w:eastAsia="zh-CN"/>
              </w:rPr>
              <w:t>In addition, for handover margin, we can leave it to company report.</w:t>
            </w:r>
          </w:p>
          <w:p w:rsidR="003B2D52" w:rsidRPr="0053294A" w:rsidRDefault="003B2D52" w:rsidP="0053294A">
            <w:pPr>
              <w:spacing w:line="240" w:lineRule="auto"/>
              <w:rPr>
                <w:color w:val="000000"/>
                <w:sz w:val="16"/>
                <w:szCs w:val="16"/>
                <w:lang w:val="de-DE" w:eastAsia="zh-CN"/>
              </w:rPr>
            </w:pPr>
            <w:r w:rsidRPr="0053294A">
              <w:rPr>
                <w:color w:val="000000"/>
                <w:sz w:val="16"/>
                <w:szCs w:val="16"/>
                <w:lang w:val="de-DE"/>
              </w:rPr>
              <w:t>Regarding proposal 2, Alt 2 is preferred.</w:t>
            </w:r>
          </w:p>
        </w:tc>
      </w:tr>
      <w:tr w:rsidR="003B2D52" w:rsidRPr="0053294A">
        <w:trPr>
          <w:trHeight w:val="425"/>
        </w:trPr>
        <w:tc>
          <w:tcPr>
            <w:tcW w:w="1129" w:type="dxa"/>
            <w:noWrap/>
          </w:tcPr>
          <w:p w:rsidR="003B2D52" w:rsidRPr="0053294A" w:rsidRDefault="003B2D52" w:rsidP="0053294A">
            <w:pPr>
              <w:spacing w:after="0" w:line="240" w:lineRule="auto"/>
              <w:rPr>
                <w:color w:val="000000"/>
                <w:sz w:val="16"/>
                <w:szCs w:val="16"/>
                <w:lang w:val="de-DE" w:eastAsia="zh-CN"/>
              </w:rPr>
            </w:pPr>
            <w:r w:rsidRPr="0053294A">
              <w:rPr>
                <w:color w:val="000000"/>
                <w:sz w:val="16"/>
                <w:szCs w:val="16"/>
                <w:lang w:val="de-DE" w:eastAsia="zh-CN"/>
              </w:rPr>
              <w:t>HW/HiSi</w:t>
            </w:r>
          </w:p>
        </w:tc>
        <w:tc>
          <w:tcPr>
            <w:tcW w:w="8500" w:type="dxa"/>
          </w:tcPr>
          <w:p w:rsidR="003B2D52" w:rsidRPr="0053294A" w:rsidRDefault="003B2D52" w:rsidP="0053294A">
            <w:pPr>
              <w:pStyle w:val="ListParagraph"/>
              <w:spacing w:line="240" w:lineRule="auto"/>
              <w:ind w:left="0"/>
              <w:rPr>
                <w:rFonts w:ascii="Arial" w:eastAsia="等?" w:hAnsi="Arial" w:cs="Arial"/>
                <w:b/>
                <w:bCs/>
                <w:color w:val="000000"/>
                <w:sz w:val="16"/>
                <w:szCs w:val="16"/>
                <w:u w:val="single"/>
                <w:lang w:val="en-US" w:eastAsia="zh-CN"/>
              </w:rPr>
            </w:pPr>
            <w:r w:rsidRPr="0053294A">
              <w:rPr>
                <w:rFonts w:ascii="Arial" w:eastAsia="等?" w:hAnsi="Arial" w:cs="Arial"/>
                <w:b/>
                <w:bCs/>
                <w:color w:val="000000"/>
                <w:sz w:val="16"/>
                <w:szCs w:val="16"/>
                <w:u w:val="single"/>
                <w:lang w:val="en-US" w:eastAsia="zh-CN"/>
              </w:rPr>
              <w:t>Layout – BS/TRP deployment</w:t>
            </w:r>
          </w:p>
          <w:p w:rsidR="003B2D52" w:rsidRPr="0053294A" w:rsidRDefault="003B2D52" w:rsidP="0053294A">
            <w:pPr>
              <w:pStyle w:val="ListParagraph"/>
              <w:spacing w:line="240" w:lineRule="auto"/>
              <w:ind w:left="0"/>
              <w:rPr>
                <w:rFonts w:ascii="Arial" w:eastAsia="等?" w:hAnsi="Arial" w:cs="Arial"/>
                <w:color w:val="000000"/>
                <w:sz w:val="16"/>
                <w:szCs w:val="16"/>
                <w:lang w:val="en-US" w:eastAsia="zh-CN"/>
              </w:rPr>
            </w:pPr>
            <w:r w:rsidRPr="0053294A">
              <w:rPr>
                <w:rFonts w:ascii="Arial" w:eastAsia="等?" w:hAnsi="Arial" w:cs="Arial"/>
                <w:color w:val="000000"/>
                <w:sz w:val="16"/>
                <w:szCs w:val="16"/>
                <w:lang w:val="en-US" w:eastAsia="zh-CN"/>
              </w:rPr>
              <w:t>We suggest to add the following note to the proposal:</w:t>
            </w:r>
          </w:p>
          <w:p w:rsidR="003B2D52" w:rsidRPr="0053294A" w:rsidRDefault="003B2D52" w:rsidP="0053294A">
            <w:pPr>
              <w:pStyle w:val="ListParagraph"/>
              <w:spacing w:line="240" w:lineRule="auto"/>
              <w:ind w:left="0"/>
              <w:rPr>
                <w:rFonts w:ascii="Arial" w:eastAsia="等?" w:hAnsi="Arial"/>
                <w:i/>
                <w:iCs/>
                <w:color w:val="000000"/>
                <w:sz w:val="16"/>
                <w:szCs w:val="16"/>
                <w:lang w:val="en-US" w:eastAsia="zh-CN"/>
              </w:rPr>
            </w:pPr>
          </w:p>
          <w:p w:rsidR="003B2D52" w:rsidRPr="0053294A" w:rsidRDefault="003B2D52" w:rsidP="0053294A">
            <w:pPr>
              <w:pStyle w:val="ListParagraph"/>
              <w:spacing w:line="240" w:lineRule="auto"/>
              <w:ind w:left="0"/>
              <w:rPr>
                <w:rFonts w:ascii="Arial" w:eastAsia="等?" w:hAnsi="Arial" w:cs="Arial"/>
                <w:i/>
                <w:iCs/>
                <w:color w:val="000000"/>
                <w:sz w:val="16"/>
                <w:szCs w:val="16"/>
                <w:lang w:val="en-US" w:eastAsia="zh-CN"/>
              </w:rPr>
            </w:pPr>
            <w:r w:rsidRPr="0053294A">
              <w:rPr>
                <w:rFonts w:ascii="Arial" w:eastAsia="等?" w:hAnsi="Arial" w:cs="Arial"/>
                <w:i/>
                <w:iCs/>
                <w:color w:val="000000"/>
                <w:sz w:val="16"/>
                <w:szCs w:val="16"/>
                <w:lang w:val="en-US" w:eastAsia="zh-CN"/>
              </w:rPr>
              <w:t xml:space="preserve">Note: If M-TRP or cooperation among ALL the 12 cells is considered, then also interference from an outdoor macro station shall be considered in the simulations. </w:t>
            </w:r>
          </w:p>
          <w:p w:rsidR="003B2D52" w:rsidRPr="0053294A" w:rsidRDefault="003B2D52" w:rsidP="0053294A">
            <w:pPr>
              <w:pStyle w:val="ListParagraph"/>
              <w:spacing w:line="240" w:lineRule="auto"/>
              <w:ind w:left="0"/>
              <w:rPr>
                <w:rFonts w:ascii="Arial" w:eastAsia="等?" w:hAnsi="Arial"/>
                <w:color w:val="000000"/>
                <w:sz w:val="16"/>
                <w:szCs w:val="16"/>
                <w:lang w:val="en-US" w:eastAsia="zh-CN"/>
              </w:rPr>
            </w:pPr>
          </w:p>
          <w:p w:rsidR="003B2D52" w:rsidRPr="0053294A" w:rsidRDefault="003B2D52" w:rsidP="0053294A">
            <w:pPr>
              <w:pStyle w:val="ListParagraph"/>
              <w:spacing w:line="240" w:lineRule="auto"/>
              <w:ind w:left="0"/>
              <w:rPr>
                <w:rFonts w:ascii="Arial" w:eastAsia="等?" w:hAnsi="Arial" w:cs="Arial"/>
                <w:color w:val="000000"/>
                <w:sz w:val="16"/>
                <w:szCs w:val="16"/>
                <w:lang w:val="en-US" w:eastAsia="zh-CN"/>
              </w:rPr>
            </w:pPr>
            <w:r w:rsidRPr="0053294A">
              <w:rPr>
                <w:rFonts w:ascii="Arial" w:eastAsia="等?" w:hAnsi="Arial" w:cs="Arial"/>
                <w:color w:val="000000"/>
                <w:sz w:val="16"/>
                <w:szCs w:val="16"/>
                <w:lang w:val="en-US" w:eastAsia="zh-CN"/>
              </w:rPr>
              <w:t xml:space="preserve">The reason is that, if interference would not be considered, the simulation is not meaningful, since it would always result into a very high SINR. </w:t>
            </w:r>
          </w:p>
          <w:p w:rsidR="003B2D52" w:rsidRPr="0053294A" w:rsidRDefault="003B2D52" w:rsidP="0053294A">
            <w:pPr>
              <w:pStyle w:val="ListParagraph"/>
              <w:spacing w:line="240" w:lineRule="auto"/>
              <w:ind w:left="0"/>
              <w:rPr>
                <w:rFonts w:ascii="Arial" w:eastAsia="等?" w:hAnsi="Arial" w:cs="Arial"/>
                <w:color w:val="000000"/>
                <w:sz w:val="16"/>
                <w:szCs w:val="16"/>
                <w:lang w:val="en-US" w:eastAsia="zh-CN"/>
              </w:rPr>
            </w:pPr>
            <w:r w:rsidRPr="0053294A">
              <w:rPr>
                <w:rFonts w:ascii="Arial" w:eastAsia="等?" w:hAnsi="Arial" w:cs="Arial"/>
                <w:color w:val="000000"/>
                <w:sz w:val="16"/>
                <w:szCs w:val="16"/>
                <w:lang w:val="en-US" w:eastAsia="zh-CN"/>
              </w:rPr>
              <w:t xml:space="preserve">In our view, coherent cooperation among TRPs within a factory is realized by implementation. </w:t>
            </w:r>
          </w:p>
          <w:p w:rsidR="003B2D52" w:rsidRPr="0053294A" w:rsidRDefault="003B2D52" w:rsidP="0053294A">
            <w:pPr>
              <w:pStyle w:val="ListParagraph"/>
              <w:spacing w:line="240" w:lineRule="auto"/>
              <w:ind w:left="0"/>
              <w:rPr>
                <w:rFonts w:ascii="Arial" w:eastAsia="等?" w:hAnsi="Arial" w:cs="Arial"/>
                <w:color w:val="000000"/>
                <w:sz w:val="16"/>
                <w:szCs w:val="16"/>
                <w:lang w:val="en-US" w:eastAsia="zh-CN"/>
              </w:rPr>
            </w:pPr>
          </w:p>
          <w:p w:rsidR="003B2D52" w:rsidRPr="0053294A" w:rsidRDefault="003B2D52" w:rsidP="0053294A">
            <w:pPr>
              <w:pStyle w:val="ListParagraph"/>
              <w:spacing w:line="240" w:lineRule="auto"/>
              <w:ind w:left="0"/>
              <w:rPr>
                <w:rFonts w:ascii="Arial" w:eastAsia="等?" w:hAnsi="Arial"/>
                <w:b/>
                <w:bCs/>
                <w:color w:val="000000"/>
                <w:sz w:val="16"/>
                <w:szCs w:val="16"/>
                <w:u w:val="single"/>
                <w:lang w:val="en-US" w:eastAsia="zh-CN"/>
              </w:rPr>
            </w:pPr>
          </w:p>
          <w:p w:rsidR="003B2D52" w:rsidRPr="0053294A" w:rsidRDefault="003B2D52" w:rsidP="0053294A">
            <w:pPr>
              <w:pStyle w:val="ListParagraph"/>
              <w:spacing w:line="240" w:lineRule="auto"/>
              <w:ind w:left="0"/>
              <w:rPr>
                <w:rFonts w:ascii="Arial" w:eastAsia="等?" w:hAnsi="Arial" w:cs="Arial"/>
                <w:b/>
                <w:bCs/>
                <w:color w:val="000000"/>
                <w:sz w:val="16"/>
                <w:szCs w:val="16"/>
                <w:u w:val="single"/>
                <w:lang w:val="en-US" w:eastAsia="zh-CN"/>
              </w:rPr>
            </w:pPr>
            <w:r w:rsidRPr="0053294A">
              <w:rPr>
                <w:rFonts w:ascii="Arial" w:eastAsia="等?" w:hAnsi="Arial" w:cs="Arial"/>
                <w:b/>
                <w:bCs/>
                <w:color w:val="000000"/>
                <w:sz w:val="16"/>
                <w:szCs w:val="16"/>
                <w:u w:val="single"/>
                <w:lang w:val="en-US" w:eastAsia="zh-CN"/>
              </w:rPr>
              <w:t>DL traffic model</w:t>
            </w:r>
          </w:p>
          <w:p w:rsidR="003B2D52" w:rsidRPr="0053294A" w:rsidRDefault="003B2D52" w:rsidP="0053294A">
            <w:pPr>
              <w:spacing w:line="240" w:lineRule="auto"/>
              <w:rPr>
                <w:rFonts w:eastAsia="等?"/>
                <w:color w:val="000000"/>
                <w:sz w:val="16"/>
                <w:szCs w:val="16"/>
                <w:lang w:val="de-DE" w:eastAsia="zh-CN"/>
              </w:rPr>
            </w:pPr>
            <w:r w:rsidRPr="0053294A">
              <w:rPr>
                <w:rFonts w:eastAsia="等?"/>
                <w:color w:val="000000"/>
                <w:sz w:val="16"/>
                <w:szCs w:val="16"/>
                <w:lang w:val="de-DE" w:eastAsia="zh-CN"/>
              </w:rPr>
              <w:t xml:space="preserve">We do not agree to Option 1. </w:t>
            </w:r>
          </w:p>
          <w:p w:rsidR="003B2D52" w:rsidRPr="0053294A" w:rsidRDefault="003B2D52" w:rsidP="0053294A">
            <w:pPr>
              <w:spacing w:line="240" w:lineRule="auto"/>
              <w:rPr>
                <w:rFonts w:eastAsia="等?"/>
                <w:color w:val="000000"/>
                <w:sz w:val="16"/>
                <w:szCs w:val="16"/>
                <w:lang w:val="de-DE" w:eastAsia="zh-CN"/>
              </w:rPr>
            </w:pPr>
            <w:r w:rsidRPr="0053294A">
              <w:rPr>
                <w:rFonts w:eastAsia="等?"/>
                <w:color w:val="000000"/>
                <w:sz w:val="16"/>
                <w:szCs w:val="16"/>
                <w:lang w:val="de-DE" w:eastAsia="zh-CN"/>
              </w:rPr>
              <w:t>In our view Option 3 should be taken. It is more realistic for motion control applications and also makes it easier to compare results across companies. Also, we have not heard a justification why Option 1 should be preferred in case of coordinated traffic which according to our understanding will be used in the majority of motion control applications. Even for those motion control applications where the traffic would not be generated in a coordinated manner, the air-interface traffic can still be coordinated by using TSN. Therefore Option 3 is overall the better assumption for the possible use cases.</w:t>
            </w:r>
          </w:p>
          <w:p w:rsidR="003B2D52" w:rsidRPr="0053294A" w:rsidRDefault="003B2D52" w:rsidP="0053294A">
            <w:pPr>
              <w:pStyle w:val="ListParagraph"/>
              <w:spacing w:line="240" w:lineRule="auto"/>
              <w:ind w:left="0"/>
              <w:rPr>
                <w:rFonts w:ascii="Arial" w:eastAsia="等?" w:hAnsi="Arial" w:cs="Arial"/>
                <w:b/>
                <w:bCs/>
                <w:color w:val="000000"/>
                <w:sz w:val="16"/>
                <w:szCs w:val="16"/>
                <w:u w:val="single"/>
                <w:lang w:val="en-US" w:eastAsia="zh-CN"/>
              </w:rPr>
            </w:pPr>
            <w:r w:rsidRPr="0053294A">
              <w:rPr>
                <w:rFonts w:ascii="Arial" w:eastAsia="等?" w:hAnsi="Arial" w:cs="Arial"/>
                <w:b/>
                <w:bCs/>
                <w:color w:val="000000"/>
                <w:sz w:val="16"/>
                <w:szCs w:val="16"/>
                <w:u w:val="single"/>
                <w:lang w:val="en-US" w:eastAsia="zh-CN"/>
              </w:rPr>
              <w:t>Performance metric</w:t>
            </w:r>
          </w:p>
          <w:p w:rsidR="003B2D52" w:rsidRPr="0053294A" w:rsidRDefault="003B2D52" w:rsidP="0053294A">
            <w:pPr>
              <w:spacing w:line="240" w:lineRule="auto"/>
              <w:rPr>
                <w:rFonts w:eastAsia="等?"/>
                <w:color w:val="000000"/>
                <w:sz w:val="16"/>
                <w:szCs w:val="16"/>
                <w:lang w:val="de-DE" w:eastAsia="zh-CN"/>
              </w:rPr>
            </w:pPr>
            <w:r w:rsidRPr="0053294A">
              <w:rPr>
                <w:rFonts w:eastAsia="等?"/>
                <w:color w:val="000000"/>
                <w:sz w:val="16"/>
                <w:szCs w:val="16"/>
                <w:lang w:val="de-DE" w:eastAsia="zh-CN"/>
              </w:rPr>
              <w:t xml:space="preserve">Regarding metric #2 from 5G-ACIA companies are asked by the moderator to clarify whether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74"/>
            </w:tblGrid>
            <w:tr w:rsidR="003B2D52" w:rsidRPr="0053294A">
              <w:tc>
                <w:tcPr>
                  <w:tcW w:w="8274" w:type="dxa"/>
                  <w:tcBorders>
                    <w:top w:val="single" w:sz="4" w:space="0" w:color="auto"/>
                    <w:left w:val="single" w:sz="4" w:space="0" w:color="auto"/>
                    <w:bottom w:val="single" w:sz="4" w:space="0" w:color="auto"/>
                    <w:right w:val="single" w:sz="4" w:space="0" w:color="auto"/>
                  </w:tcBorders>
                </w:tcPr>
                <w:p w:rsidR="003B2D52" w:rsidRPr="0053294A" w:rsidRDefault="003B2D52" w:rsidP="0053294A">
                  <w:pPr>
                    <w:pStyle w:val="ListParagraph"/>
                    <w:numPr>
                      <w:ilvl w:val="0"/>
                      <w:numId w:val="34"/>
                    </w:numPr>
                    <w:rPr>
                      <w:rFonts w:ascii="Arial" w:hAnsi="Arial" w:cs="Arial"/>
                      <w:sz w:val="20"/>
                      <w:szCs w:val="20"/>
                      <w:lang w:val="en-GB" w:eastAsia="ja-JP"/>
                    </w:rPr>
                  </w:pPr>
                  <w:r w:rsidRPr="0053294A">
                    <w:rPr>
                      <w:rFonts w:ascii="Arial" w:hAnsi="Arial" w:cs="Arial"/>
                      <w:sz w:val="20"/>
                      <w:szCs w:val="20"/>
                      <w:lang w:val="en-GB" w:eastAsia="ja-JP"/>
                    </w:rPr>
                    <w:t>a packet transmission can be performed after the latency deadline. The collected statistics can exceed the latency requirement.</w:t>
                  </w:r>
                </w:p>
                <w:p w:rsidR="003B2D52" w:rsidRPr="0053294A" w:rsidRDefault="003B2D52" w:rsidP="0053294A">
                  <w:pPr>
                    <w:pStyle w:val="ListParagraph"/>
                    <w:numPr>
                      <w:ilvl w:val="0"/>
                      <w:numId w:val="34"/>
                    </w:numPr>
                    <w:rPr>
                      <w:rFonts w:ascii="Arial" w:hAnsi="Arial" w:cs="Arial"/>
                      <w:sz w:val="20"/>
                      <w:szCs w:val="20"/>
                      <w:lang w:val="en-GB" w:eastAsia="ja-JP"/>
                    </w:rPr>
                  </w:pPr>
                  <w:r w:rsidRPr="0053294A">
                    <w:rPr>
                      <w:rFonts w:ascii="Arial" w:hAnsi="Arial" w:cs="Arial"/>
                      <w:sz w:val="20"/>
                      <w:szCs w:val="20"/>
                      <w:lang w:val="en-GB" w:eastAsia="ja-JP"/>
                    </w:rPr>
                    <w:t>a packet transmission cannot be performed after the latency deadline. The collected statistics cannot exceed the latency requirement. The packets exceeding the deadline are visible in the UE packet error statistics</w:t>
                  </w:r>
                </w:p>
              </w:tc>
            </w:tr>
          </w:tbl>
          <w:p w:rsidR="003B2D52" w:rsidRPr="0053294A" w:rsidRDefault="003B2D52" w:rsidP="0053294A">
            <w:pPr>
              <w:spacing w:line="240" w:lineRule="auto"/>
              <w:rPr>
                <w:rFonts w:eastAsia="等?"/>
                <w:color w:val="000000"/>
                <w:sz w:val="16"/>
                <w:szCs w:val="16"/>
                <w:lang w:val="de-DE" w:eastAsia="zh-CN"/>
              </w:rPr>
            </w:pPr>
          </w:p>
          <w:p w:rsidR="003B2D52" w:rsidRPr="0053294A" w:rsidRDefault="003B2D52" w:rsidP="0053294A">
            <w:pPr>
              <w:spacing w:line="240" w:lineRule="auto"/>
              <w:rPr>
                <w:rFonts w:eastAsia="等?"/>
                <w:color w:val="000000"/>
                <w:sz w:val="16"/>
                <w:szCs w:val="16"/>
                <w:lang w:val="de-DE" w:eastAsia="zh-CN"/>
              </w:rPr>
            </w:pPr>
            <w:r w:rsidRPr="0053294A">
              <w:rPr>
                <w:rFonts w:eastAsia="等?"/>
                <w:color w:val="000000"/>
                <w:sz w:val="16"/>
                <w:szCs w:val="16"/>
                <w:lang w:val="de-DE" w:eastAsia="zh-CN"/>
              </w:rPr>
              <w:t xml:space="preserve">In our view, alternative 2 should be used. </w:t>
            </w:r>
          </w:p>
          <w:p w:rsidR="003B2D52" w:rsidRPr="0053294A" w:rsidRDefault="003B2D52" w:rsidP="0053294A">
            <w:pPr>
              <w:spacing w:line="240" w:lineRule="auto"/>
              <w:rPr>
                <w:rFonts w:eastAsia="等?"/>
                <w:color w:val="000000"/>
                <w:sz w:val="16"/>
                <w:szCs w:val="16"/>
                <w:lang w:val="de-DE" w:eastAsia="zh-CN"/>
              </w:rPr>
            </w:pPr>
            <w:r w:rsidRPr="0053294A">
              <w:rPr>
                <w:rFonts w:eastAsia="等?"/>
                <w:color w:val="000000"/>
                <w:sz w:val="16"/>
                <w:szCs w:val="16"/>
                <w:lang w:val="de-DE" w:eastAsia="zh-CN"/>
              </w:rPr>
              <w:t>Given that alternative 2 from above is applied, however, metric #2 is not so useful in our view, because the latency will be cut after the deadline. In such case we think that Metric #4 should have higher priority than Metric #2.</w:t>
            </w:r>
          </w:p>
          <w:p w:rsidR="003B2D52" w:rsidRPr="0053294A" w:rsidRDefault="003B2D52" w:rsidP="0053294A">
            <w:pPr>
              <w:pStyle w:val="ListParagraph"/>
              <w:spacing w:line="240" w:lineRule="auto"/>
              <w:ind w:left="0"/>
              <w:rPr>
                <w:rFonts w:ascii="Arial" w:eastAsia="等?" w:hAnsi="Arial" w:cs="Arial"/>
                <w:b/>
                <w:bCs/>
                <w:color w:val="000000"/>
                <w:sz w:val="16"/>
                <w:szCs w:val="16"/>
                <w:u w:val="single"/>
                <w:lang w:val="en-US" w:eastAsia="zh-CN"/>
              </w:rPr>
            </w:pPr>
            <w:r w:rsidRPr="0053294A">
              <w:rPr>
                <w:rFonts w:ascii="Arial" w:eastAsia="等?" w:hAnsi="Arial" w:cs="Arial"/>
                <w:b/>
                <w:bCs/>
                <w:color w:val="000000"/>
                <w:sz w:val="16"/>
                <w:szCs w:val="16"/>
                <w:u w:val="single"/>
                <w:lang w:val="en-US" w:eastAsia="zh-CN"/>
              </w:rPr>
              <w:t>E2E latency and  – BS/TRP deployment</w:t>
            </w:r>
          </w:p>
          <w:p w:rsidR="003B2D52" w:rsidRPr="0053294A" w:rsidRDefault="003B2D52" w:rsidP="0053294A">
            <w:pPr>
              <w:spacing w:after="0" w:line="240" w:lineRule="auto"/>
              <w:rPr>
                <w:color w:val="000000"/>
                <w:sz w:val="16"/>
                <w:szCs w:val="16"/>
                <w:lang w:val="de-DE"/>
              </w:rPr>
            </w:pPr>
            <w:r w:rsidRPr="0053294A">
              <w:rPr>
                <w:rFonts w:eastAsia="等?"/>
                <w:color w:val="000000"/>
                <w:sz w:val="16"/>
                <w:szCs w:val="16"/>
                <w:lang w:val="de-DE" w:eastAsia="zh-CN"/>
              </w:rPr>
              <w:t>In the moderators summary, it is written that 5G-ACIA specified in the LS and “</w:t>
            </w:r>
            <w:r w:rsidRPr="0053294A">
              <w:rPr>
                <w:color w:val="000000"/>
                <w:sz w:val="16"/>
                <w:szCs w:val="16"/>
                <w:lang w:val="de-DE"/>
              </w:rPr>
              <w:t>E2E latency: 1 ms for UC#2 and air interface latency: 1ms”</w:t>
            </w:r>
          </w:p>
          <w:p w:rsidR="003B2D52" w:rsidRPr="0053294A" w:rsidRDefault="003B2D52" w:rsidP="0053294A">
            <w:pPr>
              <w:spacing w:after="0" w:line="240" w:lineRule="auto"/>
              <w:rPr>
                <w:color w:val="000000"/>
                <w:sz w:val="16"/>
                <w:szCs w:val="16"/>
                <w:lang w:val="de-DE"/>
              </w:rPr>
            </w:pPr>
          </w:p>
          <w:p w:rsidR="003B2D52" w:rsidRPr="0053294A" w:rsidRDefault="003B2D52" w:rsidP="0053294A">
            <w:pPr>
              <w:spacing w:after="0" w:line="240" w:lineRule="auto"/>
              <w:rPr>
                <w:color w:val="000000"/>
                <w:sz w:val="16"/>
                <w:szCs w:val="16"/>
                <w:lang w:val="de-DE"/>
              </w:rPr>
            </w:pPr>
            <w:r w:rsidRPr="0053294A">
              <w:rPr>
                <w:color w:val="000000"/>
                <w:sz w:val="16"/>
                <w:szCs w:val="16"/>
                <w:lang w:val="de-DE"/>
              </w:rPr>
              <w:t xml:space="preserve">We do not see this observation from the LS. The only requirement that is spelled out in the LS is the E2E latency of 1ms. Then, according to understanding 5G-ACIA has not performed a breakdown into CN and air-interface latency. </w:t>
            </w:r>
          </w:p>
          <w:p w:rsidR="003B2D52" w:rsidRPr="0053294A" w:rsidRDefault="003B2D52" w:rsidP="0053294A">
            <w:pPr>
              <w:spacing w:after="0" w:line="240" w:lineRule="auto"/>
              <w:rPr>
                <w:color w:val="000000"/>
                <w:sz w:val="16"/>
                <w:szCs w:val="16"/>
                <w:lang w:val="de-DE"/>
              </w:rPr>
            </w:pPr>
          </w:p>
          <w:p w:rsidR="003B2D52" w:rsidRPr="0053294A" w:rsidRDefault="003B2D52" w:rsidP="0053294A">
            <w:pPr>
              <w:spacing w:after="0" w:line="240" w:lineRule="auto"/>
              <w:rPr>
                <w:color w:val="000000"/>
                <w:sz w:val="16"/>
                <w:szCs w:val="16"/>
                <w:lang w:val="de-DE"/>
              </w:rPr>
            </w:pPr>
            <w:r w:rsidRPr="0053294A">
              <w:rPr>
                <w:color w:val="000000"/>
                <w:sz w:val="16"/>
                <w:szCs w:val="16"/>
                <w:lang w:val="de-DE"/>
              </w:rPr>
              <w:t>Our understanding of the sentence below from the LS is that in this WI, only the air-interface latency performance will be studied. The reason is that the CN network performance is not impacted by the URLLC features that RAN1 has defined. It is not meant that the CN latency shall be assumed to be zero. According to our understanding, it was discussed in 5G-ACIA it how to split the E2E latency between CN and air-interface. From our understanding, the position of the verticals was that is part of the 5G solution design for motion control and should done within the communication companies and not in 5G-ACIA.</w:t>
            </w:r>
          </w:p>
          <w:p w:rsidR="003B2D52" w:rsidRPr="0053294A" w:rsidRDefault="003B2D52" w:rsidP="0053294A">
            <w:pPr>
              <w:spacing w:after="0" w:line="240" w:lineRule="auto"/>
              <w:rPr>
                <w:color w:val="000000"/>
                <w:sz w:val="16"/>
                <w:szCs w:val="16"/>
                <w:lang w:val="de-DE"/>
              </w:rPr>
            </w:pPr>
          </w:p>
          <w:p w:rsidR="003B2D52" w:rsidRPr="0053294A" w:rsidRDefault="003B2D52" w:rsidP="0053294A">
            <w:pPr>
              <w:spacing w:after="0" w:line="240" w:lineRule="auto"/>
              <w:rPr>
                <w:color w:val="000000"/>
                <w:sz w:val="16"/>
                <w:szCs w:val="16"/>
                <w:lang w:val="de-DE"/>
              </w:rPr>
            </w:pPr>
            <w:r w:rsidRPr="0053294A">
              <w:rPr>
                <w:color w:val="000000"/>
                <w:sz w:val="16"/>
                <w:szCs w:val="16"/>
                <w:lang w:val="de-DE"/>
              </w:rPr>
              <w:t>Some companies here within RAN1 interpret the sentence from the LS mentioned below differently. In their view, 5G-ACIA has already done the split and assumes CN latency is equal to zero.</w:t>
            </w:r>
          </w:p>
          <w:p w:rsidR="003B2D52" w:rsidRPr="0053294A" w:rsidRDefault="003B2D52" w:rsidP="0053294A">
            <w:pPr>
              <w:spacing w:after="0" w:line="240" w:lineRule="auto"/>
              <w:rPr>
                <w:color w:val="000000"/>
                <w:sz w:val="16"/>
                <w:szCs w:val="16"/>
                <w:lang w:val="de-DE"/>
              </w:rPr>
            </w:pPr>
          </w:p>
          <w:p w:rsidR="003B2D52" w:rsidRPr="0053294A" w:rsidRDefault="003B2D52" w:rsidP="0053294A">
            <w:pPr>
              <w:spacing w:after="0" w:line="240" w:lineRule="auto"/>
              <w:rPr>
                <w:b/>
                <w:bCs/>
                <w:color w:val="000000"/>
                <w:sz w:val="16"/>
                <w:szCs w:val="16"/>
                <w:lang w:val="de-DE"/>
              </w:rPr>
            </w:pPr>
            <w:r w:rsidRPr="0053294A">
              <w:rPr>
                <w:b/>
                <w:bCs/>
                <w:color w:val="000000"/>
                <w:sz w:val="16"/>
                <w:szCs w:val="16"/>
                <w:lang w:val="de-DE"/>
              </w:rPr>
              <w:t>Since this decision has significant impact in the simulations, we would suggest to check back with 5G-ACIA about their intention. Maybe, this could be solved simply if companies check internally firstly with their 5G-ACIA represents, if possible.</w:t>
            </w:r>
          </w:p>
          <w:p w:rsidR="003B2D52" w:rsidRPr="0053294A" w:rsidRDefault="003B2D52" w:rsidP="0053294A">
            <w:pPr>
              <w:spacing w:after="0" w:line="240" w:lineRule="auto"/>
              <w:rPr>
                <w:color w:val="000000"/>
                <w:sz w:val="16"/>
                <w:szCs w:val="16"/>
                <w:lang w:val="de-DE"/>
              </w:rPr>
            </w:pPr>
            <w:r w:rsidRPr="0053294A">
              <w:rPr>
                <w:color w:val="000000"/>
                <w:sz w:val="16"/>
                <w:szCs w:val="16"/>
                <w:lang w:val="de-DE"/>
              </w:rPr>
              <w:t xml:space="preserve">  </w:t>
            </w:r>
          </w:p>
          <w:p w:rsidR="003B2D52" w:rsidRPr="0053294A" w:rsidRDefault="003B2D52" w:rsidP="0053294A">
            <w:pPr>
              <w:spacing w:after="0" w:line="240" w:lineRule="auto"/>
              <w:rPr>
                <w:color w:val="000000"/>
                <w:sz w:val="16"/>
                <w:szCs w:val="16"/>
                <w:lang w:val="de-DE"/>
              </w:rPr>
            </w:pPr>
            <w:r w:rsidRPr="0053294A">
              <w:rPr>
                <w:color w:val="000000"/>
                <w:sz w:val="16"/>
                <w:szCs w:val="16"/>
                <w:lang w:val="de-DE"/>
              </w:rPr>
              <w:t>Sentence from the LS:</w:t>
            </w:r>
          </w:p>
          <w:p w:rsidR="003B2D52" w:rsidRPr="0053294A" w:rsidRDefault="003B2D52" w:rsidP="0053294A">
            <w:pPr>
              <w:spacing w:after="0" w:line="240" w:lineRule="auto"/>
              <w:rPr>
                <w:color w:val="000000"/>
                <w:sz w:val="16"/>
                <w:szCs w:val="16"/>
                <w:lang w:val="de-DE"/>
              </w:rPr>
            </w:pPr>
            <w:r w:rsidRPr="0053294A">
              <w:rPr>
                <w:color w:val="000000"/>
                <w:sz w:val="16"/>
                <w:szCs w:val="16"/>
                <w:lang w:val="de-DE"/>
              </w:rPr>
              <w:t>Regrading  the following sentence rom the LS : “</w:t>
            </w:r>
            <w:r w:rsidRPr="0053294A">
              <w:rPr>
                <w:i/>
                <w:iCs/>
                <w:color w:val="000000"/>
                <w:sz w:val="16"/>
                <w:szCs w:val="16"/>
                <w:lang w:val="de-DE"/>
              </w:rPr>
              <w:t xml:space="preserve">Typically, end-to-end latency in service application level is affected by both core network latency and RAN part latency. It is assumed that the CN included latency can be negligible in this WI. </w:t>
            </w:r>
            <w:r w:rsidRPr="0053294A">
              <w:rPr>
                <w:i/>
                <w:iCs/>
                <w:color w:val="FF0000"/>
                <w:sz w:val="16"/>
                <w:szCs w:val="16"/>
                <w:lang w:val="de-DE"/>
              </w:rPr>
              <w:t>As a result, this WI focuses on the latency performance of the RAN</w:t>
            </w:r>
            <w:r w:rsidRPr="0053294A">
              <w:rPr>
                <w:i/>
                <w:iCs/>
                <w:sz w:val="16"/>
                <w:szCs w:val="16"/>
                <w:lang w:val="de-DE"/>
              </w:rPr>
              <w:t xml:space="preserve">. The </w:t>
            </w:r>
            <w:r w:rsidRPr="0053294A">
              <w:rPr>
                <w:i/>
                <w:iCs/>
                <w:color w:val="000000"/>
                <w:sz w:val="16"/>
                <w:szCs w:val="16"/>
                <w:lang w:val="de-DE"/>
              </w:rPr>
              <w:t>RAN latency performance is affected by multiple RAN system parameters, e.g. system capacity, user load,….,the wireless communication system is controlled to achieve different desired performance trade-offs</w:t>
            </w:r>
            <w:r w:rsidRPr="0053294A">
              <w:rPr>
                <w:color w:val="000000"/>
                <w:sz w:val="16"/>
                <w:szCs w:val="16"/>
                <w:lang w:val="de-DE"/>
              </w:rPr>
              <w:t>”</w:t>
            </w:r>
          </w:p>
          <w:p w:rsidR="003B2D52" w:rsidRPr="0053294A" w:rsidRDefault="003B2D52" w:rsidP="0053294A">
            <w:pPr>
              <w:spacing w:line="240" w:lineRule="auto"/>
              <w:rPr>
                <w:color w:val="000000"/>
                <w:sz w:val="16"/>
                <w:szCs w:val="16"/>
                <w:lang w:val="de-DE"/>
              </w:rPr>
            </w:pPr>
            <w:r w:rsidRPr="0053294A">
              <w:rPr>
                <w:color w:val="000000"/>
                <w:sz w:val="16"/>
                <w:szCs w:val="16"/>
                <w:lang w:val="de-DE"/>
              </w:rPr>
              <w:t xml:space="preserve">  </w:t>
            </w:r>
          </w:p>
        </w:tc>
      </w:tr>
      <w:tr w:rsidR="003B2D52" w:rsidRPr="0053294A">
        <w:trPr>
          <w:trHeight w:val="425"/>
        </w:trPr>
        <w:tc>
          <w:tcPr>
            <w:tcW w:w="1129" w:type="dxa"/>
            <w:noWrap/>
          </w:tcPr>
          <w:p w:rsidR="003B2D52" w:rsidRPr="00C96330" w:rsidRDefault="003B2D52" w:rsidP="00101323">
            <w:pPr>
              <w:spacing w:after="0" w:line="240" w:lineRule="auto"/>
              <w:rPr>
                <w:color w:val="000000"/>
                <w:sz w:val="16"/>
                <w:szCs w:val="16"/>
                <w:lang w:val="de-DE" w:eastAsia="zh-CN"/>
              </w:rPr>
            </w:pPr>
            <w:r>
              <w:rPr>
                <w:rFonts w:eastAsia="新細明體"/>
                <w:color w:val="000000"/>
                <w:sz w:val="16"/>
                <w:szCs w:val="16"/>
                <w:lang w:eastAsia="zh-TW"/>
              </w:rPr>
              <w:t>ITRI</w:t>
            </w:r>
          </w:p>
        </w:tc>
        <w:tc>
          <w:tcPr>
            <w:tcW w:w="8500" w:type="dxa"/>
          </w:tcPr>
          <w:p w:rsidR="003B2D52" w:rsidRDefault="003B2D52" w:rsidP="00101323">
            <w:pPr>
              <w:spacing w:line="240" w:lineRule="auto"/>
              <w:rPr>
                <w:rFonts w:eastAsia="新細明體"/>
                <w:color w:val="000000"/>
                <w:sz w:val="16"/>
                <w:szCs w:val="16"/>
                <w:lang w:eastAsia="zh-TW"/>
              </w:rPr>
            </w:pPr>
            <w:r w:rsidRPr="00B478DB">
              <w:rPr>
                <w:color w:val="000000"/>
                <w:sz w:val="16"/>
                <w:szCs w:val="16"/>
              </w:rPr>
              <w:t>Regarding Proposal 1,</w:t>
            </w:r>
            <w:r>
              <w:rPr>
                <w:rFonts w:eastAsia="新細明體"/>
                <w:color w:val="000000"/>
                <w:sz w:val="16"/>
                <w:szCs w:val="16"/>
                <w:lang w:eastAsia="zh-TW"/>
              </w:rPr>
              <w:t xml:space="preserve"> we are fine with most of simulation assumptions, except some of those should be clarified.</w:t>
            </w:r>
          </w:p>
          <w:p w:rsidR="003B2D52" w:rsidRDefault="003B2D52" w:rsidP="00101323">
            <w:pPr>
              <w:spacing w:line="240" w:lineRule="auto"/>
              <w:rPr>
                <w:rFonts w:eastAsia="新細明體"/>
                <w:color w:val="000000"/>
                <w:sz w:val="16"/>
                <w:szCs w:val="16"/>
                <w:lang w:eastAsia="zh-TW"/>
              </w:rPr>
            </w:pPr>
            <w:r w:rsidRPr="00027A02">
              <w:rPr>
                <w:rFonts w:eastAsia="新細明體"/>
                <w:b/>
                <w:bCs/>
                <w:color w:val="000000"/>
                <w:sz w:val="16"/>
                <w:szCs w:val="16"/>
                <w:u w:val="single"/>
                <w:lang w:eastAsia="zh-TW"/>
              </w:rPr>
              <w:t>TDD DL-UL configuration</w:t>
            </w:r>
            <w:r>
              <w:rPr>
                <w:rFonts w:eastAsia="新細明體"/>
                <w:color w:val="000000"/>
                <w:sz w:val="16"/>
                <w:szCs w:val="16"/>
                <w:lang w:eastAsia="zh-TW"/>
              </w:rPr>
              <w:br/>
              <w:t>The slot-based configuration options can be high priority, such as {</w:t>
            </w:r>
            <w:r w:rsidRPr="00A82CDE">
              <w:rPr>
                <w:rFonts w:eastAsia="新細明體"/>
                <w:color w:val="000000"/>
                <w:sz w:val="16"/>
                <w:szCs w:val="16"/>
                <w:lang w:eastAsia="zh-TW"/>
              </w:rPr>
              <w:t>SU</w:t>
            </w:r>
            <w:r>
              <w:rPr>
                <w:rFonts w:eastAsia="新細明體"/>
                <w:color w:val="000000"/>
                <w:sz w:val="16"/>
                <w:szCs w:val="16"/>
                <w:lang w:eastAsia="zh-TW"/>
              </w:rPr>
              <w:t>}</w:t>
            </w:r>
            <w:r w:rsidRPr="00A82CDE">
              <w:rPr>
                <w:rFonts w:eastAsia="新細明體"/>
                <w:color w:val="000000"/>
                <w:sz w:val="16"/>
                <w:szCs w:val="16"/>
                <w:lang w:eastAsia="zh-TW"/>
              </w:rPr>
              <w:t>, S=</w:t>
            </w:r>
            <w:r>
              <w:rPr>
                <w:rFonts w:eastAsia="新細明體"/>
                <w:color w:val="000000"/>
                <w:sz w:val="16"/>
                <w:szCs w:val="16"/>
                <w:lang w:eastAsia="zh-TW"/>
              </w:rPr>
              <w:t xml:space="preserve"> {D</w:t>
            </w:r>
            <w:r w:rsidRPr="00A82CDE">
              <w:rPr>
                <w:rFonts w:eastAsia="新細明體"/>
                <w:color w:val="000000"/>
                <w:sz w:val="16"/>
                <w:szCs w:val="16"/>
                <w:lang w:eastAsia="zh-TW"/>
              </w:rPr>
              <w:t>12</w:t>
            </w:r>
            <w:r>
              <w:rPr>
                <w:rFonts w:eastAsia="新細明體"/>
                <w:color w:val="000000"/>
                <w:sz w:val="16"/>
                <w:szCs w:val="16"/>
                <w:lang w:eastAsia="zh-TW"/>
              </w:rPr>
              <w:t xml:space="preserve">, </w:t>
            </w:r>
            <w:r w:rsidRPr="00A82CDE">
              <w:rPr>
                <w:rFonts w:eastAsia="新細明體"/>
                <w:color w:val="000000"/>
                <w:sz w:val="16"/>
                <w:szCs w:val="16"/>
                <w:lang w:eastAsia="zh-TW"/>
              </w:rPr>
              <w:t>G</w:t>
            </w:r>
            <w:r>
              <w:rPr>
                <w:rFonts w:eastAsia="新細明體"/>
                <w:color w:val="000000"/>
                <w:sz w:val="16"/>
                <w:szCs w:val="16"/>
                <w:lang w:eastAsia="zh-TW"/>
              </w:rPr>
              <w:t>2} with FR1 SCS 30kHz and {</w:t>
            </w:r>
            <w:r w:rsidRPr="00A82CDE">
              <w:rPr>
                <w:rFonts w:eastAsia="新細明體"/>
                <w:color w:val="000000"/>
                <w:sz w:val="16"/>
                <w:szCs w:val="16"/>
                <w:lang w:eastAsia="zh-TW"/>
              </w:rPr>
              <w:t>DSUU</w:t>
            </w:r>
            <w:r>
              <w:rPr>
                <w:rFonts w:eastAsia="新細明體"/>
                <w:color w:val="000000"/>
                <w:sz w:val="16"/>
                <w:szCs w:val="16"/>
                <w:lang w:eastAsia="zh-TW"/>
              </w:rPr>
              <w:t>}</w:t>
            </w:r>
            <w:r w:rsidRPr="00A82CDE">
              <w:rPr>
                <w:rFonts w:eastAsia="新細明體"/>
                <w:color w:val="000000"/>
                <w:sz w:val="16"/>
                <w:szCs w:val="16"/>
                <w:lang w:eastAsia="zh-TW"/>
              </w:rPr>
              <w:t>, S=</w:t>
            </w:r>
            <w:r>
              <w:rPr>
                <w:rFonts w:eastAsia="新細明體"/>
                <w:color w:val="000000"/>
                <w:sz w:val="16"/>
                <w:szCs w:val="16"/>
                <w:lang w:eastAsia="zh-TW"/>
              </w:rPr>
              <w:t xml:space="preserve"> {D</w:t>
            </w:r>
            <w:r w:rsidRPr="00A82CDE">
              <w:rPr>
                <w:rFonts w:eastAsia="新細明體"/>
                <w:color w:val="000000"/>
                <w:sz w:val="16"/>
                <w:szCs w:val="16"/>
                <w:lang w:eastAsia="zh-TW"/>
              </w:rPr>
              <w:t>12</w:t>
            </w:r>
            <w:r>
              <w:rPr>
                <w:rFonts w:eastAsia="新細明體"/>
                <w:color w:val="000000"/>
                <w:sz w:val="16"/>
                <w:szCs w:val="16"/>
                <w:lang w:eastAsia="zh-TW"/>
              </w:rPr>
              <w:t xml:space="preserve">, </w:t>
            </w:r>
            <w:r w:rsidRPr="00A82CDE">
              <w:rPr>
                <w:rFonts w:eastAsia="新細明體"/>
                <w:color w:val="000000"/>
                <w:sz w:val="16"/>
                <w:szCs w:val="16"/>
                <w:lang w:eastAsia="zh-TW"/>
              </w:rPr>
              <w:t>G</w:t>
            </w:r>
            <w:r>
              <w:rPr>
                <w:rFonts w:eastAsia="新細明體"/>
                <w:color w:val="000000"/>
                <w:sz w:val="16"/>
                <w:szCs w:val="16"/>
                <w:lang w:eastAsia="zh-TW"/>
              </w:rPr>
              <w:t>2} with FR2 SCS 120kHz in R4-1809555. The symbol-based configurations can be low priority, such as {S}, S = {D6, G2, U6}, to reduce complexity on mini-slot’s calibration.</w:t>
            </w:r>
          </w:p>
          <w:p w:rsidR="003B2D52" w:rsidRPr="00027A02" w:rsidRDefault="003B2D52" w:rsidP="00101323">
            <w:pPr>
              <w:pStyle w:val="ListParagraph"/>
              <w:spacing w:line="240" w:lineRule="auto"/>
              <w:ind w:left="0"/>
              <w:rPr>
                <w:rFonts w:ascii="Arial" w:eastAsia="新細明體" w:hAnsi="Arial" w:cs="Arial"/>
                <w:color w:val="000000"/>
                <w:sz w:val="16"/>
                <w:szCs w:val="16"/>
                <w:lang w:val="en-US" w:eastAsia="zh-TW"/>
              </w:rPr>
            </w:pPr>
            <w:r w:rsidRPr="00027A02">
              <w:rPr>
                <w:rFonts w:ascii="Arial" w:eastAsia="新細明體" w:hAnsi="Arial" w:cs="Arial"/>
                <w:b/>
                <w:bCs/>
                <w:color w:val="000000"/>
                <w:sz w:val="16"/>
                <w:szCs w:val="16"/>
                <w:u w:val="single"/>
                <w:lang w:val="en-US" w:eastAsia="zh-TW"/>
              </w:rPr>
              <w:t>D</w:t>
            </w:r>
            <w:r w:rsidRPr="00027A02">
              <w:rPr>
                <w:rFonts w:ascii="Arial" w:eastAsia="等?" w:hAnsi="Arial" w:cs="Arial"/>
                <w:b/>
                <w:bCs/>
                <w:color w:val="000000"/>
                <w:sz w:val="16"/>
                <w:szCs w:val="16"/>
                <w:u w:val="single"/>
                <w:lang w:val="en-US" w:eastAsia="zh-CN"/>
              </w:rPr>
              <w:t xml:space="preserve">L </w:t>
            </w:r>
            <w:r w:rsidRPr="007B02BC">
              <w:rPr>
                <w:rFonts w:ascii="Arial" w:eastAsia="等?" w:hAnsi="Arial" w:cs="Arial"/>
                <w:b/>
                <w:bCs/>
                <w:color w:val="000000"/>
                <w:sz w:val="16"/>
                <w:szCs w:val="16"/>
                <w:u w:val="single"/>
                <w:lang w:val="en-US" w:eastAsia="zh-CN"/>
              </w:rPr>
              <w:t>traffic model</w:t>
            </w:r>
            <w:r w:rsidRPr="00394C58">
              <w:rPr>
                <w:rFonts w:ascii="Arial" w:eastAsia="新細明體" w:hAnsi="Arial"/>
                <w:b/>
                <w:bCs/>
                <w:color w:val="000000"/>
                <w:sz w:val="16"/>
                <w:szCs w:val="16"/>
                <w:u w:val="single"/>
                <w:lang w:val="en-US" w:eastAsia="zh-TW"/>
              </w:rPr>
              <w:br/>
            </w:r>
            <w:r w:rsidRPr="00027A02">
              <w:rPr>
                <w:rFonts w:ascii="Arial" w:eastAsia="新細明體" w:hAnsi="Arial" w:cs="Arial"/>
                <w:color w:val="000000"/>
                <w:sz w:val="16"/>
                <w:szCs w:val="16"/>
                <w:lang w:val="en-US" w:eastAsia="zh-TW"/>
              </w:rPr>
              <w:t>We prefer options 1 and 2 should be both high priority because they give the extreme traffic condition and facilitate calibration. However, option 3 should also be mandatory in the second round because it is more realistic.</w:t>
            </w:r>
          </w:p>
          <w:p w:rsidR="003B2D52" w:rsidRPr="00394C58" w:rsidRDefault="003B2D52" w:rsidP="00101323">
            <w:pPr>
              <w:pStyle w:val="ListParagraph"/>
              <w:spacing w:line="240" w:lineRule="auto"/>
              <w:ind w:left="0"/>
              <w:rPr>
                <w:rFonts w:ascii="Arial" w:eastAsia="新細明體" w:hAnsi="Arial"/>
                <w:color w:val="000000"/>
                <w:sz w:val="16"/>
                <w:szCs w:val="16"/>
                <w:u w:val="single"/>
                <w:lang w:val="en-US" w:eastAsia="zh-TW"/>
              </w:rPr>
            </w:pPr>
          </w:p>
          <w:p w:rsidR="003B2D52" w:rsidRPr="00D90851" w:rsidRDefault="003B2D52" w:rsidP="00101323">
            <w:pPr>
              <w:pStyle w:val="ListParagraph"/>
              <w:spacing w:line="240" w:lineRule="auto"/>
              <w:ind w:left="0"/>
              <w:rPr>
                <w:rFonts w:ascii="Arial" w:eastAsia="新細明體" w:hAnsi="Arial" w:cs="Arial"/>
                <w:b/>
                <w:bCs/>
                <w:color w:val="000000"/>
                <w:sz w:val="16"/>
                <w:szCs w:val="16"/>
                <w:u w:val="single"/>
                <w:lang w:val="en-US" w:eastAsia="zh-TW"/>
              </w:rPr>
            </w:pPr>
            <w:r w:rsidRPr="00027A02">
              <w:rPr>
                <w:rFonts w:ascii="Arial" w:eastAsia="新細明體" w:hAnsi="Arial" w:cs="Arial"/>
                <w:b/>
                <w:bCs/>
                <w:color w:val="000000"/>
                <w:sz w:val="16"/>
                <w:szCs w:val="16"/>
                <w:u w:val="single"/>
                <w:lang w:val="en-US" w:eastAsia="zh-TW"/>
              </w:rPr>
              <w:t>Per</w:t>
            </w:r>
            <w:r w:rsidRPr="00D90851">
              <w:rPr>
                <w:rFonts w:ascii="Arial" w:eastAsia="新細明體" w:hAnsi="Arial" w:cs="Arial"/>
                <w:b/>
                <w:bCs/>
                <w:color w:val="000000"/>
                <w:sz w:val="16"/>
                <w:szCs w:val="16"/>
                <w:u w:val="single"/>
                <w:lang w:val="en-US" w:eastAsia="zh-TW"/>
              </w:rPr>
              <w:t xml:space="preserve">formance </w:t>
            </w:r>
            <w:r>
              <w:rPr>
                <w:rFonts w:ascii="Arial" w:eastAsia="新細明體" w:hAnsi="Arial" w:cs="Arial"/>
                <w:b/>
                <w:bCs/>
                <w:color w:val="000000"/>
                <w:sz w:val="16"/>
                <w:szCs w:val="16"/>
                <w:u w:val="single"/>
                <w:lang w:val="en-US" w:eastAsia="zh-TW"/>
              </w:rPr>
              <w:t>m</w:t>
            </w:r>
            <w:r w:rsidRPr="00D90851">
              <w:rPr>
                <w:rFonts w:ascii="Arial" w:eastAsia="新細明體" w:hAnsi="Arial" w:cs="Arial"/>
                <w:b/>
                <w:bCs/>
                <w:color w:val="000000"/>
                <w:sz w:val="16"/>
                <w:szCs w:val="16"/>
                <w:u w:val="single"/>
                <w:lang w:val="en-US" w:eastAsia="zh-TW"/>
              </w:rPr>
              <w:t>etrics</w:t>
            </w:r>
          </w:p>
          <w:p w:rsidR="003B2D52" w:rsidRPr="00027A02" w:rsidRDefault="003B2D52" w:rsidP="00101323">
            <w:pPr>
              <w:pStyle w:val="ListParagraph"/>
              <w:spacing w:line="240" w:lineRule="auto"/>
              <w:ind w:left="0"/>
              <w:rPr>
                <w:rFonts w:ascii="Arial" w:eastAsia="新細明體" w:hAnsi="Arial" w:cs="Arial"/>
                <w:color w:val="000000"/>
                <w:sz w:val="16"/>
                <w:szCs w:val="16"/>
                <w:lang w:val="en-US" w:eastAsia="zh-TW"/>
              </w:rPr>
            </w:pPr>
            <w:r w:rsidRPr="00027A02">
              <w:rPr>
                <w:rFonts w:ascii="Arial" w:eastAsia="新細明體" w:hAnsi="Arial" w:cs="Arial"/>
                <w:color w:val="000000"/>
                <w:sz w:val="16"/>
                <w:szCs w:val="16"/>
                <w:lang w:val="en-US" w:eastAsia="zh-TW"/>
              </w:rPr>
              <w:t xml:space="preserve">We agree Intel’s comments on metrics’ CDF. The CDF points of latency needs clarification. It could be either each packet latency, or a function of each UE packets latencies (max, avg, mean, X% tail, etc.). We also expect to include the </w:t>
            </w:r>
            <w:r>
              <w:rPr>
                <w:rFonts w:ascii="Arial" w:eastAsia="新細明體" w:hAnsi="Arial" w:cs="Arial"/>
                <w:color w:val="000000"/>
                <w:sz w:val="16"/>
                <w:szCs w:val="16"/>
                <w:lang w:val="en-US" w:eastAsia="zh-TW"/>
              </w:rPr>
              <w:t>value</w:t>
            </w:r>
            <w:r w:rsidRPr="00027A02">
              <w:rPr>
                <w:rFonts w:ascii="Arial" w:eastAsia="新細明體" w:hAnsi="Arial" w:cs="Arial"/>
                <w:color w:val="000000"/>
                <w:sz w:val="16"/>
                <w:szCs w:val="16"/>
                <w:lang w:val="en-US" w:eastAsia="zh-TW"/>
              </w:rPr>
              <w:t xml:space="preserve"> of resource utilization per request in 5G-ACIA LS. In addition, the value of survival time, e.g. 0 or 1ms, should be also supplied with the CDF of CSA distribution.</w:t>
            </w:r>
          </w:p>
          <w:p w:rsidR="003B2D52" w:rsidRPr="00027A02" w:rsidRDefault="003B2D52" w:rsidP="00101323">
            <w:pPr>
              <w:pStyle w:val="ListParagraph"/>
              <w:spacing w:line="240" w:lineRule="auto"/>
              <w:ind w:left="0"/>
              <w:rPr>
                <w:rFonts w:ascii="Arial" w:eastAsia="新細明體" w:hAnsi="Arial" w:cs="Arial"/>
                <w:color w:val="000000"/>
                <w:sz w:val="16"/>
                <w:szCs w:val="16"/>
                <w:lang w:val="en-US" w:eastAsia="zh-TW"/>
              </w:rPr>
            </w:pPr>
          </w:p>
          <w:p w:rsidR="003B2D52" w:rsidRPr="00A82CDE" w:rsidRDefault="003B2D52" w:rsidP="00101323">
            <w:pPr>
              <w:spacing w:line="240" w:lineRule="auto"/>
              <w:rPr>
                <w:rFonts w:eastAsia="新細明體"/>
                <w:color w:val="000000"/>
                <w:sz w:val="16"/>
                <w:szCs w:val="16"/>
                <w:lang w:eastAsia="zh-TW"/>
              </w:rPr>
            </w:pPr>
            <w:r w:rsidRPr="00B478DB">
              <w:rPr>
                <w:color w:val="000000"/>
                <w:sz w:val="16"/>
                <w:szCs w:val="16"/>
              </w:rPr>
              <w:t>Regarding Proposal 2, we prefer Alternative 2.</w:t>
            </w:r>
            <w:r>
              <w:rPr>
                <w:rFonts w:eastAsia="新細明體"/>
                <w:color w:val="000000"/>
                <w:sz w:val="16"/>
                <w:szCs w:val="16"/>
                <w:lang w:eastAsia="zh-TW"/>
              </w:rPr>
              <w:t xml:space="preserve"> </w:t>
            </w:r>
          </w:p>
          <w:p w:rsidR="003B2D52" w:rsidRPr="00C96330" w:rsidRDefault="003B2D52" w:rsidP="00101323">
            <w:pPr>
              <w:spacing w:line="240" w:lineRule="auto"/>
              <w:rPr>
                <w:color w:val="000000"/>
                <w:sz w:val="16"/>
                <w:szCs w:val="16"/>
                <w:lang w:val="de-DE"/>
              </w:rPr>
            </w:pPr>
          </w:p>
        </w:tc>
      </w:tr>
    </w:tbl>
    <w:p w:rsidR="003B2D52" w:rsidRDefault="003B2D52">
      <w:pPr>
        <w:rPr>
          <w:lang w:val="en-GB" w:eastAsia="ja-JP"/>
        </w:rPr>
      </w:pPr>
    </w:p>
    <w:p w:rsidR="003B2D52" w:rsidRDefault="003B2D52">
      <w:pPr>
        <w:pStyle w:val="Heading1"/>
      </w:pPr>
      <w:r>
        <w:t>3</w:t>
      </w:r>
      <w:r>
        <w:tab/>
        <w:t>Features to include in simulations</w:t>
      </w:r>
    </w:p>
    <w:p w:rsidR="003B2D52" w:rsidRDefault="003B2D52">
      <w:pPr>
        <w:pStyle w:val="Heading2"/>
      </w:pPr>
      <w:r>
        <w:t>3.1 Updated proposals</w:t>
      </w:r>
    </w:p>
    <w:p w:rsidR="003B2D52" w:rsidRDefault="003B2D52">
      <w:pPr>
        <w:rPr>
          <w:lang w:val="en-GB" w:eastAsia="ja-JP"/>
        </w:rPr>
      </w:pPr>
      <w:r>
        <w:rPr>
          <w:lang w:val="en-GB" w:eastAsia="ja-JP"/>
        </w:rPr>
        <w:t xml:space="preserve">Based on the initial discussion the proposals are updated. </w:t>
      </w:r>
    </w:p>
    <w:p w:rsidR="003B2D52" w:rsidRDefault="003B2D52">
      <w:pPr>
        <w:rPr>
          <w:lang w:val="en-GB" w:eastAsia="ja-JP"/>
        </w:rPr>
      </w:pPr>
      <w:r>
        <w:rPr>
          <w:lang w:val="en-GB" w:eastAsia="ja-JP"/>
        </w:rPr>
        <w:t>For the Rel-15 baseline, the following is proposed:</w:t>
      </w:r>
    </w:p>
    <w:p w:rsidR="003B2D52" w:rsidRDefault="003B2D52">
      <w:pPr>
        <w:pStyle w:val="Proposal"/>
        <w:rPr>
          <w:lang w:val="en-GB"/>
        </w:rPr>
      </w:pPr>
      <w:bookmarkStart w:id="21" w:name="_Toc53480339"/>
      <w:bookmarkStart w:id="22" w:name="_Toc53480084"/>
      <w:bookmarkStart w:id="23" w:name="_Toc53581537"/>
      <w:bookmarkStart w:id="24" w:name="_Toc53581573"/>
      <w:bookmarkStart w:id="25" w:name="_Toc53583589"/>
      <w:r>
        <w:rPr>
          <w:lang w:val="en-GB"/>
        </w:rPr>
        <w:t>Rel-15 URLLC features</w:t>
      </w:r>
      <w:bookmarkEnd w:id="21"/>
      <w:bookmarkEnd w:id="22"/>
      <w:r>
        <w:rPr>
          <w:lang w:val="en-GB"/>
        </w:rPr>
        <w:t xml:space="preserve"> included in the baseline</w:t>
      </w:r>
      <w:bookmarkEnd w:id="23"/>
      <w:r>
        <w:rPr>
          <w:lang w:val="en-GB"/>
        </w:rPr>
        <w:t xml:space="preserve"> are</w:t>
      </w:r>
      <w:bookmarkEnd w:id="24"/>
      <w:bookmarkEnd w:id="25"/>
    </w:p>
    <w:p w:rsidR="003B2D52" w:rsidRDefault="003B2D52">
      <w:pPr>
        <w:pStyle w:val="Proposal"/>
        <w:numPr>
          <w:ilvl w:val="0"/>
          <w:numId w:val="33"/>
        </w:numPr>
        <w:rPr>
          <w:lang w:val="en-GB"/>
        </w:rPr>
      </w:pPr>
      <w:bookmarkStart w:id="26" w:name="_Toc53581574"/>
      <w:bookmarkStart w:id="27" w:name="_Toc53583590"/>
      <w:bookmarkEnd w:id="26"/>
      <w:r>
        <w:rPr>
          <w:lang w:val="en-GB"/>
        </w:rPr>
        <w:t>UE Processing capability 2</w:t>
      </w:r>
      <w:bookmarkEnd w:id="27"/>
    </w:p>
    <w:p w:rsidR="003B2D52" w:rsidRDefault="003B2D52">
      <w:pPr>
        <w:pStyle w:val="Proposal"/>
        <w:numPr>
          <w:ilvl w:val="0"/>
          <w:numId w:val="33"/>
        </w:numPr>
        <w:rPr>
          <w:lang w:val="en-GB"/>
        </w:rPr>
      </w:pPr>
      <w:bookmarkStart w:id="28" w:name="_Toc53583591"/>
      <w:r>
        <w:rPr>
          <w:lang w:val="en-GB"/>
        </w:rPr>
        <w:t>UL Configured grant</w:t>
      </w:r>
      <w:bookmarkEnd w:id="28"/>
    </w:p>
    <w:p w:rsidR="003B2D52" w:rsidRDefault="003B2D52">
      <w:pPr>
        <w:pStyle w:val="Proposal"/>
        <w:numPr>
          <w:ilvl w:val="0"/>
          <w:numId w:val="33"/>
        </w:numPr>
        <w:rPr>
          <w:lang w:val="en-GB"/>
        </w:rPr>
      </w:pPr>
      <w:bookmarkStart w:id="29" w:name="_Toc53583592"/>
      <w:r>
        <w:rPr>
          <w:lang w:val="en-GB"/>
        </w:rPr>
        <w:t>DL Semi-persistent scheduling</w:t>
      </w:r>
      <w:bookmarkEnd w:id="29"/>
    </w:p>
    <w:p w:rsidR="003B2D52" w:rsidRDefault="003B2D52">
      <w:pPr>
        <w:rPr>
          <w:lang w:val="en-GB" w:eastAsia="ja-JP"/>
        </w:rPr>
      </w:pPr>
      <w:r>
        <w:rPr>
          <w:lang w:val="en-GB" w:eastAsia="ja-JP"/>
        </w:rPr>
        <w:t xml:space="preserve">Regarding Rel-16 features, it is proposed to leave it up to each individual company which features to include in addition to the baseline. This can be revisited after the first round of simulations have been provided in December. </w:t>
      </w:r>
    </w:p>
    <w:p w:rsidR="003B2D52" w:rsidRDefault="003B2D52">
      <w:pPr>
        <w:pStyle w:val="Proposal"/>
        <w:rPr>
          <w:lang w:val="en-GB"/>
        </w:rPr>
      </w:pPr>
      <w:bookmarkStart w:id="30" w:name="_Toc53480340"/>
      <w:bookmarkStart w:id="31" w:name="_Toc53480085"/>
      <w:bookmarkStart w:id="32" w:name="_Toc53583593"/>
      <w:bookmarkStart w:id="33" w:name="_Toc53581575"/>
      <w:bookmarkStart w:id="34" w:name="_Toc53581538"/>
      <w:r>
        <w:rPr>
          <w:lang w:val="en-GB"/>
        </w:rPr>
        <w:t>It is up to each to decide on which Rel-16 features to provide simulations results for in addition to the Rel-15 baseline</w:t>
      </w:r>
      <w:bookmarkEnd w:id="30"/>
      <w:bookmarkEnd w:id="31"/>
      <w:r>
        <w:rPr>
          <w:lang w:val="en-GB"/>
        </w:rPr>
        <w:t xml:space="preserve">. </w:t>
      </w:r>
      <w:r>
        <w:rPr>
          <w:lang w:val="en-GB" w:eastAsia="ja-JP"/>
        </w:rPr>
        <w:t>This can be revisited after the first round of simulations have been provided in December.</w:t>
      </w:r>
      <w:bookmarkEnd w:id="32"/>
      <w:bookmarkEnd w:id="33"/>
      <w:bookmarkEnd w:id="34"/>
      <w:r>
        <w:rPr>
          <w:lang w:val="en-GB"/>
        </w:rPr>
        <w:t xml:space="preserve"> </w:t>
      </w:r>
    </w:p>
    <w:p w:rsidR="003B2D52" w:rsidRDefault="003B2D52">
      <w:pPr>
        <w:rPr>
          <w:lang w:val="en-GB" w:eastAsia="ja-JP"/>
        </w:rPr>
      </w:pPr>
      <w:r>
        <w:rPr>
          <w:lang w:val="en-GB" w:eastAsia="ja-JP"/>
        </w:rPr>
        <w:t>Again, companies are as always free to submit additional results that they find relevant to the evaluations.</w:t>
      </w:r>
    </w:p>
    <w:p w:rsidR="003B2D52" w:rsidRDefault="003B2D52">
      <w:pPr>
        <w:pStyle w:val="Heading2"/>
      </w:pPr>
      <w:r>
        <w:t>3.2 Companies comments to proposals</w:t>
      </w:r>
    </w:p>
    <w:p w:rsidR="003B2D52" w:rsidRDefault="003B2D52">
      <w:pPr>
        <w:rPr>
          <w:lang w:val="en-GB" w:eastAsia="ja-JP"/>
        </w:rPr>
      </w:pPr>
      <w:r>
        <w:rPr>
          <w:lang w:val="en-GB" w:eastAsia="ja-JP"/>
        </w:rPr>
        <w:t>Companies can add comments on the proposals in the table.</w:t>
      </w:r>
    </w:p>
    <w:tbl>
      <w:tblPr>
        <w:tblW w:w="96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29"/>
        <w:gridCol w:w="8500"/>
      </w:tblGrid>
      <w:tr w:rsidR="003B2D52" w:rsidRPr="0053294A">
        <w:trPr>
          <w:trHeight w:val="425"/>
        </w:trPr>
        <w:tc>
          <w:tcPr>
            <w:tcW w:w="1129" w:type="dxa"/>
            <w:shd w:val="clear" w:color="auto" w:fill="E7E6E6"/>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Company</w:t>
            </w:r>
          </w:p>
        </w:tc>
        <w:tc>
          <w:tcPr>
            <w:tcW w:w="8500" w:type="dxa"/>
            <w:shd w:val="clear" w:color="auto" w:fill="E7E6E6"/>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View</w:t>
            </w:r>
          </w:p>
        </w:tc>
      </w:tr>
      <w:tr w:rsidR="003B2D52" w:rsidRPr="0053294A">
        <w:trPr>
          <w:trHeight w:val="425"/>
        </w:trPr>
        <w:tc>
          <w:tcPr>
            <w:tcW w:w="1129" w:type="dxa"/>
            <w:noWrap/>
          </w:tcPr>
          <w:p w:rsidR="003B2D52" w:rsidRPr="0053294A" w:rsidRDefault="003B2D52" w:rsidP="0053294A">
            <w:pPr>
              <w:spacing w:after="0" w:line="240" w:lineRule="auto"/>
              <w:rPr>
                <w:color w:val="000000"/>
                <w:sz w:val="16"/>
                <w:szCs w:val="16"/>
                <w:lang w:val="de-DE" w:eastAsia="zh-CN"/>
              </w:rPr>
            </w:pPr>
            <w:r w:rsidRPr="0053294A">
              <w:rPr>
                <w:color w:val="000000"/>
                <w:sz w:val="16"/>
                <w:szCs w:val="16"/>
                <w:lang w:val="de-DE" w:eastAsia="zh-CN"/>
              </w:rPr>
              <w:t>ZTE</w:t>
            </w:r>
          </w:p>
        </w:tc>
        <w:tc>
          <w:tcPr>
            <w:tcW w:w="8500" w:type="dxa"/>
          </w:tcPr>
          <w:p w:rsidR="003B2D52" w:rsidRPr="0053294A" w:rsidRDefault="003B2D52" w:rsidP="0053294A">
            <w:pPr>
              <w:spacing w:after="0" w:line="240" w:lineRule="auto"/>
              <w:rPr>
                <w:color w:val="000000"/>
                <w:sz w:val="16"/>
                <w:szCs w:val="16"/>
                <w:lang w:val="de-DE" w:eastAsia="zh-CN"/>
              </w:rPr>
            </w:pPr>
            <w:r w:rsidRPr="0053294A">
              <w:rPr>
                <w:color w:val="000000"/>
                <w:sz w:val="16"/>
                <w:szCs w:val="16"/>
                <w:lang w:val="de-DE" w:eastAsia="zh-CN"/>
              </w:rPr>
              <w:t xml:space="preserve">Fine with the proposals. </w:t>
            </w:r>
          </w:p>
        </w:tc>
      </w:tr>
      <w:tr w:rsidR="003B2D52" w:rsidRPr="0053294A">
        <w:trPr>
          <w:trHeight w:val="425"/>
        </w:trPr>
        <w:tc>
          <w:tcPr>
            <w:tcW w:w="1129" w:type="dxa"/>
            <w:noWrap/>
          </w:tcPr>
          <w:p w:rsidR="003B2D52" w:rsidRPr="0053294A" w:rsidRDefault="003B2D52" w:rsidP="0053294A">
            <w:pPr>
              <w:spacing w:after="0" w:line="240" w:lineRule="auto"/>
              <w:rPr>
                <w:color w:val="000000"/>
                <w:sz w:val="16"/>
                <w:szCs w:val="16"/>
                <w:lang w:val="de-DE" w:eastAsia="zh-CN"/>
              </w:rPr>
            </w:pPr>
            <w:r w:rsidRPr="0053294A">
              <w:rPr>
                <w:color w:val="000000"/>
                <w:sz w:val="16"/>
                <w:szCs w:val="16"/>
                <w:lang w:val="de-DE" w:eastAsia="zh-CN"/>
              </w:rPr>
              <w:t>Vivo</w:t>
            </w:r>
          </w:p>
        </w:tc>
        <w:tc>
          <w:tcPr>
            <w:tcW w:w="8500" w:type="dxa"/>
          </w:tcPr>
          <w:p w:rsidR="003B2D52" w:rsidRPr="0053294A" w:rsidRDefault="003B2D52" w:rsidP="0053294A">
            <w:pPr>
              <w:spacing w:after="0" w:line="240" w:lineRule="auto"/>
              <w:rPr>
                <w:color w:val="000000"/>
                <w:sz w:val="16"/>
                <w:szCs w:val="16"/>
                <w:lang w:val="de-DE" w:eastAsia="zh-CN"/>
              </w:rPr>
            </w:pPr>
            <w:r w:rsidRPr="0053294A">
              <w:rPr>
                <w:color w:val="000000"/>
                <w:sz w:val="16"/>
                <w:szCs w:val="16"/>
                <w:lang w:val="de-DE" w:eastAsia="zh-CN"/>
              </w:rPr>
              <w:t xml:space="preserve">Fine with the proposals. </w:t>
            </w:r>
          </w:p>
        </w:tc>
      </w:tr>
      <w:tr w:rsidR="003B2D52" w:rsidRPr="0053294A">
        <w:trPr>
          <w:trHeight w:val="425"/>
        </w:trPr>
        <w:tc>
          <w:tcPr>
            <w:tcW w:w="1129" w:type="dxa"/>
            <w:noWrap/>
          </w:tcPr>
          <w:p w:rsidR="003B2D52" w:rsidRPr="0053294A" w:rsidRDefault="003B2D52" w:rsidP="0053294A">
            <w:pPr>
              <w:spacing w:after="0" w:line="240" w:lineRule="auto"/>
              <w:rPr>
                <w:color w:val="000000"/>
                <w:sz w:val="16"/>
                <w:szCs w:val="16"/>
                <w:lang w:val="de-DE" w:eastAsia="zh-CN"/>
              </w:rPr>
            </w:pPr>
            <w:r w:rsidRPr="0053294A">
              <w:rPr>
                <w:color w:val="000000"/>
                <w:sz w:val="16"/>
                <w:szCs w:val="16"/>
                <w:lang w:val="de-DE" w:eastAsia="zh-CN"/>
              </w:rPr>
              <w:t>HW/HiSi</w:t>
            </w:r>
          </w:p>
        </w:tc>
        <w:tc>
          <w:tcPr>
            <w:tcW w:w="8500" w:type="dxa"/>
          </w:tcPr>
          <w:p w:rsidR="003B2D52" w:rsidRPr="0053294A" w:rsidRDefault="003B2D52" w:rsidP="0053294A">
            <w:pPr>
              <w:spacing w:after="0" w:line="240" w:lineRule="auto"/>
              <w:rPr>
                <w:color w:val="000000"/>
                <w:sz w:val="16"/>
                <w:szCs w:val="16"/>
                <w:lang w:val="de-DE" w:eastAsia="zh-CN"/>
              </w:rPr>
            </w:pPr>
            <w:r w:rsidRPr="0053294A">
              <w:rPr>
                <w:color w:val="000000"/>
                <w:sz w:val="16"/>
                <w:szCs w:val="16"/>
                <w:lang w:val="de-DE" w:eastAsia="zh-CN"/>
              </w:rPr>
              <w:t>Fine with the</w:t>
            </w:r>
            <w:bookmarkStart w:id="35" w:name="_GoBack"/>
            <w:bookmarkEnd w:id="35"/>
            <w:r w:rsidRPr="0053294A">
              <w:rPr>
                <w:color w:val="000000"/>
                <w:sz w:val="16"/>
                <w:szCs w:val="16"/>
                <w:lang w:val="de-DE" w:eastAsia="zh-CN"/>
              </w:rPr>
              <w:t xml:space="preserve"> proposals</w:t>
            </w:r>
          </w:p>
        </w:tc>
      </w:tr>
      <w:tr w:rsidR="003B2D52" w:rsidRPr="0053294A">
        <w:trPr>
          <w:trHeight w:val="425"/>
        </w:trPr>
        <w:tc>
          <w:tcPr>
            <w:tcW w:w="1129" w:type="dxa"/>
            <w:noWrap/>
          </w:tcPr>
          <w:p w:rsidR="003B2D52" w:rsidRPr="00C96330" w:rsidRDefault="003B2D52" w:rsidP="00101323">
            <w:pPr>
              <w:spacing w:after="0" w:line="240" w:lineRule="auto"/>
              <w:rPr>
                <w:color w:val="000000"/>
                <w:sz w:val="16"/>
                <w:szCs w:val="16"/>
                <w:lang w:val="de-DE" w:eastAsia="zh-CN"/>
              </w:rPr>
            </w:pPr>
            <w:r>
              <w:rPr>
                <w:rFonts w:eastAsia="新細明體"/>
                <w:color w:val="000000"/>
                <w:sz w:val="16"/>
                <w:szCs w:val="16"/>
                <w:lang w:eastAsia="zh-TW"/>
              </w:rPr>
              <w:t>ITRI</w:t>
            </w:r>
          </w:p>
        </w:tc>
        <w:tc>
          <w:tcPr>
            <w:tcW w:w="8500" w:type="dxa"/>
          </w:tcPr>
          <w:p w:rsidR="003B2D52" w:rsidRPr="00C96330" w:rsidRDefault="003B2D52" w:rsidP="00101323">
            <w:pPr>
              <w:spacing w:after="0" w:line="240" w:lineRule="auto"/>
              <w:rPr>
                <w:color w:val="000000"/>
                <w:sz w:val="16"/>
                <w:szCs w:val="16"/>
                <w:lang w:val="de-DE" w:eastAsia="zh-CN"/>
              </w:rPr>
            </w:pPr>
            <w:r>
              <w:rPr>
                <w:rFonts w:eastAsia="新細明體"/>
                <w:color w:val="000000"/>
                <w:sz w:val="16"/>
                <w:szCs w:val="16"/>
                <w:lang w:eastAsia="zh-TW"/>
              </w:rPr>
              <w:t>Regarding Proposal 3, we prefer DL dynamic scheduling along with UE processing capability 2 to be included in the baseline instead of DL SPS. DL SPS shall be add-on in the first round or mandatory in the second round. Besides, the selection of PUSCH repetition type and update periodicity of UL CG/DL SPS also should be stated along with the simulation results.</w:t>
            </w:r>
          </w:p>
        </w:tc>
      </w:tr>
    </w:tbl>
    <w:p w:rsidR="003B2D52" w:rsidRDefault="003B2D52">
      <w:pPr>
        <w:rPr>
          <w:lang w:val="en-GB" w:eastAsia="ja-JP"/>
        </w:rPr>
      </w:pPr>
    </w:p>
    <w:p w:rsidR="003B2D52" w:rsidRDefault="003B2D52">
      <w:pPr>
        <w:pStyle w:val="Heading1"/>
      </w:pPr>
      <w:r>
        <w:t>4 Conclusions</w:t>
      </w:r>
    </w:p>
    <w:p w:rsidR="003B2D52" w:rsidRDefault="003B2D52">
      <w:pPr>
        <w:rPr>
          <w:lang w:val="en-GB" w:eastAsia="ja-JP"/>
        </w:rPr>
      </w:pPr>
      <w:r>
        <w:rPr>
          <w:lang w:val="en-GB" w:eastAsia="ja-JP"/>
        </w:rPr>
        <w:t>This document provided a summary of the input on 5G-ACIA simulation assumptions and features. The following proposals are made:</w:t>
      </w:r>
    </w:p>
    <w:p w:rsidR="003B2D52" w:rsidRDefault="003B2D52">
      <w:pPr>
        <w:pStyle w:val="TOC1"/>
        <w:tabs>
          <w:tab w:val="left" w:pos="1418"/>
        </w:tabs>
        <w:rPr>
          <w:rFonts w:ascii="Calibri" w:eastAsia="等?" w:hAnsi="Calibri"/>
          <w:b w:val="0"/>
          <w:bCs w:val="0"/>
          <w:sz w:val="22"/>
          <w:szCs w:val="22"/>
          <w:lang w:eastAsia="en-US"/>
        </w:rPr>
      </w:pPr>
      <w:r>
        <w:rPr>
          <w:b w:val="0"/>
          <w:bCs w:val="0"/>
          <w:lang w:val="en-GB"/>
        </w:rPr>
        <w:fldChar w:fldCharType="begin"/>
      </w:r>
      <w:r>
        <w:rPr>
          <w:b w:val="0"/>
          <w:bCs w:val="0"/>
          <w:lang w:val="en-GB"/>
        </w:rPr>
        <w:instrText xml:space="preserve"> TOC \n \t "Proposal,1" </w:instrText>
      </w:r>
      <w:r>
        <w:rPr>
          <w:b w:val="0"/>
          <w:bCs w:val="0"/>
          <w:lang w:val="en-GB"/>
        </w:rPr>
        <w:fldChar w:fldCharType="separate"/>
      </w:r>
      <w:r>
        <w:rPr>
          <w:lang w:val="en-GB"/>
        </w:rPr>
        <w:t>Proposal 1</w:t>
      </w:r>
      <w:r>
        <w:rPr>
          <w:rFonts w:ascii="Calibri" w:eastAsia="等?" w:hAnsi="Calibri"/>
          <w:b w:val="0"/>
          <w:bCs w:val="0"/>
          <w:sz w:val="22"/>
          <w:szCs w:val="22"/>
          <w:lang w:eastAsia="en-US"/>
        </w:rPr>
        <w:tab/>
      </w:r>
      <w:r>
        <w:rPr>
          <w:lang w:val="en-GB"/>
        </w:rPr>
        <w:t>Agree on the proposals for simulation assumptions given in the table</w:t>
      </w:r>
    </w:p>
    <w:p w:rsidR="003B2D52" w:rsidRDefault="003B2D52">
      <w:pPr>
        <w:pStyle w:val="TOC1"/>
        <w:tabs>
          <w:tab w:val="left" w:pos="1418"/>
        </w:tabs>
        <w:rPr>
          <w:rFonts w:ascii="Calibri" w:eastAsia="等?" w:hAnsi="Calibri"/>
          <w:b w:val="0"/>
          <w:bCs w:val="0"/>
          <w:sz w:val="22"/>
          <w:szCs w:val="22"/>
          <w:lang w:eastAsia="en-US"/>
        </w:rPr>
      </w:pPr>
      <w:r>
        <w:rPr>
          <w:lang w:val="en-GB"/>
        </w:rPr>
        <w:t>Proposal 2</w:t>
      </w:r>
      <w:r>
        <w:rPr>
          <w:rFonts w:ascii="Calibri" w:eastAsia="等?" w:hAnsi="Calibri"/>
          <w:b w:val="0"/>
          <w:bCs w:val="0"/>
          <w:sz w:val="22"/>
          <w:szCs w:val="22"/>
          <w:lang w:eastAsia="en-US"/>
        </w:rPr>
        <w:tab/>
      </w:r>
      <w:r>
        <w:rPr>
          <w:lang w:val="en-GB"/>
        </w:rPr>
        <w:t>Additional simulation parameters are taken from TR 38.824.</w:t>
      </w:r>
    </w:p>
    <w:p w:rsidR="003B2D52" w:rsidRDefault="003B2D52">
      <w:pPr>
        <w:pStyle w:val="TOC1"/>
        <w:tabs>
          <w:tab w:val="left" w:pos="1418"/>
        </w:tabs>
        <w:rPr>
          <w:rFonts w:ascii="Calibri" w:eastAsia="等?" w:hAnsi="Calibri"/>
          <w:b w:val="0"/>
          <w:bCs w:val="0"/>
          <w:sz w:val="22"/>
          <w:szCs w:val="22"/>
          <w:lang w:eastAsia="en-US"/>
        </w:rPr>
      </w:pPr>
      <w:r>
        <w:rPr>
          <w:lang w:val="en-GB"/>
        </w:rPr>
        <w:t>Proposal 3</w:t>
      </w:r>
      <w:r>
        <w:rPr>
          <w:rFonts w:ascii="Calibri" w:eastAsia="等?" w:hAnsi="Calibri"/>
          <w:b w:val="0"/>
          <w:bCs w:val="0"/>
          <w:sz w:val="22"/>
          <w:szCs w:val="22"/>
          <w:lang w:eastAsia="en-US"/>
        </w:rPr>
        <w:tab/>
      </w:r>
      <w:r>
        <w:rPr>
          <w:lang w:val="en-GB"/>
        </w:rPr>
        <w:t>Rel-15 URLLC features included in the baseline are</w:t>
      </w:r>
    </w:p>
    <w:p w:rsidR="003B2D52" w:rsidRDefault="003B2D52">
      <w:pPr>
        <w:pStyle w:val="TOC1"/>
        <w:ind w:left="2268"/>
        <w:rPr>
          <w:rFonts w:ascii="Calibri" w:eastAsia="等?" w:hAnsi="Calibri"/>
          <w:b w:val="0"/>
          <w:bCs w:val="0"/>
          <w:sz w:val="22"/>
          <w:szCs w:val="22"/>
          <w:lang w:eastAsia="en-US"/>
        </w:rPr>
      </w:pPr>
      <w:r>
        <w:rPr>
          <w:rFonts w:ascii="Symbol" w:eastAsia="Times New Roman" w:hAnsi="Symbol" w:cs="Symbol"/>
          <w:b w:val="0"/>
          <w:bCs w:val="0"/>
          <w:lang w:val="en-GB"/>
        </w:rPr>
        <w:t></w:t>
      </w:r>
      <w:r>
        <w:rPr>
          <w:rFonts w:ascii="Calibri" w:eastAsia="等?" w:hAnsi="Calibri"/>
          <w:b w:val="0"/>
          <w:bCs w:val="0"/>
          <w:sz w:val="22"/>
          <w:szCs w:val="22"/>
          <w:lang w:eastAsia="en-US"/>
        </w:rPr>
        <w:tab/>
      </w:r>
      <w:r>
        <w:rPr>
          <w:lang w:val="en-GB"/>
        </w:rPr>
        <w:t>UE Processing capability 2</w:t>
      </w:r>
    </w:p>
    <w:p w:rsidR="003B2D52" w:rsidRDefault="003B2D52">
      <w:pPr>
        <w:pStyle w:val="TOC1"/>
        <w:ind w:left="2268"/>
        <w:rPr>
          <w:rFonts w:ascii="Calibri" w:eastAsia="等?" w:hAnsi="Calibri"/>
          <w:b w:val="0"/>
          <w:bCs w:val="0"/>
          <w:sz w:val="22"/>
          <w:szCs w:val="22"/>
          <w:lang w:eastAsia="en-US"/>
        </w:rPr>
      </w:pPr>
      <w:r>
        <w:rPr>
          <w:rFonts w:ascii="Symbol" w:eastAsia="Times New Roman" w:hAnsi="Symbol" w:cs="Symbol"/>
          <w:b w:val="0"/>
          <w:bCs w:val="0"/>
          <w:lang w:val="en-GB"/>
        </w:rPr>
        <w:t></w:t>
      </w:r>
      <w:r>
        <w:rPr>
          <w:rFonts w:ascii="Calibri" w:eastAsia="等?" w:hAnsi="Calibri"/>
          <w:b w:val="0"/>
          <w:bCs w:val="0"/>
          <w:sz w:val="22"/>
          <w:szCs w:val="22"/>
          <w:lang w:eastAsia="en-US"/>
        </w:rPr>
        <w:tab/>
      </w:r>
      <w:r>
        <w:rPr>
          <w:lang w:val="en-GB"/>
        </w:rPr>
        <w:t>UL Configured grant</w:t>
      </w:r>
    </w:p>
    <w:p w:rsidR="003B2D52" w:rsidRDefault="003B2D52">
      <w:pPr>
        <w:pStyle w:val="TOC1"/>
        <w:ind w:left="2268"/>
        <w:rPr>
          <w:rFonts w:ascii="Calibri" w:eastAsia="等?" w:hAnsi="Calibri"/>
          <w:b w:val="0"/>
          <w:bCs w:val="0"/>
          <w:sz w:val="22"/>
          <w:szCs w:val="22"/>
          <w:lang w:eastAsia="en-US"/>
        </w:rPr>
      </w:pPr>
      <w:r>
        <w:rPr>
          <w:rFonts w:ascii="Symbol" w:eastAsia="Times New Roman" w:hAnsi="Symbol" w:cs="Symbol"/>
          <w:b w:val="0"/>
          <w:bCs w:val="0"/>
          <w:lang w:val="en-GB"/>
        </w:rPr>
        <w:t></w:t>
      </w:r>
      <w:r>
        <w:rPr>
          <w:rFonts w:ascii="Calibri" w:eastAsia="等?" w:hAnsi="Calibri"/>
          <w:b w:val="0"/>
          <w:bCs w:val="0"/>
          <w:sz w:val="22"/>
          <w:szCs w:val="22"/>
          <w:lang w:eastAsia="en-US"/>
        </w:rPr>
        <w:tab/>
      </w:r>
      <w:r>
        <w:rPr>
          <w:lang w:val="en-GB"/>
        </w:rPr>
        <w:t>DL Semi-persistent scheduling</w:t>
      </w:r>
    </w:p>
    <w:p w:rsidR="003B2D52" w:rsidRDefault="003B2D52">
      <w:pPr>
        <w:pStyle w:val="TOC1"/>
        <w:tabs>
          <w:tab w:val="left" w:pos="1418"/>
        </w:tabs>
        <w:ind w:left="1418" w:hanging="1418"/>
        <w:rPr>
          <w:rFonts w:ascii="Calibri" w:eastAsia="等?" w:hAnsi="Calibri"/>
          <w:b w:val="0"/>
          <w:bCs w:val="0"/>
          <w:sz w:val="22"/>
          <w:szCs w:val="22"/>
          <w:lang w:eastAsia="en-US"/>
        </w:rPr>
      </w:pPr>
      <w:r>
        <w:rPr>
          <w:lang w:val="en-GB"/>
        </w:rPr>
        <w:t>Proposal 4</w:t>
      </w:r>
      <w:r>
        <w:rPr>
          <w:rFonts w:ascii="Calibri" w:eastAsia="等?" w:hAnsi="Calibri"/>
          <w:b w:val="0"/>
          <w:bCs w:val="0"/>
          <w:sz w:val="22"/>
          <w:szCs w:val="22"/>
          <w:lang w:eastAsia="en-US"/>
        </w:rPr>
        <w:tab/>
      </w:r>
      <w:r>
        <w:rPr>
          <w:lang w:val="en-GB"/>
        </w:rPr>
        <w:t>It is up to each to decide on which Rel-16 features to provide simulations results for in addition to the Rel-15 baseline. This can be revisited after the first round of simulations have been provided in December.</w:t>
      </w:r>
    </w:p>
    <w:p w:rsidR="003B2D52" w:rsidRDefault="003B2D52">
      <w:pPr>
        <w:rPr>
          <w:lang w:val="en-GB" w:eastAsia="ja-JP"/>
        </w:rPr>
      </w:pPr>
      <w:r>
        <w:rPr>
          <w:b/>
          <w:bCs/>
          <w:lang w:val="en-GB"/>
        </w:rPr>
        <w:fldChar w:fldCharType="end"/>
      </w:r>
    </w:p>
    <w:p w:rsidR="003B2D52" w:rsidRDefault="003B2D52">
      <w:pPr>
        <w:pStyle w:val="Heading1"/>
      </w:pPr>
      <w:bookmarkStart w:id="36" w:name="_In_sequence_SDU_delivery"/>
      <w:bookmarkEnd w:id="36"/>
      <w:r>
        <w:t>References</w:t>
      </w:r>
    </w:p>
    <w:bookmarkStart w:id="37" w:name="_Ref174151459"/>
    <w:bookmarkStart w:id="38" w:name="_Ref189809556"/>
    <w:p w:rsidR="003B2D52" w:rsidRDefault="003B2D52">
      <w:pPr>
        <w:pStyle w:val="Reference"/>
      </w:pPr>
      <w:r>
        <w:fldChar w:fldCharType="begin"/>
      </w:r>
      <w:r>
        <w:instrText>HYPERLINK "https://www.3gpp.org/ftp/tsg_ran/TSG_RAN/TSGR_88e/Docs/RP-201279.zip"</w:instrText>
      </w:r>
      <w:r>
        <w:fldChar w:fldCharType="separate"/>
      </w:r>
      <w:r>
        <w:rPr>
          <w:rStyle w:val="Hyperlink"/>
        </w:rPr>
        <w:t>RP</w:t>
      </w:r>
      <w:r>
        <w:rPr>
          <w:rStyle w:val="Hyperlink"/>
          <w:rFonts w:ascii="MS Mincho" w:eastAsia="MS Mincho" w:hAnsi="MS Mincho" w:cs="MS Mincho" w:hint="eastAsia"/>
        </w:rPr>
        <w:t>‑</w:t>
      </w:r>
      <w:r>
        <w:rPr>
          <w:rStyle w:val="Hyperlink"/>
        </w:rPr>
        <w:t>201279</w:t>
      </w:r>
      <w:r>
        <w:fldChar w:fldCharType="end"/>
      </w:r>
      <w:r>
        <w:t>, “LS on 3GPP NR Rel-16 URLLC and IIoT performance evaluation”, 5G-ACIA</w:t>
      </w:r>
    </w:p>
    <w:p w:rsidR="003B2D52" w:rsidRDefault="003B2D52">
      <w:pPr>
        <w:pStyle w:val="Reference"/>
      </w:pPr>
      <w:hyperlink r:id="rId8" w:history="1">
        <w:r>
          <w:rPr>
            <w:rStyle w:val="Hyperlink"/>
          </w:rPr>
          <w:t>RP-202069</w:t>
        </w:r>
      </w:hyperlink>
      <w:r>
        <w:t>, “Way forward on RAN work for 5G ACIA requested simulations“, Ericsson</w:t>
      </w:r>
      <w:bookmarkEnd w:id="37"/>
      <w:bookmarkEnd w:id="38"/>
    </w:p>
    <w:p w:rsidR="003B2D52" w:rsidRDefault="003B2D52">
      <w:pPr>
        <w:pStyle w:val="Reference"/>
      </w:pPr>
      <w:r>
        <w:t>“</w:t>
      </w:r>
      <w:hyperlink r:id="rId9" w:history="1">
        <w:r>
          <w:rPr>
            <w:rStyle w:val="Hyperlink"/>
          </w:rPr>
          <w:t>Simulation Assumptions and URLLC Features for 5G-ACIA Performance Evaluation</w:t>
        </w:r>
      </w:hyperlink>
      <w:r>
        <w:t>”, Ericsson</w:t>
      </w:r>
    </w:p>
    <w:p w:rsidR="003B2D52" w:rsidRDefault="003B2D52">
      <w:pPr>
        <w:pStyle w:val="Reference"/>
      </w:pPr>
      <w:r>
        <w:t>“</w:t>
      </w:r>
      <w:hyperlink r:id="rId10" w:history="1">
        <w:r>
          <w:rPr>
            <w:rStyle w:val="Hyperlink"/>
          </w:rPr>
          <w:t>Discussion on URLLC and IIoT features for performance evaluation in response to 5G-ACIA”,</w:t>
        </w:r>
      </w:hyperlink>
      <w:r>
        <w:t xml:space="preserve"> Huawei, HiSilicon</w:t>
      </w:r>
    </w:p>
    <w:p w:rsidR="003B2D52" w:rsidRDefault="003B2D52">
      <w:pPr>
        <w:pStyle w:val="Reference"/>
      </w:pPr>
      <w:r>
        <w:t>“</w:t>
      </w:r>
      <w:hyperlink r:id="rId11" w:history="1">
        <w:r>
          <w:rPr>
            <w:rStyle w:val="Hyperlink"/>
          </w:rPr>
          <w:t>5G-ACIA LS – Phase 1 input</w:t>
        </w:r>
      </w:hyperlink>
      <w:r>
        <w:t>”, Intel Corporation</w:t>
      </w:r>
    </w:p>
    <w:p w:rsidR="003B2D52" w:rsidRDefault="003B2D52">
      <w:pPr>
        <w:pStyle w:val="Reference"/>
      </w:pPr>
      <w:r>
        <w:t>“</w:t>
      </w:r>
      <w:hyperlink r:id="rId12" w:history="1">
        <w:r>
          <w:rPr>
            <w:rStyle w:val="Hyperlink"/>
          </w:rPr>
          <w:t>Features and simulation assumption for 5G ACIA URLLC LS response</w:t>
        </w:r>
      </w:hyperlink>
      <w:r>
        <w:t>”, Nokia, Nokia Shanghai Bell</w:t>
      </w:r>
    </w:p>
    <w:p w:rsidR="003B2D52" w:rsidRDefault="003B2D52">
      <w:pPr>
        <w:pStyle w:val="Reference"/>
      </w:pPr>
      <w:r>
        <w:t>“</w:t>
      </w:r>
      <w:hyperlink r:id="rId13" w:history="1">
        <w:r>
          <w:rPr>
            <w:rStyle w:val="Hyperlink"/>
          </w:rPr>
          <w:t>Features and simulation assumption for 5G ACIA URLLC LS response</w:t>
        </w:r>
      </w:hyperlink>
      <w:r>
        <w:t>”, Qualcomm CDMA Technologies</w:t>
      </w:r>
    </w:p>
    <w:p w:rsidR="003B2D52" w:rsidRDefault="003B2D52">
      <w:pPr>
        <w:pStyle w:val="Reference"/>
      </w:pPr>
      <w:r>
        <w:t>“</w:t>
      </w:r>
      <w:hyperlink r:id="rId14" w:history="1">
        <w:r>
          <w:rPr>
            <w:rStyle w:val="Hyperlink"/>
          </w:rPr>
          <w:t>Views on URLLC features and simulation assumptions for 5G-ACIA evaluations</w:t>
        </w:r>
      </w:hyperlink>
      <w:r>
        <w:t>”, ZTE</w:t>
      </w:r>
    </w:p>
    <w:p w:rsidR="003B2D52" w:rsidRDefault="003B2D52">
      <w:pPr>
        <w:pStyle w:val="Reference"/>
      </w:pPr>
      <w:r>
        <w:t>“</w:t>
      </w:r>
      <w:hyperlink r:id="rId15" w:history="1">
        <w:r>
          <w:rPr>
            <w:rStyle w:val="Hyperlink"/>
          </w:rPr>
          <w:t>5G-ACIA URLLC features and simulation assumptions</w:t>
        </w:r>
      </w:hyperlink>
      <w:r>
        <w:t xml:space="preserve">”, vivo </w:t>
      </w:r>
    </w:p>
    <w:p w:rsidR="003B2D52" w:rsidRDefault="003B2D52">
      <w:pPr>
        <w:pStyle w:val="Reference"/>
      </w:pPr>
      <w:bookmarkStart w:id="39" w:name="_Ref53579851"/>
      <w:r>
        <w:t>“</w:t>
      </w:r>
      <w:hyperlink r:id="rId16" w:history="1">
        <w:r>
          <w:rPr>
            <w:rStyle w:val="Hyperlink"/>
          </w:rPr>
          <w:t>Summary of company inputs on URLLC features and simulation assumptions v6</w:t>
        </w:r>
      </w:hyperlink>
      <w:r>
        <w:t>”, Moderator(Ericsson)</w:t>
      </w:r>
      <w:bookmarkEnd w:id="39"/>
    </w:p>
    <w:sectPr w:rsidR="003B2D52" w:rsidSect="004B21C4">
      <w:footerReference w:type="default" r:id="rId17"/>
      <w:footnotePr>
        <w:numRestart w:val="eachSect"/>
      </w:footnotePr>
      <w:pgSz w:w="11907" w:h="16840"/>
      <w:pgMar w:top="1134" w:right="1134" w:bottom="1418" w:left="1134" w:header="680" w:footer="567" w:gutter="0"/>
      <w:cols w:space="720"/>
      <w:rtlGutter/>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2D52" w:rsidRDefault="003B2D52">
      <w:pPr>
        <w:spacing w:after="0" w:line="240" w:lineRule="auto"/>
      </w:pPr>
      <w:r>
        <w:separator/>
      </w:r>
    </w:p>
  </w:endnote>
  <w:endnote w:type="continuationSeparator" w:id="0">
    <w:p w:rsidR="003B2D52" w:rsidRDefault="003B2D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湞憤"/>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等?">
    <w:altName w:val="Microsoft YaHei"/>
    <w:panose1 w:val="00000000000000000000"/>
    <w:charset w:val="88"/>
    <w:family w:val="roman"/>
    <w:notTrueType/>
    <w:pitch w:val="default"/>
    <w:sig w:usb0="00000001" w:usb1="08080000" w:usb2="00000010" w:usb3="00000000" w:csb0="00100000" w:csb1="00000000"/>
  </w:font>
  <w:font w:name="MS Mincho">
    <w:altName w:val="?? ?玃"/>
    <w:panose1 w:val="02020609040205080304"/>
    <w:charset w:val="80"/>
    <w:family w:val="modern"/>
    <w:pitch w:val="fixed"/>
    <w:sig w:usb0="E00002FF" w:usb1="6AC7FDFB" w:usb2="00000012" w:usb3="00000000" w:csb0="0002009F" w:csb1="00000000"/>
  </w:font>
  <w:font w:name="Batang">
    <w:altName w:val="?媊"/>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2D52" w:rsidRDefault="003B2D5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2D52" w:rsidRDefault="003B2D52">
      <w:pPr>
        <w:spacing w:after="0" w:line="240" w:lineRule="auto"/>
      </w:pPr>
      <w:r>
        <w:separator/>
      </w:r>
    </w:p>
  </w:footnote>
  <w:footnote w:type="continuationSeparator" w:id="0">
    <w:p w:rsidR="003B2D52" w:rsidRDefault="003B2D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FFFFF7E"/>
    <w:lvl w:ilvl="0">
      <w:start w:val="1"/>
      <w:numFmt w:val="lowerRoman"/>
      <w:lvlText w:val="%1."/>
      <w:lvlJc w:val="right"/>
      <w:pPr>
        <w:ind w:left="926" w:hanging="360"/>
      </w:pPr>
    </w:lvl>
  </w:abstractNum>
  <w:abstractNum w:abstractNumId="1">
    <w:nsid w:val="FFFFFF7F"/>
    <w:multiLevelType w:val="singleLevel"/>
    <w:tmpl w:val="3BAED882"/>
    <w:lvl w:ilvl="0">
      <w:start w:val="1"/>
      <w:numFmt w:val="decimal"/>
      <w:lvlText w:val="%1."/>
      <w:lvlJc w:val="left"/>
      <w:pPr>
        <w:tabs>
          <w:tab w:val="num" w:pos="841"/>
        </w:tabs>
        <w:ind w:left="841" w:hanging="360"/>
      </w:pPr>
    </w:lvl>
  </w:abstractNum>
  <w:abstractNum w:abstractNumId="2">
    <w:nsid w:val="FFFFFF80"/>
    <w:multiLevelType w:val="singleLevel"/>
    <w:tmpl w:val="6A70C862"/>
    <w:lvl w:ilvl="0">
      <w:start w:val="1"/>
      <w:numFmt w:val="bullet"/>
      <w:lvlText w:val=""/>
      <w:lvlJc w:val="left"/>
      <w:pPr>
        <w:tabs>
          <w:tab w:val="num" w:pos="2281"/>
        </w:tabs>
        <w:ind w:left="2281" w:hanging="360"/>
      </w:pPr>
      <w:rPr>
        <w:rFonts w:ascii="Wingdings" w:hAnsi="Wingdings" w:cs="Wingdings" w:hint="default"/>
      </w:rPr>
    </w:lvl>
  </w:abstractNum>
  <w:abstractNum w:abstractNumId="3">
    <w:nsid w:val="FFFFFF81"/>
    <w:multiLevelType w:val="singleLevel"/>
    <w:tmpl w:val="4ED21E9A"/>
    <w:lvl w:ilvl="0">
      <w:start w:val="1"/>
      <w:numFmt w:val="bullet"/>
      <w:lvlText w:val=""/>
      <w:lvlJc w:val="left"/>
      <w:pPr>
        <w:tabs>
          <w:tab w:val="num" w:pos="1801"/>
        </w:tabs>
        <w:ind w:left="1801" w:hanging="360"/>
      </w:pPr>
      <w:rPr>
        <w:rFonts w:ascii="Wingdings" w:hAnsi="Wingdings" w:cs="Wingdings" w:hint="default"/>
      </w:rPr>
    </w:lvl>
  </w:abstractNum>
  <w:abstractNum w:abstractNumId="4">
    <w:nsid w:val="FFFFFF82"/>
    <w:multiLevelType w:val="singleLevel"/>
    <w:tmpl w:val="5FD615E6"/>
    <w:lvl w:ilvl="0">
      <w:start w:val="1"/>
      <w:numFmt w:val="bullet"/>
      <w:lvlText w:val=""/>
      <w:lvlJc w:val="left"/>
      <w:pPr>
        <w:tabs>
          <w:tab w:val="num" w:pos="1321"/>
        </w:tabs>
        <w:ind w:left="1321" w:hanging="360"/>
      </w:pPr>
      <w:rPr>
        <w:rFonts w:ascii="Wingdings" w:hAnsi="Wingdings" w:cs="Wingdings" w:hint="default"/>
      </w:rPr>
    </w:lvl>
  </w:abstractNum>
  <w:abstractNum w:abstractNumId="5">
    <w:nsid w:val="FFFFFF83"/>
    <w:multiLevelType w:val="singleLevel"/>
    <w:tmpl w:val="D40EAE58"/>
    <w:lvl w:ilvl="0">
      <w:start w:val="1"/>
      <w:numFmt w:val="bullet"/>
      <w:lvlText w:val=""/>
      <w:lvlJc w:val="left"/>
      <w:pPr>
        <w:tabs>
          <w:tab w:val="num" w:pos="841"/>
        </w:tabs>
        <w:ind w:left="841" w:hanging="360"/>
      </w:pPr>
      <w:rPr>
        <w:rFonts w:ascii="Wingdings" w:hAnsi="Wingdings" w:cs="Wingdings" w:hint="default"/>
      </w:rPr>
    </w:lvl>
  </w:abstractNum>
  <w:abstractNum w:abstractNumId="6">
    <w:nsid w:val="FFFFFF88"/>
    <w:multiLevelType w:val="singleLevel"/>
    <w:tmpl w:val="9B3818CC"/>
    <w:lvl w:ilvl="0">
      <w:start w:val="1"/>
      <w:numFmt w:val="decimal"/>
      <w:lvlText w:val="%1."/>
      <w:lvlJc w:val="left"/>
      <w:pPr>
        <w:tabs>
          <w:tab w:val="num" w:pos="361"/>
        </w:tabs>
        <w:ind w:left="361" w:hanging="360"/>
      </w:pPr>
    </w:lvl>
  </w:abstractNum>
  <w:abstractNum w:abstractNumId="7">
    <w:nsid w:val="FFFFFF89"/>
    <w:multiLevelType w:val="singleLevel"/>
    <w:tmpl w:val="87E83BCE"/>
    <w:lvl w:ilvl="0">
      <w:start w:val="1"/>
      <w:numFmt w:val="bullet"/>
      <w:lvlText w:val=""/>
      <w:lvlJc w:val="left"/>
      <w:pPr>
        <w:tabs>
          <w:tab w:val="num" w:pos="361"/>
        </w:tabs>
        <w:ind w:left="361" w:hanging="360"/>
      </w:pPr>
      <w:rPr>
        <w:rFonts w:ascii="Wingdings" w:hAnsi="Wingdings" w:cs="Wingdings" w:hint="default"/>
      </w:rPr>
    </w:lvl>
  </w:abstractNum>
  <w:abstractNum w:abstractNumId="8">
    <w:nsid w:val="00CD6296"/>
    <w:multiLevelType w:val="multilevel"/>
    <w:tmpl w:val="00CD6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F847706"/>
    <w:multiLevelType w:val="multilevel"/>
    <w:tmpl w:val="0F847706"/>
    <w:lvl w:ilvl="0">
      <w:start w:val="1"/>
      <w:numFmt w:val="bullet"/>
      <w:pStyle w:val="ListBullet4"/>
      <w:lvlText w:val=""/>
      <w:lvlJc w:val="left"/>
      <w:pPr>
        <w:ind w:left="1854" w:hanging="360"/>
      </w:pPr>
      <w:rPr>
        <w:rFonts w:ascii="Symbol" w:hAnsi="Symbol" w:cs="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11">
    <w:nsid w:val="1A167C40"/>
    <w:multiLevelType w:val="multilevel"/>
    <w:tmpl w:val="1A167C40"/>
    <w:lvl w:ilvl="0">
      <w:start w:val="1"/>
      <w:numFmt w:val="bullet"/>
      <w:lvlText w:val="•"/>
      <w:lvlJc w:val="left"/>
      <w:pPr>
        <w:tabs>
          <w:tab w:val="left" w:pos="720"/>
        </w:tabs>
        <w:ind w:left="720" w:hanging="360"/>
      </w:pPr>
      <w:rPr>
        <w:rFonts w:ascii="Arial" w:hAnsi="Arial" w:cs="Arial" w:hint="default"/>
      </w:rPr>
    </w:lvl>
    <w:lvl w:ilvl="1">
      <w:start w:val="5632"/>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12">
    <w:nsid w:val="20396CDA"/>
    <w:multiLevelType w:val="multilevel"/>
    <w:tmpl w:val="20396CDA"/>
    <w:lvl w:ilvl="0">
      <w:start w:val="1"/>
      <w:numFmt w:val="bullet"/>
      <w:pStyle w:val="ListBullet2"/>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3">
    <w:nsid w:val="275A7442"/>
    <w:multiLevelType w:val="multilevel"/>
    <w:tmpl w:val="275A7442"/>
    <w:lvl w:ilvl="0">
      <w:start w:val="1"/>
      <w:numFmt w:val="bullet"/>
      <w:pStyle w:val="ListBullet3"/>
      <w:lvlText w:val=""/>
      <w:lvlJc w:val="left"/>
      <w:pPr>
        <w:ind w:left="1571" w:hanging="360"/>
      </w:pPr>
      <w:rPr>
        <w:rFonts w:ascii="Symbol" w:hAnsi="Symbol" w:cs="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14">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9">
    <w:nsid w:val="5BDE1D10"/>
    <w:multiLevelType w:val="multilevel"/>
    <w:tmpl w:val="5BDE1D10"/>
    <w:lvl w:ilvl="0">
      <w:start w:val="1"/>
      <w:numFmt w:val="bullet"/>
      <w:pStyle w:val="List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20">
    <w:nsid w:val="61100D01"/>
    <w:multiLevelType w:val="singleLevel"/>
    <w:tmpl w:val="61100D01"/>
    <w:lvl w:ilvl="0">
      <w:start w:val="1"/>
      <w:numFmt w:val="bullet"/>
      <w:lvlText w:val=""/>
      <w:lvlJc w:val="left"/>
      <w:pPr>
        <w:ind w:left="420" w:hanging="420"/>
      </w:pPr>
      <w:rPr>
        <w:rFonts w:ascii="Wingdings" w:hAnsi="Wingdings" w:cs="Wingdings" w:hint="default"/>
      </w:rPr>
    </w:lvl>
  </w:abstractNum>
  <w:abstractNum w:abstractNumId="21">
    <w:nsid w:val="65C0325D"/>
    <w:multiLevelType w:val="multilevel"/>
    <w:tmpl w:val="65C0325D"/>
    <w:lvl w:ilvl="0">
      <w:start w:val="1"/>
      <w:numFmt w:val="bullet"/>
      <w:lvlText w:val=""/>
      <w:lvlJc w:val="left"/>
      <w:pPr>
        <w:ind w:left="2061" w:hanging="360"/>
      </w:pPr>
      <w:rPr>
        <w:rFonts w:ascii="Symbol" w:hAnsi="Symbol" w:cs="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cs="Wingdings" w:hint="default"/>
      </w:rPr>
    </w:lvl>
    <w:lvl w:ilvl="3">
      <w:start w:val="1"/>
      <w:numFmt w:val="bullet"/>
      <w:lvlText w:val=""/>
      <w:lvlJc w:val="left"/>
      <w:pPr>
        <w:ind w:left="4221" w:hanging="360"/>
      </w:pPr>
      <w:rPr>
        <w:rFonts w:ascii="Symbol" w:hAnsi="Symbol" w:cs="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cs="Wingdings" w:hint="default"/>
      </w:rPr>
    </w:lvl>
    <w:lvl w:ilvl="6">
      <w:start w:val="1"/>
      <w:numFmt w:val="bullet"/>
      <w:lvlText w:val=""/>
      <w:lvlJc w:val="left"/>
      <w:pPr>
        <w:ind w:left="6381" w:hanging="360"/>
      </w:pPr>
      <w:rPr>
        <w:rFonts w:ascii="Symbol" w:hAnsi="Symbol" w:cs="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cs="Wingdings" w:hint="default"/>
      </w:rPr>
    </w:lvl>
  </w:abstractNum>
  <w:abstractNum w:abstractNumId="22">
    <w:nsid w:val="6C862438"/>
    <w:multiLevelType w:val="multilevel"/>
    <w:tmpl w:val="00CD6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nsid w:val="74FF1CEA"/>
    <w:multiLevelType w:val="multilevel"/>
    <w:tmpl w:val="74FF1CEA"/>
    <w:lvl w:ilvl="0">
      <w:start w:val="1"/>
      <w:numFmt w:val="bullet"/>
      <w:pStyle w:val="ListBullet5"/>
      <w:lvlText w:val=""/>
      <w:lvlJc w:val="left"/>
      <w:pPr>
        <w:ind w:left="2138" w:hanging="360"/>
      </w:pPr>
      <w:rPr>
        <w:rFonts w:ascii="Symbol" w:hAnsi="Symbol" w:cs="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cs="Wingdings" w:hint="default"/>
      </w:rPr>
    </w:lvl>
    <w:lvl w:ilvl="3">
      <w:start w:val="1"/>
      <w:numFmt w:val="bullet"/>
      <w:lvlText w:val=""/>
      <w:lvlJc w:val="left"/>
      <w:pPr>
        <w:ind w:left="4298" w:hanging="360"/>
      </w:pPr>
      <w:rPr>
        <w:rFonts w:ascii="Symbol" w:hAnsi="Symbol" w:cs="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cs="Wingdings" w:hint="default"/>
      </w:rPr>
    </w:lvl>
    <w:lvl w:ilvl="6">
      <w:start w:val="1"/>
      <w:numFmt w:val="bullet"/>
      <w:lvlText w:val=""/>
      <w:lvlJc w:val="left"/>
      <w:pPr>
        <w:ind w:left="6458" w:hanging="360"/>
      </w:pPr>
      <w:rPr>
        <w:rFonts w:ascii="Symbol" w:hAnsi="Symbol" w:cs="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cs="Wingdings" w:hint="default"/>
      </w:rPr>
    </w:lvl>
  </w:abstractNum>
  <w:num w:numId="1">
    <w:abstractNumId w:val="1"/>
  </w:num>
  <w:num w:numId="2">
    <w:abstractNumId w:val="6"/>
  </w:num>
  <w:num w:numId="3">
    <w:abstractNumId w:val="3"/>
  </w:num>
  <w:num w:numId="4">
    <w:abstractNumId w:val="4"/>
  </w:num>
  <w:num w:numId="5">
    <w:abstractNumId w:val="5"/>
  </w:num>
  <w:num w:numId="6">
    <w:abstractNumId w:val="7"/>
  </w:num>
  <w:num w:numId="7">
    <w:abstractNumId w:val="0"/>
  </w:num>
  <w:num w:numId="8">
    <w:abstractNumId w:val="2"/>
  </w:num>
  <w:num w:numId="9">
    <w:abstractNumId w:val="1"/>
  </w:num>
  <w:num w:numId="10">
    <w:abstractNumId w:val="6"/>
  </w:num>
  <w:num w:numId="11">
    <w:abstractNumId w:val="3"/>
  </w:num>
  <w:num w:numId="12">
    <w:abstractNumId w:val="4"/>
  </w:num>
  <w:num w:numId="13">
    <w:abstractNumId w:val="5"/>
  </w:num>
  <w:num w:numId="14">
    <w:abstractNumId w:val="7"/>
  </w:num>
  <w:num w:numId="15">
    <w:abstractNumId w:val="0"/>
  </w:num>
  <w:num w:numId="16">
    <w:abstractNumId w:val="2"/>
  </w:num>
  <w:num w:numId="17">
    <w:abstractNumId w:val="23"/>
  </w:num>
  <w:num w:numId="18">
    <w:abstractNumId w:val="14"/>
  </w:num>
  <w:num w:numId="19">
    <w:abstractNumId w:val="10"/>
  </w:num>
  <w:num w:numId="20">
    <w:abstractNumId w:val="13"/>
  </w:num>
  <w:num w:numId="21">
    <w:abstractNumId w:val="12"/>
  </w:num>
  <w:num w:numId="22">
    <w:abstractNumId w:val="19"/>
  </w:num>
  <w:num w:numId="23">
    <w:abstractNumId w:val="0"/>
  </w:num>
  <w:num w:numId="24">
    <w:abstractNumId w:val="24"/>
  </w:num>
  <w:num w:numId="25">
    <w:abstractNumId w:val="16"/>
  </w:num>
  <w:num w:numId="26">
    <w:abstractNumId w:val="15"/>
  </w:num>
  <w:num w:numId="27">
    <w:abstractNumId w:val="17"/>
  </w:num>
  <w:num w:numId="28">
    <w:abstractNumId w:val="18"/>
  </w:num>
  <w:num w:numId="29">
    <w:abstractNumId w:val="11"/>
  </w:num>
  <w:num w:numId="3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0"/>
  </w:num>
  <w:num w:numId="33">
    <w:abstractNumId w:val="21"/>
  </w:num>
  <w:num w:numId="3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noLineBreaksAfter w:lang="zh-TW" w:val="([{£¥‘“‵〈《「『【〔〝︵︷︹︻︽︿﹁﹃﹙﹛﹝（｛"/>
  <w:noLineBreaksBefore w:lang="zh-TW" w:val="!),.:;?]}¢·–—’”•‥…‧′╴、。〉》」』】〕〞︰︱︳︴︶︸︺︼︾﹀﹂﹄﹏﹐﹑﹒﹔﹕﹖﹗﹚﹜﹞！），．：；？］｜｝､"/>
  <w:doNotValidateAgainstSchema/>
  <w:doNotDemarcateInvalidXml/>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13D8"/>
    <w:rsid w:val="000006E1"/>
    <w:rsid w:val="00002A37"/>
    <w:rsid w:val="0000564C"/>
    <w:rsid w:val="00006446"/>
    <w:rsid w:val="00006883"/>
    <w:rsid w:val="00006896"/>
    <w:rsid w:val="00007A91"/>
    <w:rsid w:val="00007CDC"/>
    <w:rsid w:val="00011B28"/>
    <w:rsid w:val="00015D15"/>
    <w:rsid w:val="0002564D"/>
    <w:rsid w:val="00025ECA"/>
    <w:rsid w:val="00027A02"/>
    <w:rsid w:val="000325B8"/>
    <w:rsid w:val="000326B7"/>
    <w:rsid w:val="00034C15"/>
    <w:rsid w:val="00036BA1"/>
    <w:rsid w:val="000422E2"/>
    <w:rsid w:val="00042F22"/>
    <w:rsid w:val="000444EF"/>
    <w:rsid w:val="00051552"/>
    <w:rsid w:val="00052A07"/>
    <w:rsid w:val="000534E3"/>
    <w:rsid w:val="0005606A"/>
    <w:rsid w:val="00057117"/>
    <w:rsid w:val="000616E7"/>
    <w:rsid w:val="0006487E"/>
    <w:rsid w:val="00065E1A"/>
    <w:rsid w:val="00073304"/>
    <w:rsid w:val="00077E5F"/>
    <w:rsid w:val="0008036A"/>
    <w:rsid w:val="00081AE6"/>
    <w:rsid w:val="000855EB"/>
    <w:rsid w:val="00085B52"/>
    <w:rsid w:val="000866F2"/>
    <w:rsid w:val="00087C3E"/>
    <w:rsid w:val="0009009F"/>
    <w:rsid w:val="00091557"/>
    <w:rsid w:val="000924C1"/>
    <w:rsid w:val="000924F0"/>
    <w:rsid w:val="0009312B"/>
    <w:rsid w:val="00093474"/>
    <w:rsid w:val="0009510F"/>
    <w:rsid w:val="000A07D6"/>
    <w:rsid w:val="000A173C"/>
    <w:rsid w:val="000A1B7B"/>
    <w:rsid w:val="000A3221"/>
    <w:rsid w:val="000A56F2"/>
    <w:rsid w:val="000B2719"/>
    <w:rsid w:val="000B3A8F"/>
    <w:rsid w:val="000B4AB9"/>
    <w:rsid w:val="000B58C3"/>
    <w:rsid w:val="000B61E9"/>
    <w:rsid w:val="000B6BCB"/>
    <w:rsid w:val="000C165A"/>
    <w:rsid w:val="000C2E19"/>
    <w:rsid w:val="000D0D07"/>
    <w:rsid w:val="000D4797"/>
    <w:rsid w:val="000D7BD9"/>
    <w:rsid w:val="000E0527"/>
    <w:rsid w:val="000E1E92"/>
    <w:rsid w:val="000F06D6"/>
    <w:rsid w:val="000F0EB1"/>
    <w:rsid w:val="000F1106"/>
    <w:rsid w:val="000F3BE9"/>
    <w:rsid w:val="000F3F6C"/>
    <w:rsid w:val="000F4850"/>
    <w:rsid w:val="000F6DF3"/>
    <w:rsid w:val="001005FF"/>
    <w:rsid w:val="00101323"/>
    <w:rsid w:val="001062FB"/>
    <w:rsid w:val="001063E6"/>
    <w:rsid w:val="00113CF4"/>
    <w:rsid w:val="001153EA"/>
    <w:rsid w:val="00115643"/>
    <w:rsid w:val="00116765"/>
    <w:rsid w:val="001219F5"/>
    <w:rsid w:val="00121A20"/>
    <w:rsid w:val="0012377F"/>
    <w:rsid w:val="00124314"/>
    <w:rsid w:val="001248D7"/>
    <w:rsid w:val="00126B4A"/>
    <w:rsid w:val="00130EA5"/>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3B9"/>
    <w:rsid w:val="00190AC1"/>
    <w:rsid w:val="00192AE4"/>
    <w:rsid w:val="0019341A"/>
    <w:rsid w:val="00197DF9"/>
    <w:rsid w:val="001A1987"/>
    <w:rsid w:val="001A2564"/>
    <w:rsid w:val="001A6173"/>
    <w:rsid w:val="001A6CBA"/>
    <w:rsid w:val="001B0D97"/>
    <w:rsid w:val="001B554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52DD"/>
    <w:rsid w:val="002069B2"/>
    <w:rsid w:val="00207F5C"/>
    <w:rsid w:val="00207FA3"/>
    <w:rsid w:val="00211D9B"/>
    <w:rsid w:val="00214DA8"/>
    <w:rsid w:val="00215423"/>
    <w:rsid w:val="002158FA"/>
    <w:rsid w:val="002159DB"/>
    <w:rsid w:val="00220600"/>
    <w:rsid w:val="002224DB"/>
    <w:rsid w:val="00223FCB"/>
    <w:rsid w:val="002252C3"/>
    <w:rsid w:val="00225C54"/>
    <w:rsid w:val="00230765"/>
    <w:rsid w:val="00230D18"/>
    <w:rsid w:val="002319E4"/>
    <w:rsid w:val="002341DF"/>
    <w:rsid w:val="00235632"/>
    <w:rsid w:val="00235870"/>
    <w:rsid w:val="00235872"/>
    <w:rsid w:val="00236D60"/>
    <w:rsid w:val="0023714F"/>
    <w:rsid w:val="00241559"/>
    <w:rsid w:val="002435B3"/>
    <w:rsid w:val="002458EB"/>
    <w:rsid w:val="002500C8"/>
    <w:rsid w:val="00257543"/>
    <w:rsid w:val="002617E7"/>
    <w:rsid w:val="00264228"/>
    <w:rsid w:val="00264229"/>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5423"/>
    <w:rsid w:val="002C0185"/>
    <w:rsid w:val="002C09E1"/>
    <w:rsid w:val="002C41E6"/>
    <w:rsid w:val="002D071A"/>
    <w:rsid w:val="002D34B2"/>
    <w:rsid w:val="002D48B0"/>
    <w:rsid w:val="002D5B37"/>
    <w:rsid w:val="002D7637"/>
    <w:rsid w:val="002E17F2"/>
    <w:rsid w:val="002E1DC2"/>
    <w:rsid w:val="002E7AA8"/>
    <w:rsid w:val="002E7CAE"/>
    <w:rsid w:val="002F13E4"/>
    <w:rsid w:val="002F2771"/>
    <w:rsid w:val="002F37A9"/>
    <w:rsid w:val="00301CE6"/>
    <w:rsid w:val="0030256B"/>
    <w:rsid w:val="00303438"/>
    <w:rsid w:val="00303738"/>
    <w:rsid w:val="0030501F"/>
    <w:rsid w:val="0030662A"/>
    <w:rsid w:val="00307BA1"/>
    <w:rsid w:val="00311702"/>
    <w:rsid w:val="00311E82"/>
    <w:rsid w:val="00312609"/>
    <w:rsid w:val="00313FD6"/>
    <w:rsid w:val="003143BD"/>
    <w:rsid w:val="00314498"/>
    <w:rsid w:val="00315363"/>
    <w:rsid w:val="003203ED"/>
    <w:rsid w:val="00322C9F"/>
    <w:rsid w:val="00324D23"/>
    <w:rsid w:val="0032569B"/>
    <w:rsid w:val="00331751"/>
    <w:rsid w:val="00334579"/>
    <w:rsid w:val="00335858"/>
    <w:rsid w:val="00336BDA"/>
    <w:rsid w:val="00342BD7"/>
    <w:rsid w:val="0034383F"/>
    <w:rsid w:val="00346DB5"/>
    <w:rsid w:val="003477B1"/>
    <w:rsid w:val="0035428F"/>
    <w:rsid w:val="00357380"/>
    <w:rsid w:val="003602D9"/>
    <w:rsid w:val="003604CE"/>
    <w:rsid w:val="0036648A"/>
    <w:rsid w:val="00370E47"/>
    <w:rsid w:val="0037186A"/>
    <w:rsid w:val="003742AC"/>
    <w:rsid w:val="00377CE1"/>
    <w:rsid w:val="00384630"/>
    <w:rsid w:val="00385BF0"/>
    <w:rsid w:val="003939FF"/>
    <w:rsid w:val="00394C58"/>
    <w:rsid w:val="003A2223"/>
    <w:rsid w:val="003A2A0F"/>
    <w:rsid w:val="003A45A1"/>
    <w:rsid w:val="003A5B0A"/>
    <w:rsid w:val="003A6BAC"/>
    <w:rsid w:val="003A70A4"/>
    <w:rsid w:val="003A7EF3"/>
    <w:rsid w:val="003B13E6"/>
    <w:rsid w:val="003B159C"/>
    <w:rsid w:val="003B2D52"/>
    <w:rsid w:val="003B369F"/>
    <w:rsid w:val="003B36A3"/>
    <w:rsid w:val="003B64BB"/>
    <w:rsid w:val="003B7F3F"/>
    <w:rsid w:val="003B7FE5"/>
    <w:rsid w:val="003C11C8"/>
    <w:rsid w:val="003C2702"/>
    <w:rsid w:val="003C7806"/>
    <w:rsid w:val="003D109F"/>
    <w:rsid w:val="003D2478"/>
    <w:rsid w:val="003D3C45"/>
    <w:rsid w:val="003D5B1F"/>
    <w:rsid w:val="003E15FA"/>
    <w:rsid w:val="003E55E4"/>
    <w:rsid w:val="003E74E3"/>
    <w:rsid w:val="003F05C7"/>
    <w:rsid w:val="003F2CD4"/>
    <w:rsid w:val="003F3716"/>
    <w:rsid w:val="003F6BBE"/>
    <w:rsid w:val="004000E8"/>
    <w:rsid w:val="00402E2B"/>
    <w:rsid w:val="0040512B"/>
    <w:rsid w:val="00405CA5"/>
    <w:rsid w:val="00407CD3"/>
    <w:rsid w:val="00407DFC"/>
    <w:rsid w:val="00410134"/>
    <w:rsid w:val="00410B72"/>
    <w:rsid w:val="00410F18"/>
    <w:rsid w:val="0041263E"/>
    <w:rsid w:val="00413AAC"/>
    <w:rsid w:val="00413E92"/>
    <w:rsid w:val="00414102"/>
    <w:rsid w:val="00421105"/>
    <w:rsid w:val="00422AA4"/>
    <w:rsid w:val="004242F4"/>
    <w:rsid w:val="00427248"/>
    <w:rsid w:val="00437447"/>
    <w:rsid w:val="00441A92"/>
    <w:rsid w:val="004431DC"/>
    <w:rsid w:val="00444F56"/>
    <w:rsid w:val="00446488"/>
    <w:rsid w:val="00447F5E"/>
    <w:rsid w:val="004517AA"/>
    <w:rsid w:val="00452CAC"/>
    <w:rsid w:val="00457565"/>
    <w:rsid w:val="00457B71"/>
    <w:rsid w:val="00464689"/>
    <w:rsid w:val="00465FB5"/>
    <w:rsid w:val="004669E2"/>
    <w:rsid w:val="00470C31"/>
    <w:rsid w:val="00471DE0"/>
    <w:rsid w:val="004734D0"/>
    <w:rsid w:val="0047556B"/>
    <w:rsid w:val="0047660D"/>
    <w:rsid w:val="00477768"/>
    <w:rsid w:val="00492BC5"/>
    <w:rsid w:val="004964F1"/>
    <w:rsid w:val="004A0F88"/>
    <w:rsid w:val="004A16BC"/>
    <w:rsid w:val="004A2B94"/>
    <w:rsid w:val="004B21C4"/>
    <w:rsid w:val="004B6F6A"/>
    <w:rsid w:val="004B7B49"/>
    <w:rsid w:val="004B7C0C"/>
    <w:rsid w:val="004B7D52"/>
    <w:rsid w:val="004C2358"/>
    <w:rsid w:val="004C3898"/>
    <w:rsid w:val="004D134D"/>
    <w:rsid w:val="004D36B1"/>
    <w:rsid w:val="004D4F69"/>
    <w:rsid w:val="004D695E"/>
    <w:rsid w:val="004D7EBD"/>
    <w:rsid w:val="004E1C8E"/>
    <w:rsid w:val="004E2680"/>
    <w:rsid w:val="004E28F9"/>
    <w:rsid w:val="004E31E9"/>
    <w:rsid w:val="004E39B5"/>
    <w:rsid w:val="004E462E"/>
    <w:rsid w:val="004E56DC"/>
    <w:rsid w:val="004E76F4"/>
    <w:rsid w:val="004F0B4E"/>
    <w:rsid w:val="004F0B6C"/>
    <w:rsid w:val="004F2078"/>
    <w:rsid w:val="004F4DA3"/>
    <w:rsid w:val="00506557"/>
    <w:rsid w:val="0050677A"/>
    <w:rsid w:val="005108D8"/>
    <w:rsid w:val="005116F9"/>
    <w:rsid w:val="00514CE8"/>
    <w:rsid w:val="005153A7"/>
    <w:rsid w:val="005219CF"/>
    <w:rsid w:val="0052373C"/>
    <w:rsid w:val="00526EE6"/>
    <w:rsid w:val="0053294A"/>
    <w:rsid w:val="00534B59"/>
    <w:rsid w:val="00536759"/>
    <w:rsid w:val="00537C62"/>
    <w:rsid w:val="0054507E"/>
    <w:rsid w:val="00546970"/>
    <w:rsid w:val="00547E5C"/>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3B38"/>
    <w:rsid w:val="005B6F83"/>
    <w:rsid w:val="005C74FB"/>
    <w:rsid w:val="005D1602"/>
    <w:rsid w:val="005E2557"/>
    <w:rsid w:val="005E385F"/>
    <w:rsid w:val="005E5B81"/>
    <w:rsid w:val="005F0361"/>
    <w:rsid w:val="005F2CB1"/>
    <w:rsid w:val="005F2CE7"/>
    <w:rsid w:val="005F3025"/>
    <w:rsid w:val="005F618C"/>
    <w:rsid w:val="005F70BD"/>
    <w:rsid w:val="005F7C5D"/>
    <w:rsid w:val="0060283C"/>
    <w:rsid w:val="00604F14"/>
    <w:rsid w:val="00611B83"/>
    <w:rsid w:val="00613257"/>
    <w:rsid w:val="00620A71"/>
    <w:rsid w:val="00620D80"/>
    <w:rsid w:val="006234A6"/>
    <w:rsid w:val="00630001"/>
    <w:rsid w:val="006311B3"/>
    <w:rsid w:val="0063284C"/>
    <w:rsid w:val="00633195"/>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6C2C"/>
    <w:rsid w:val="006771F9"/>
    <w:rsid w:val="006776D7"/>
    <w:rsid w:val="00681003"/>
    <w:rsid w:val="006817C9"/>
    <w:rsid w:val="00683ECE"/>
    <w:rsid w:val="00695FC2"/>
    <w:rsid w:val="00696949"/>
    <w:rsid w:val="00697052"/>
    <w:rsid w:val="006A4294"/>
    <w:rsid w:val="006A46FB"/>
    <w:rsid w:val="006A5E28"/>
    <w:rsid w:val="006A697B"/>
    <w:rsid w:val="006A6D86"/>
    <w:rsid w:val="006A7AFF"/>
    <w:rsid w:val="006B1652"/>
    <w:rsid w:val="006B1816"/>
    <w:rsid w:val="006B2099"/>
    <w:rsid w:val="006B2F7C"/>
    <w:rsid w:val="006B50CF"/>
    <w:rsid w:val="006C03B8"/>
    <w:rsid w:val="006C5EC9"/>
    <w:rsid w:val="006C6059"/>
    <w:rsid w:val="006C7522"/>
    <w:rsid w:val="006D6F08"/>
    <w:rsid w:val="006E062C"/>
    <w:rsid w:val="006E1C82"/>
    <w:rsid w:val="006E28B7"/>
    <w:rsid w:val="006E2A9B"/>
    <w:rsid w:val="006E3310"/>
    <w:rsid w:val="006E4717"/>
    <w:rsid w:val="006E4E39"/>
    <w:rsid w:val="006E55E8"/>
    <w:rsid w:val="006E565E"/>
    <w:rsid w:val="006E673D"/>
    <w:rsid w:val="006E7D3B"/>
    <w:rsid w:val="006F1B70"/>
    <w:rsid w:val="006F341D"/>
    <w:rsid w:val="006F3CDE"/>
    <w:rsid w:val="006F58D4"/>
    <w:rsid w:val="006F6582"/>
    <w:rsid w:val="0070346E"/>
    <w:rsid w:val="00704EDB"/>
    <w:rsid w:val="00706101"/>
    <w:rsid w:val="00707072"/>
    <w:rsid w:val="00707D61"/>
    <w:rsid w:val="00711342"/>
    <w:rsid w:val="00712287"/>
    <w:rsid w:val="00712772"/>
    <w:rsid w:val="007148D3"/>
    <w:rsid w:val="00715B9A"/>
    <w:rsid w:val="00721B32"/>
    <w:rsid w:val="0072350A"/>
    <w:rsid w:val="00725260"/>
    <w:rsid w:val="007257D0"/>
    <w:rsid w:val="00725BB7"/>
    <w:rsid w:val="00726EA6"/>
    <w:rsid w:val="00727208"/>
    <w:rsid w:val="00727680"/>
    <w:rsid w:val="007348B1"/>
    <w:rsid w:val="007362A6"/>
    <w:rsid w:val="00736D7D"/>
    <w:rsid w:val="00740E58"/>
    <w:rsid w:val="007445A0"/>
    <w:rsid w:val="0074524B"/>
    <w:rsid w:val="00747D8B"/>
    <w:rsid w:val="00751228"/>
    <w:rsid w:val="007513EF"/>
    <w:rsid w:val="007571E1"/>
    <w:rsid w:val="007604B2"/>
    <w:rsid w:val="00765281"/>
    <w:rsid w:val="00766BAD"/>
    <w:rsid w:val="007729A2"/>
    <w:rsid w:val="007739A6"/>
    <w:rsid w:val="007755F2"/>
    <w:rsid w:val="00776971"/>
    <w:rsid w:val="00780A80"/>
    <w:rsid w:val="0078177E"/>
    <w:rsid w:val="0078304C"/>
    <w:rsid w:val="00783673"/>
    <w:rsid w:val="00785490"/>
    <w:rsid w:val="00785D67"/>
    <w:rsid w:val="007925EA"/>
    <w:rsid w:val="00793CD8"/>
    <w:rsid w:val="0079568A"/>
    <w:rsid w:val="00795C92"/>
    <w:rsid w:val="00796231"/>
    <w:rsid w:val="007A1CB3"/>
    <w:rsid w:val="007A1F10"/>
    <w:rsid w:val="007A26ED"/>
    <w:rsid w:val="007A306F"/>
    <w:rsid w:val="007A43A6"/>
    <w:rsid w:val="007A44B6"/>
    <w:rsid w:val="007A58A6"/>
    <w:rsid w:val="007B02BC"/>
    <w:rsid w:val="007B3D2D"/>
    <w:rsid w:val="007B50AE"/>
    <w:rsid w:val="007B51DF"/>
    <w:rsid w:val="007C05DD"/>
    <w:rsid w:val="007C3D18"/>
    <w:rsid w:val="007C60BF"/>
    <w:rsid w:val="007C6A07"/>
    <w:rsid w:val="007C75A1"/>
    <w:rsid w:val="007C77A5"/>
    <w:rsid w:val="007D04E5"/>
    <w:rsid w:val="007D5901"/>
    <w:rsid w:val="007D6FAB"/>
    <w:rsid w:val="007D7526"/>
    <w:rsid w:val="007E1E01"/>
    <w:rsid w:val="007E3234"/>
    <w:rsid w:val="007E4610"/>
    <w:rsid w:val="007E4715"/>
    <w:rsid w:val="007E505B"/>
    <w:rsid w:val="007E7091"/>
    <w:rsid w:val="00800638"/>
    <w:rsid w:val="00803FAE"/>
    <w:rsid w:val="0080605F"/>
    <w:rsid w:val="00807786"/>
    <w:rsid w:val="00811FCB"/>
    <w:rsid w:val="008158D6"/>
    <w:rsid w:val="00817196"/>
    <w:rsid w:val="00820E2C"/>
    <w:rsid w:val="008235DB"/>
    <w:rsid w:val="00824AB4"/>
    <w:rsid w:val="00824AC8"/>
    <w:rsid w:val="00825C42"/>
    <w:rsid w:val="00825D25"/>
    <w:rsid w:val="00826C49"/>
    <w:rsid w:val="00827D6F"/>
    <w:rsid w:val="00831808"/>
    <w:rsid w:val="00832466"/>
    <w:rsid w:val="0083546B"/>
    <w:rsid w:val="008376AC"/>
    <w:rsid w:val="008444E8"/>
    <w:rsid w:val="00844E80"/>
    <w:rsid w:val="00845A60"/>
    <w:rsid w:val="00846FE7"/>
    <w:rsid w:val="008557D3"/>
    <w:rsid w:val="00856911"/>
    <w:rsid w:val="00860394"/>
    <w:rsid w:val="008677FD"/>
    <w:rsid w:val="008706D4"/>
    <w:rsid w:val="00870F8A"/>
    <w:rsid w:val="008719A4"/>
    <w:rsid w:val="00871D23"/>
    <w:rsid w:val="00874312"/>
    <w:rsid w:val="0087437C"/>
    <w:rsid w:val="00875CD7"/>
    <w:rsid w:val="00876B4D"/>
    <w:rsid w:val="00877F18"/>
    <w:rsid w:val="008941E3"/>
    <w:rsid w:val="00894A88"/>
    <w:rsid w:val="00895386"/>
    <w:rsid w:val="00897512"/>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428E"/>
    <w:rsid w:val="008D62E0"/>
    <w:rsid w:val="008D6D1A"/>
    <w:rsid w:val="008E065E"/>
    <w:rsid w:val="008E0927"/>
    <w:rsid w:val="008E1909"/>
    <w:rsid w:val="008E44D1"/>
    <w:rsid w:val="008E4A6E"/>
    <w:rsid w:val="008F1983"/>
    <w:rsid w:val="008F1C4E"/>
    <w:rsid w:val="008F1EAB"/>
    <w:rsid w:val="008F33DC"/>
    <w:rsid w:val="008F477F"/>
    <w:rsid w:val="00902350"/>
    <w:rsid w:val="0090336B"/>
    <w:rsid w:val="009053AA"/>
    <w:rsid w:val="0090576C"/>
    <w:rsid w:val="00906939"/>
    <w:rsid w:val="00910B7D"/>
    <w:rsid w:val="00911DFB"/>
    <w:rsid w:val="009139D9"/>
    <w:rsid w:val="00914148"/>
    <w:rsid w:val="00914AD8"/>
    <w:rsid w:val="00916079"/>
    <w:rsid w:val="00917CE9"/>
    <w:rsid w:val="0092075B"/>
    <w:rsid w:val="00920BF2"/>
    <w:rsid w:val="00921F1A"/>
    <w:rsid w:val="00922010"/>
    <w:rsid w:val="00927176"/>
    <w:rsid w:val="00931BD9"/>
    <w:rsid w:val="009368F3"/>
    <w:rsid w:val="009404E6"/>
    <w:rsid w:val="00941636"/>
    <w:rsid w:val="00943742"/>
    <w:rsid w:val="00945C05"/>
    <w:rsid w:val="00946945"/>
    <w:rsid w:val="00947713"/>
    <w:rsid w:val="00950DE7"/>
    <w:rsid w:val="00953920"/>
    <w:rsid w:val="00953D47"/>
    <w:rsid w:val="0095681E"/>
    <w:rsid w:val="009572D4"/>
    <w:rsid w:val="00961921"/>
    <w:rsid w:val="009627F8"/>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BE7"/>
    <w:rsid w:val="009B1F30"/>
    <w:rsid w:val="009B3AC2"/>
    <w:rsid w:val="009B3E8E"/>
    <w:rsid w:val="009B4DF4"/>
    <w:rsid w:val="009B564E"/>
    <w:rsid w:val="009B7E87"/>
    <w:rsid w:val="009C0169"/>
    <w:rsid w:val="009C403E"/>
    <w:rsid w:val="009D2F0B"/>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054F8"/>
    <w:rsid w:val="00A06B78"/>
    <w:rsid w:val="00A13E54"/>
    <w:rsid w:val="00A17F63"/>
    <w:rsid w:val="00A2193B"/>
    <w:rsid w:val="00A2351A"/>
    <w:rsid w:val="00A264A9"/>
    <w:rsid w:val="00A26DCF"/>
    <w:rsid w:val="00A27785"/>
    <w:rsid w:val="00A30187"/>
    <w:rsid w:val="00A3448A"/>
    <w:rsid w:val="00A34D50"/>
    <w:rsid w:val="00A36193"/>
    <w:rsid w:val="00A36297"/>
    <w:rsid w:val="00A40670"/>
    <w:rsid w:val="00A41E2B"/>
    <w:rsid w:val="00A45B74"/>
    <w:rsid w:val="00A52E1D"/>
    <w:rsid w:val="00A536C8"/>
    <w:rsid w:val="00A61499"/>
    <w:rsid w:val="00A62A77"/>
    <w:rsid w:val="00A63483"/>
    <w:rsid w:val="00A657D7"/>
    <w:rsid w:val="00A660AC"/>
    <w:rsid w:val="00A67E6C"/>
    <w:rsid w:val="00A70B9E"/>
    <w:rsid w:val="00A71B99"/>
    <w:rsid w:val="00A739D0"/>
    <w:rsid w:val="00A761D4"/>
    <w:rsid w:val="00A77EC4"/>
    <w:rsid w:val="00A82CDE"/>
    <w:rsid w:val="00A92879"/>
    <w:rsid w:val="00A9442A"/>
    <w:rsid w:val="00AA016F"/>
    <w:rsid w:val="00AA1ED6"/>
    <w:rsid w:val="00AA51D6"/>
    <w:rsid w:val="00AB0BC8"/>
    <w:rsid w:val="00AB11CA"/>
    <w:rsid w:val="00AB14D9"/>
    <w:rsid w:val="00AB4AB8"/>
    <w:rsid w:val="00AB655E"/>
    <w:rsid w:val="00AB747E"/>
    <w:rsid w:val="00AC007F"/>
    <w:rsid w:val="00AC2ECD"/>
    <w:rsid w:val="00AC3119"/>
    <w:rsid w:val="00AC32F3"/>
    <w:rsid w:val="00AC49FB"/>
    <w:rsid w:val="00AC5A10"/>
    <w:rsid w:val="00AC64FA"/>
    <w:rsid w:val="00AD0678"/>
    <w:rsid w:val="00AD0AA3"/>
    <w:rsid w:val="00AD2ED0"/>
    <w:rsid w:val="00AD3F94"/>
    <w:rsid w:val="00AD4A5A"/>
    <w:rsid w:val="00AE27AC"/>
    <w:rsid w:val="00AE40E0"/>
    <w:rsid w:val="00AE4DBA"/>
    <w:rsid w:val="00AE4F07"/>
    <w:rsid w:val="00AF1C5D"/>
    <w:rsid w:val="00AF42D7"/>
    <w:rsid w:val="00AF6D44"/>
    <w:rsid w:val="00B006FE"/>
    <w:rsid w:val="00B007CB"/>
    <w:rsid w:val="00B02AA9"/>
    <w:rsid w:val="00B02FA3"/>
    <w:rsid w:val="00B05084"/>
    <w:rsid w:val="00B11F9E"/>
    <w:rsid w:val="00B157F9"/>
    <w:rsid w:val="00B20256"/>
    <w:rsid w:val="00B20D09"/>
    <w:rsid w:val="00B2763F"/>
    <w:rsid w:val="00B27AAC"/>
    <w:rsid w:val="00B30929"/>
    <w:rsid w:val="00B372AA"/>
    <w:rsid w:val="00B375FD"/>
    <w:rsid w:val="00B40445"/>
    <w:rsid w:val="00B409E0"/>
    <w:rsid w:val="00B41888"/>
    <w:rsid w:val="00B446BC"/>
    <w:rsid w:val="00B45A52"/>
    <w:rsid w:val="00B46175"/>
    <w:rsid w:val="00B470FB"/>
    <w:rsid w:val="00B478DB"/>
    <w:rsid w:val="00B548B7"/>
    <w:rsid w:val="00B627C0"/>
    <w:rsid w:val="00B664C7"/>
    <w:rsid w:val="00B713D8"/>
    <w:rsid w:val="00B7214A"/>
    <w:rsid w:val="00B739F6"/>
    <w:rsid w:val="00B81A6C"/>
    <w:rsid w:val="00B82003"/>
    <w:rsid w:val="00B85DE5"/>
    <w:rsid w:val="00B860AA"/>
    <w:rsid w:val="00B90E63"/>
    <w:rsid w:val="00B90F73"/>
    <w:rsid w:val="00B92D43"/>
    <w:rsid w:val="00B93B59"/>
    <w:rsid w:val="00B9406A"/>
    <w:rsid w:val="00BA2280"/>
    <w:rsid w:val="00BA2A08"/>
    <w:rsid w:val="00BA53B2"/>
    <w:rsid w:val="00BA56D2"/>
    <w:rsid w:val="00BA76E0"/>
    <w:rsid w:val="00BB2A25"/>
    <w:rsid w:val="00BB32C3"/>
    <w:rsid w:val="00BB51E9"/>
    <w:rsid w:val="00BC0FDC"/>
    <w:rsid w:val="00BC23E5"/>
    <w:rsid w:val="00BC3053"/>
    <w:rsid w:val="00BC4D2E"/>
    <w:rsid w:val="00BD2F98"/>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2E7"/>
    <w:rsid w:val="00C07377"/>
    <w:rsid w:val="00C10478"/>
    <w:rsid w:val="00C12107"/>
    <w:rsid w:val="00C14655"/>
    <w:rsid w:val="00C14D4B"/>
    <w:rsid w:val="00C154BB"/>
    <w:rsid w:val="00C1661A"/>
    <w:rsid w:val="00C279B5"/>
    <w:rsid w:val="00C27C45"/>
    <w:rsid w:val="00C3719D"/>
    <w:rsid w:val="00C37CB2"/>
    <w:rsid w:val="00C473A5"/>
    <w:rsid w:val="00C500D1"/>
    <w:rsid w:val="00C54995"/>
    <w:rsid w:val="00C54D41"/>
    <w:rsid w:val="00C60783"/>
    <w:rsid w:val="00C64672"/>
    <w:rsid w:val="00C70501"/>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96330"/>
    <w:rsid w:val="00CA1ED8"/>
    <w:rsid w:val="00CA5199"/>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161"/>
    <w:rsid w:val="00CF625B"/>
    <w:rsid w:val="00CF687E"/>
    <w:rsid w:val="00D0349B"/>
    <w:rsid w:val="00D101A1"/>
    <w:rsid w:val="00D10249"/>
    <w:rsid w:val="00D115C3"/>
    <w:rsid w:val="00D11897"/>
    <w:rsid w:val="00D12F97"/>
    <w:rsid w:val="00D13135"/>
    <w:rsid w:val="00D13E4E"/>
    <w:rsid w:val="00D239A7"/>
    <w:rsid w:val="00D23F47"/>
    <w:rsid w:val="00D36E71"/>
    <w:rsid w:val="00D37D87"/>
    <w:rsid w:val="00D40B33"/>
    <w:rsid w:val="00D4318F"/>
    <w:rsid w:val="00D438BF"/>
    <w:rsid w:val="00D440F8"/>
    <w:rsid w:val="00D47FE1"/>
    <w:rsid w:val="00D546FF"/>
    <w:rsid w:val="00D54D1E"/>
    <w:rsid w:val="00D55AD5"/>
    <w:rsid w:val="00D576CA"/>
    <w:rsid w:val="00D61AF5"/>
    <w:rsid w:val="00D61E42"/>
    <w:rsid w:val="00D652B5"/>
    <w:rsid w:val="00D66155"/>
    <w:rsid w:val="00D708B0"/>
    <w:rsid w:val="00D77B1D"/>
    <w:rsid w:val="00D8021F"/>
    <w:rsid w:val="00D80383"/>
    <w:rsid w:val="00D816BE"/>
    <w:rsid w:val="00D823C6"/>
    <w:rsid w:val="00D8327F"/>
    <w:rsid w:val="00D86CA3"/>
    <w:rsid w:val="00D871CE"/>
    <w:rsid w:val="00D90851"/>
    <w:rsid w:val="00D9196D"/>
    <w:rsid w:val="00D92982"/>
    <w:rsid w:val="00DA305E"/>
    <w:rsid w:val="00DA4C46"/>
    <w:rsid w:val="00DA5417"/>
    <w:rsid w:val="00DA56E8"/>
    <w:rsid w:val="00DB0A9F"/>
    <w:rsid w:val="00DB377D"/>
    <w:rsid w:val="00DB6B2A"/>
    <w:rsid w:val="00DC2D36"/>
    <w:rsid w:val="00DC53EF"/>
    <w:rsid w:val="00DD16DE"/>
    <w:rsid w:val="00DD2578"/>
    <w:rsid w:val="00DD45B6"/>
    <w:rsid w:val="00DE203E"/>
    <w:rsid w:val="00DE5608"/>
    <w:rsid w:val="00DE58D0"/>
    <w:rsid w:val="00DE60E6"/>
    <w:rsid w:val="00DE654F"/>
    <w:rsid w:val="00DF0B6E"/>
    <w:rsid w:val="00DF15E0"/>
    <w:rsid w:val="00DF33A1"/>
    <w:rsid w:val="00DF37A0"/>
    <w:rsid w:val="00E07DFE"/>
    <w:rsid w:val="00E110E7"/>
    <w:rsid w:val="00E11B20"/>
    <w:rsid w:val="00E17FA2"/>
    <w:rsid w:val="00E22330"/>
    <w:rsid w:val="00E23C7A"/>
    <w:rsid w:val="00E30B5A"/>
    <w:rsid w:val="00E3123D"/>
    <w:rsid w:val="00E31461"/>
    <w:rsid w:val="00E31D43"/>
    <w:rsid w:val="00E32608"/>
    <w:rsid w:val="00E328E9"/>
    <w:rsid w:val="00E32F39"/>
    <w:rsid w:val="00E34188"/>
    <w:rsid w:val="00E34B6E"/>
    <w:rsid w:val="00E35559"/>
    <w:rsid w:val="00E3723A"/>
    <w:rsid w:val="00E37860"/>
    <w:rsid w:val="00E446F1"/>
    <w:rsid w:val="00E46886"/>
    <w:rsid w:val="00E473C9"/>
    <w:rsid w:val="00E47AEF"/>
    <w:rsid w:val="00E53B75"/>
    <w:rsid w:val="00E54E3B"/>
    <w:rsid w:val="00E57565"/>
    <w:rsid w:val="00E63838"/>
    <w:rsid w:val="00E64434"/>
    <w:rsid w:val="00E67C51"/>
    <w:rsid w:val="00E72DD4"/>
    <w:rsid w:val="00E72EFC"/>
    <w:rsid w:val="00E75860"/>
    <w:rsid w:val="00E758EC"/>
    <w:rsid w:val="00E8234C"/>
    <w:rsid w:val="00E82755"/>
    <w:rsid w:val="00E83AA9"/>
    <w:rsid w:val="00E853CD"/>
    <w:rsid w:val="00E85928"/>
    <w:rsid w:val="00E86449"/>
    <w:rsid w:val="00E87822"/>
    <w:rsid w:val="00E90395"/>
    <w:rsid w:val="00E90E49"/>
    <w:rsid w:val="00E917F9"/>
    <w:rsid w:val="00E9291C"/>
    <w:rsid w:val="00E93FFE"/>
    <w:rsid w:val="00E94F8A"/>
    <w:rsid w:val="00EA0569"/>
    <w:rsid w:val="00EA28E9"/>
    <w:rsid w:val="00EA4E4E"/>
    <w:rsid w:val="00EA7A41"/>
    <w:rsid w:val="00EB077B"/>
    <w:rsid w:val="00EB3110"/>
    <w:rsid w:val="00EB42B9"/>
    <w:rsid w:val="00EB4EA2"/>
    <w:rsid w:val="00EC24D5"/>
    <w:rsid w:val="00EC27C6"/>
    <w:rsid w:val="00EC4207"/>
    <w:rsid w:val="00EC5653"/>
    <w:rsid w:val="00EC71CE"/>
    <w:rsid w:val="00EC7760"/>
    <w:rsid w:val="00ED1006"/>
    <w:rsid w:val="00ED1BA2"/>
    <w:rsid w:val="00ED6B44"/>
    <w:rsid w:val="00EE5852"/>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3716E"/>
    <w:rsid w:val="00F40F0C"/>
    <w:rsid w:val="00F45F4A"/>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754"/>
    <w:rsid w:val="00F9056A"/>
    <w:rsid w:val="00F90F8D"/>
    <w:rsid w:val="00F92782"/>
    <w:rsid w:val="00F93AA9"/>
    <w:rsid w:val="00F96985"/>
    <w:rsid w:val="00F97838"/>
    <w:rsid w:val="00FA2BB3"/>
    <w:rsid w:val="00FB107A"/>
    <w:rsid w:val="00FB4C80"/>
    <w:rsid w:val="00FB6A6A"/>
    <w:rsid w:val="00FC31E3"/>
    <w:rsid w:val="00FC3330"/>
    <w:rsid w:val="00FC7429"/>
    <w:rsid w:val="00FD07F6"/>
    <w:rsid w:val="00FD1EC8"/>
    <w:rsid w:val="00FD47ED"/>
    <w:rsid w:val="00FD74DB"/>
    <w:rsid w:val="00FD7660"/>
    <w:rsid w:val="00FE0655"/>
    <w:rsid w:val="00FE2365"/>
    <w:rsid w:val="00FE37D7"/>
    <w:rsid w:val="00FE4C7B"/>
    <w:rsid w:val="00FE7336"/>
    <w:rsid w:val="00FE787C"/>
    <w:rsid w:val="00FF45A5"/>
    <w:rsid w:val="00FF5C91"/>
    <w:rsid w:val="09534D3D"/>
    <w:rsid w:val="123C34EA"/>
    <w:rsid w:val="19967AC1"/>
    <w:rsid w:val="1A6345D5"/>
    <w:rsid w:val="3A720F98"/>
    <w:rsid w:val="3BFA6494"/>
    <w:rsid w:val="4A6D4954"/>
    <w:rsid w:val="4EE57BB9"/>
    <w:rsid w:val="5CB310F2"/>
    <w:rsid w:val="617650E3"/>
    <w:rsid w:val="66747ED9"/>
    <w:rsid w:val="6A517339"/>
    <w:rsid w:val="72CD7B67"/>
    <w:rsid w:val="7B7119EF"/>
    <w:rsid w:val="7D164CF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kern w:val="2"/>
        <w:sz w:val="24"/>
        <w:szCs w:val="22"/>
        <w:lang w:val="en-US" w:eastAsia="zh-TW" w:bidi="ar-SA"/>
      </w:rPr>
    </w:rPrDefault>
    <w:pPrDefault/>
  </w:docDefaults>
  <w:latentStyles w:defLockedState="0" w:defUIPriority="99" w:defSemiHidden="0" w:defUnhideWhenUsed="0" w:defQFormat="0" w:count="267">
    <w:lsdException w:name="Normal"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0"/>
    <w:lsdException w:name="footnote text" w:locked="1" w:semiHidden="1" w:unhideWhenUsed="1"/>
    <w:lsdException w:name="annotation text" w:locked="1" w:semiHidden="1" w:unhideWhenUsed="1"/>
    <w:lsdException w:name="header" w:uiPriority="0"/>
    <w:lsdException w:name="footer" w:uiPriority="0"/>
    <w:lsdException w:name="index heading" w:uiPriority="0"/>
    <w:lsdException w:name="caption" w:locked="1" w:uiPriority="35" w:qFormat="1"/>
    <w:lsdException w:name="table of figures" w:locked="1" w:semiHidden="1" w:unhideWhenUsed="1"/>
    <w:lsdException w:name="envelope address" w:uiPriority="0"/>
    <w:lsdException w:name="envelope return" w:uiPriority="0"/>
    <w:lsdException w:name="footnote reference" w:uiPriority="0"/>
    <w:lsdException w:name="annotation reference" w:locked="1" w:semiHidden="1" w:unhideWhenUsed="1"/>
    <w:lsdException w:name="line number"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uiPriority="0"/>
    <w:lsdException w:name="List Bullet 5" w:locked="1" w:semiHidden="1" w:unhideWhenUsed="1"/>
    <w:lsdException w:name="List Number 2" w:locked="1" w:semiHidden="1" w:unhideWhenUsed="1"/>
    <w:lsdException w:name="List Number 3" w:uiPriority="0"/>
    <w:lsdException w:name="List Number 4" w:uiPriority="0"/>
    <w:lsdException w:name="List Number 5" w:uiPriority="0"/>
    <w:lsdException w:name="Title" w:locked="1" w:uiPriority="10" w:qFormat="1"/>
    <w:lsdException w:name="Closing" w:uiPriority="0"/>
    <w:lsdException w:name="Signature" w:uiPriority="0"/>
    <w:lsdException w:name="Default Paragraph Font" w:locked="1" w:semiHidden="1" w:uiPriority="1" w:unhideWhenUsed="1"/>
    <w:lsdException w:name="Body Text" w:locked="1" w:semiHidden="1" w:unhideWhenUsed="1"/>
    <w:lsdException w:name="Body Text Indent" w:uiPriority="0"/>
    <w:lsdException w:name="List Continue" w:locked="1" w:semiHidden="1" w:unhideWhenUsed="1"/>
    <w:lsdException w:name="List Continue 2" w:uiPriority="0"/>
    <w:lsdException w:name="List Continue 3" w:uiPriority="0"/>
    <w:lsdException w:name="List Continue 4" w:uiPriority="0"/>
    <w:lsdException w:name="List Continue 5" w:uiPriority="0"/>
    <w:lsdException w:name="Message Header" w:uiPriority="0"/>
    <w:lsdException w:name="Subtitle" w:locked="1" w:uiPriority="11"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uiPriority="0"/>
    <w:lsdException w:name="E-mail Signature" w:uiPriority="0"/>
    <w:lsdException w:name="HTML Top of Form" w:locked="1" w:semiHidden="1" w:unhideWhenUsed="1"/>
    <w:lsdException w:name="HTML Bottom of Form" w:locked="1" w:semiHidden="1" w:unhideWhenUsed="1"/>
    <w:lsdException w:name="Normal (Web)" w:uiPriority="0"/>
    <w:lsdException w:name="HTML Acronym" w:uiPriority="0"/>
    <w:lsdException w:name="HTML Address" w:uiPriority="0"/>
    <w:lsdException w:name="HTML Cite" w:uiPriority="0"/>
    <w:lsdException w:name="HTML Code" w:locked="1" w:semiHidden="1" w:unhideWhenUsed="1"/>
    <w:lsdException w:name="HTML Definition" w:uiPriority="0"/>
    <w:lsdException w:name="HTML Keyboard" w:locked="1" w:semiHidden="1" w:unhideWhenUsed="1"/>
    <w:lsdException w:name="HTML Preformatted" w:uiPriority="0"/>
    <w:lsdException w:name="HTML Sample" w:uiPriority="0"/>
    <w:lsdException w:name="HTML Typewriter" w:locked="1" w:semiHidden="1" w:unhideWhenUsed="1"/>
    <w:lsdException w:name="HTML Variable" w:uiPriority="0"/>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1C4"/>
    <w:pPr>
      <w:spacing w:after="160" w:line="259" w:lineRule="auto"/>
    </w:pPr>
    <w:rPr>
      <w:rFonts w:ascii="Arial" w:hAnsi="Arial" w:cs="Arial"/>
      <w:kern w:val="0"/>
      <w:sz w:val="20"/>
      <w:szCs w:val="20"/>
      <w:lang w:eastAsia="en-US"/>
    </w:rPr>
  </w:style>
  <w:style w:type="paragraph" w:styleId="Heading1">
    <w:name w:val="heading 1"/>
    <w:basedOn w:val="Normal"/>
    <w:next w:val="Normal"/>
    <w:link w:val="Heading1Char"/>
    <w:uiPriority w:val="99"/>
    <w:qFormat/>
    <w:rsid w:val="004B21C4"/>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szCs w:val="36"/>
      <w:lang w:eastAsia="ja-JP"/>
    </w:rPr>
  </w:style>
  <w:style w:type="paragraph" w:styleId="Heading2">
    <w:name w:val="heading 2"/>
    <w:basedOn w:val="Heading1"/>
    <w:next w:val="Normal"/>
    <w:link w:val="Heading2Char"/>
    <w:uiPriority w:val="99"/>
    <w:qFormat/>
    <w:rsid w:val="004B21C4"/>
    <w:pPr>
      <w:pBdr>
        <w:top w:val="none" w:sz="0" w:space="0" w:color="auto"/>
      </w:pBdr>
      <w:spacing w:before="180"/>
      <w:outlineLvl w:val="1"/>
    </w:pPr>
    <w:rPr>
      <w:sz w:val="32"/>
      <w:szCs w:val="32"/>
    </w:rPr>
  </w:style>
  <w:style w:type="paragraph" w:styleId="Heading3">
    <w:name w:val="heading 3"/>
    <w:basedOn w:val="Heading2"/>
    <w:next w:val="Normal"/>
    <w:link w:val="Heading3Char"/>
    <w:uiPriority w:val="99"/>
    <w:qFormat/>
    <w:rsid w:val="004B21C4"/>
    <w:pPr>
      <w:spacing w:before="120"/>
      <w:outlineLvl w:val="2"/>
    </w:pPr>
    <w:rPr>
      <w:sz w:val="28"/>
      <w:szCs w:val="28"/>
    </w:rPr>
  </w:style>
  <w:style w:type="paragraph" w:styleId="Heading4">
    <w:name w:val="heading 4"/>
    <w:basedOn w:val="Heading3"/>
    <w:next w:val="Normal"/>
    <w:link w:val="Heading4Char"/>
    <w:uiPriority w:val="99"/>
    <w:qFormat/>
    <w:rsid w:val="004B21C4"/>
    <w:pPr>
      <w:ind w:left="1418" w:hanging="1418"/>
      <w:outlineLvl w:val="3"/>
    </w:pPr>
    <w:rPr>
      <w:sz w:val="24"/>
      <w:szCs w:val="24"/>
    </w:rPr>
  </w:style>
  <w:style w:type="paragraph" w:styleId="Heading5">
    <w:name w:val="heading 5"/>
    <w:basedOn w:val="Heading4"/>
    <w:next w:val="Normal"/>
    <w:link w:val="Heading5Char"/>
    <w:uiPriority w:val="99"/>
    <w:qFormat/>
    <w:rsid w:val="004B21C4"/>
    <w:pPr>
      <w:ind w:left="1701" w:hanging="1701"/>
      <w:outlineLvl w:val="4"/>
    </w:pPr>
    <w:rPr>
      <w:sz w:val="22"/>
      <w:szCs w:val="22"/>
    </w:rPr>
  </w:style>
  <w:style w:type="paragraph" w:styleId="Heading6">
    <w:name w:val="heading 6"/>
    <w:basedOn w:val="H6"/>
    <w:next w:val="Normal"/>
    <w:link w:val="Heading6Char"/>
    <w:uiPriority w:val="99"/>
    <w:qFormat/>
    <w:rsid w:val="004B21C4"/>
    <w:pPr>
      <w:outlineLvl w:val="5"/>
    </w:pPr>
  </w:style>
  <w:style w:type="paragraph" w:styleId="Heading7">
    <w:name w:val="heading 7"/>
    <w:basedOn w:val="H6"/>
    <w:next w:val="Normal"/>
    <w:link w:val="Heading7Char"/>
    <w:uiPriority w:val="99"/>
    <w:qFormat/>
    <w:rsid w:val="004B21C4"/>
    <w:pPr>
      <w:outlineLvl w:val="6"/>
    </w:pPr>
  </w:style>
  <w:style w:type="paragraph" w:styleId="Heading8">
    <w:name w:val="heading 8"/>
    <w:basedOn w:val="Heading1"/>
    <w:next w:val="Normal"/>
    <w:link w:val="Heading8Char"/>
    <w:uiPriority w:val="99"/>
    <w:qFormat/>
    <w:rsid w:val="004B21C4"/>
    <w:pPr>
      <w:ind w:left="0" w:firstLine="0"/>
      <w:outlineLvl w:val="7"/>
    </w:pPr>
  </w:style>
  <w:style w:type="paragraph" w:styleId="Heading9">
    <w:name w:val="heading 9"/>
    <w:basedOn w:val="Heading8"/>
    <w:next w:val="Normal"/>
    <w:link w:val="Heading9Char"/>
    <w:uiPriority w:val="99"/>
    <w:qFormat/>
    <w:rsid w:val="004B21C4"/>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21C4"/>
    <w:rPr>
      <w:rFonts w:ascii="Arial" w:hAnsi="Arial" w:cs="Arial"/>
      <w:sz w:val="36"/>
      <w:szCs w:val="36"/>
      <w:lang w:eastAsia="ja-JP"/>
    </w:rPr>
  </w:style>
  <w:style w:type="character" w:customStyle="1" w:styleId="Heading2Char">
    <w:name w:val="Heading 2 Char"/>
    <w:basedOn w:val="DefaultParagraphFont"/>
    <w:link w:val="Heading2"/>
    <w:uiPriority w:val="99"/>
    <w:locked/>
    <w:rsid w:val="004B21C4"/>
    <w:rPr>
      <w:rFonts w:ascii="Arial" w:hAnsi="Arial" w:cs="Arial"/>
      <w:sz w:val="32"/>
      <w:szCs w:val="32"/>
      <w:lang w:eastAsia="ja-JP"/>
    </w:rPr>
  </w:style>
  <w:style w:type="character" w:customStyle="1" w:styleId="Heading3Char">
    <w:name w:val="Heading 3 Char"/>
    <w:basedOn w:val="DefaultParagraphFont"/>
    <w:link w:val="Heading3"/>
    <w:uiPriority w:val="99"/>
    <w:locked/>
    <w:rsid w:val="004B21C4"/>
    <w:rPr>
      <w:rFonts w:ascii="Arial" w:hAnsi="Arial" w:cs="Arial"/>
      <w:sz w:val="28"/>
      <w:szCs w:val="28"/>
      <w:lang w:eastAsia="ja-JP"/>
    </w:rPr>
  </w:style>
  <w:style w:type="character" w:customStyle="1" w:styleId="Heading4Char">
    <w:name w:val="Heading 4 Char"/>
    <w:basedOn w:val="DefaultParagraphFont"/>
    <w:link w:val="Heading4"/>
    <w:uiPriority w:val="99"/>
    <w:locked/>
    <w:rsid w:val="004B21C4"/>
    <w:rPr>
      <w:rFonts w:ascii="Arial" w:hAnsi="Arial" w:cs="Arial"/>
      <w:sz w:val="24"/>
      <w:szCs w:val="24"/>
      <w:lang w:eastAsia="ja-JP"/>
    </w:rPr>
  </w:style>
  <w:style w:type="character" w:customStyle="1" w:styleId="Heading5Char">
    <w:name w:val="Heading 5 Char"/>
    <w:basedOn w:val="DefaultParagraphFont"/>
    <w:link w:val="Heading5"/>
    <w:uiPriority w:val="99"/>
    <w:locked/>
    <w:rsid w:val="004B21C4"/>
    <w:rPr>
      <w:rFonts w:ascii="Arial" w:hAnsi="Arial" w:cs="Arial"/>
      <w:sz w:val="22"/>
      <w:szCs w:val="22"/>
      <w:lang w:eastAsia="ja-JP"/>
    </w:rPr>
  </w:style>
  <w:style w:type="character" w:customStyle="1" w:styleId="Heading6Char">
    <w:name w:val="Heading 6 Char"/>
    <w:basedOn w:val="DefaultParagraphFont"/>
    <w:link w:val="Heading6"/>
    <w:uiPriority w:val="99"/>
    <w:locked/>
    <w:rsid w:val="004B21C4"/>
    <w:rPr>
      <w:rFonts w:ascii="Arial" w:hAnsi="Arial" w:cs="Arial"/>
      <w:lang w:eastAsia="ja-JP"/>
    </w:rPr>
  </w:style>
  <w:style w:type="character" w:customStyle="1" w:styleId="Heading7Char">
    <w:name w:val="Heading 7 Char"/>
    <w:basedOn w:val="DefaultParagraphFont"/>
    <w:link w:val="Heading7"/>
    <w:uiPriority w:val="99"/>
    <w:locked/>
    <w:rsid w:val="004B21C4"/>
    <w:rPr>
      <w:rFonts w:ascii="Arial" w:hAnsi="Arial" w:cs="Arial"/>
      <w:lang w:eastAsia="ja-JP"/>
    </w:rPr>
  </w:style>
  <w:style w:type="character" w:customStyle="1" w:styleId="Heading8Char">
    <w:name w:val="Heading 8 Char"/>
    <w:basedOn w:val="DefaultParagraphFont"/>
    <w:link w:val="Heading8"/>
    <w:uiPriority w:val="99"/>
    <w:locked/>
    <w:rsid w:val="004B21C4"/>
    <w:rPr>
      <w:rFonts w:ascii="Arial" w:hAnsi="Arial" w:cs="Arial"/>
      <w:sz w:val="36"/>
      <w:szCs w:val="36"/>
      <w:lang w:eastAsia="ja-JP"/>
    </w:rPr>
  </w:style>
  <w:style w:type="character" w:customStyle="1" w:styleId="Heading9Char">
    <w:name w:val="Heading 9 Char"/>
    <w:basedOn w:val="DefaultParagraphFont"/>
    <w:link w:val="Heading9"/>
    <w:uiPriority w:val="99"/>
    <w:locked/>
    <w:rsid w:val="004B21C4"/>
    <w:rPr>
      <w:rFonts w:ascii="Arial" w:hAnsi="Arial" w:cs="Arial"/>
      <w:sz w:val="36"/>
      <w:szCs w:val="36"/>
      <w:lang w:eastAsia="ja-JP"/>
    </w:rPr>
  </w:style>
  <w:style w:type="paragraph" w:customStyle="1" w:styleId="H6">
    <w:name w:val="H6"/>
    <w:basedOn w:val="Heading5"/>
    <w:next w:val="Normal"/>
    <w:uiPriority w:val="99"/>
    <w:rsid w:val="004B21C4"/>
    <w:pPr>
      <w:ind w:left="1985" w:hanging="1985"/>
      <w:outlineLvl w:val="9"/>
    </w:pPr>
    <w:rPr>
      <w:sz w:val="20"/>
      <w:szCs w:val="20"/>
    </w:rPr>
  </w:style>
  <w:style w:type="paragraph" w:styleId="List3">
    <w:name w:val="List 3"/>
    <w:basedOn w:val="List2"/>
    <w:uiPriority w:val="99"/>
    <w:rsid w:val="004B21C4"/>
    <w:pPr>
      <w:ind w:left="1135"/>
    </w:pPr>
  </w:style>
  <w:style w:type="paragraph" w:styleId="List2">
    <w:name w:val="List 2"/>
    <w:basedOn w:val="List"/>
    <w:uiPriority w:val="99"/>
    <w:rsid w:val="004B21C4"/>
    <w:pPr>
      <w:ind w:left="851"/>
    </w:pPr>
    <w:rPr>
      <w:lang w:eastAsia="ja-JP"/>
    </w:rPr>
  </w:style>
  <w:style w:type="paragraph" w:styleId="List">
    <w:name w:val="List"/>
    <w:basedOn w:val="BodyText"/>
    <w:uiPriority w:val="99"/>
    <w:rsid w:val="004B21C4"/>
    <w:pPr>
      <w:ind w:left="568" w:hanging="284"/>
    </w:pPr>
  </w:style>
  <w:style w:type="paragraph" w:styleId="BodyText">
    <w:name w:val="Body Text"/>
    <w:basedOn w:val="Normal"/>
    <w:link w:val="BodyTextChar"/>
    <w:uiPriority w:val="99"/>
    <w:rsid w:val="004B21C4"/>
    <w:pPr>
      <w:spacing w:after="120"/>
      <w:jc w:val="both"/>
    </w:pPr>
    <w:rPr>
      <w:lang w:eastAsia="zh-CN"/>
    </w:rPr>
  </w:style>
  <w:style w:type="character" w:customStyle="1" w:styleId="BodyTextChar">
    <w:name w:val="Body Text Char"/>
    <w:basedOn w:val="DefaultParagraphFont"/>
    <w:link w:val="BodyText"/>
    <w:uiPriority w:val="99"/>
    <w:locked/>
    <w:rsid w:val="004B21C4"/>
    <w:rPr>
      <w:rFonts w:ascii="Arial" w:hAnsi="Arial" w:cs="Arial"/>
      <w:lang w:eastAsia="zh-CN"/>
    </w:rPr>
  </w:style>
  <w:style w:type="paragraph" w:styleId="TOC7">
    <w:name w:val="toc 7"/>
    <w:basedOn w:val="TOC6"/>
    <w:next w:val="Normal"/>
    <w:autoRedefine/>
    <w:uiPriority w:val="99"/>
    <w:semiHidden/>
    <w:rsid w:val="004B21C4"/>
    <w:pPr>
      <w:ind w:left="2268" w:hanging="2268"/>
    </w:pPr>
  </w:style>
  <w:style w:type="paragraph" w:styleId="TOC6">
    <w:name w:val="toc 6"/>
    <w:basedOn w:val="TOC5"/>
    <w:next w:val="Normal"/>
    <w:autoRedefine/>
    <w:uiPriority w:val="99"/>
    <w:semiHidden/>
    <w:rsid w:val="004B21C4"/>
    <w:pPr>
      <w:ind w:left="1985" w:hanging="1985"/>
    </w:pPr>
  </w:style>
  <w:style w:type="paragraph" w:styleId="TOC5">
    <w:name w:val="toc 5"/>
    <w:basedOn w:val="TOC4"/>
    <w:next w:val="Normal"/>
    <w:autoRedefine/>
    <w:uiPriority w:val="99"/>
    <w:semiHidden/>
    <w:rsid w:val="004B21C4"/>
    <w:pPr>
      <w:ind w:left="1701" w:hanging="1701"/>
    </w:pPr>
  </w:style>
  <w:style w:type="paragraph" w:styleId="TOC4">
    <w:name w:val="toc 4"/>
    <w:basedOn w:val="TOC3"/>
    <w:next w:val="Normal"/>
    <w:autoRedefine/>
    <w:uiPriority w:val="99"/>
    <w:semiHidden/>
    <w:rsid w:val="004B21C4"/>
    <w:pPr>
      <w:ind w:left="1418" w:hanging="1418"/>
    </w:pPr>
  </w:style>
  <w:style w:type="paragraph" w:styleId="TOC3">
    <w:name w:val="toc 3"/>
    <w:basedOn w:val="TOC2"/>
    <w:next w:val="Normal"/>
    <w:autoRedefine/>
    <w:uiPriority w:val="99"/>
    <w:semiHidden/>
    <w:rsid w:val="004B21C4"/>
    <w:pPr>
      <w:ind w:left="1134" w:hanging="1134"/>
    </w:pPr>
  </w:style>
  <w:style w:type="paragraph" w:styleId="TOC2">
    <w:name w:val="toc 2"/>
    <w:basedOn w:val="TOC1"/>
    <w:next w:val="Normal"/>
    <w:autoRedefine/>
    <w:uiPriority w:val="99"/>
    <w:semiHidden/>
    <w:rsid w:val="004B21C4"/>
    <w:pPr>
      <w:keepNext w:val="0"/>
      <w:spacing w:before="0"/>
      <w:ind w:left="851" w:hanging="851"/>
    </w:pPr>
  </w:style>
  <w:style w:type="paragraph" w:styleId="TOC1">
    <w:name w:val="toc 1"/>
    <w:basedOn w:val="Normal"/>
    <w:next w:val="Normal"/>
    <w:autoRedefine/>
    <w:uiPriority w:val="99"/>
    <w:semiHidden/>
    <w:rsid w:val="004B21C4"/>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b/>
      <w:bCs/>
      <w:lang w:eastAsia="ja-JP"/>
    </w:rPr>
  </w:style>
  <w:style w:type="paragraph" w:styleId="ListNumber2">
    <w:name w:val="List Number 2"/>
    <w:basedOn w:val="ListNumber"/>
    <w:uiPriority w:val="99"/>
    <w:rsid w:val="004B21C4"/>
    <w:pPr>
      <w:numPr>
        <w:numId w:val="17"/>
      </w:numPr>
    </w:pPr>
  </w:style>
  <w:style w:type="paragraph" w:styleId="ListNumber">
    <w:name w:val="List Number"/>
    <w:basedOn w:val="List"/>
    <w:uiPriority w:val="99"/>
    <w:rsid w:val="004B21C4"/>
    <w:pPr>
      <w:numPr>
        <w:numId w:val="18"/>
      </w:numPr>
    </w:pPr>
    <w:rPr>
      <w:lang w:eastAsia="ja-JP"/>
    </w:rPr>
  </w:style>
  <w:style w:type="paragraph" w:styleId="ListBullet4">
    <w:name w:val="List Bullet 4"/>
    <w:basedOn w:val="ListBullet3"/>
    <w:uiPriority w:val="99"/>
    <w:rsid w:val="004B21C4"/>
    <w:pPr>
      <w:numPr>
        <w:numId w:val="19"/>
      </w:numPr>
    </w:pPr>
  </w:style>
  <w:style w:type="paragraph" w:styleId="ListBullet3">
    <w:name w:val="List Bullet 3"/>
    <w:basedOn w:val="ListBullet2"/>
    <w:uiPriority w:val="99"/>
    <w:rsid w:val="004B21C4"/>
    <w:pPr>
      <w:numPr>
        <w:numId w:val="20"/>
      </w:numPr>
    </w:pPr>
  </w:style>
  <w:style w:type="paragraph" w:styleId="ListBullet2">
    <w:name w:val="List Bullet 2"/>
    <w:basedOn w:val="ListBullet"/>
    <w:uiPriority w:val="99"/>
    <w:rsid w:val="004B21C4"/>
    <w:pPr>
      <w:numPr>
        <w:numId w:val="21"/>
      </w:numPr>
    </w:pPr>
  </w:style>
  <w:style w:type="paragraph" w:styleId="ListBullet">
    <w:name w:val="List Bullet"/>
    <w:basedOn w:val="List"/>
    <w:uiPriority w:val="99"/>
    <w:rsid w:val="004B21C4"/>
    <w:pPr>
      <w:numPr>
        <w:numId w:val="22"/>
      </w:numPr>
    </w:pPr>
    <w:rPr>
      <w:lang w:eastAsia="ja-JP"/>
    </w:rPr>
  </w:style>
  <w:style w:type="paragraph" w:styleId="Caption">
    <w:name w:val="caption"/>
    <w:basedOn w:val="Normal"/>
    <w:next w:val="Normal"/>
    <w:uiPriority w:val="99"/>
    <w:qFormat/>
    <w:rsid w:val="004B21C4"/>
    <w:pPr>
      <w:spacing w:before="120" w:after="120"/>
    </w:pPr>
    <w:rPr>
      <w:b/>
      <w:bCs/>
      <w:lang w:eastAsia="en-GB"/>
    </w:rPr>
  </w:style>
  <w:style w:type="paragraph" w:styleId="DocumentMap">
    <w:name w:val="Document Map"/>
    <w:basedOn w:val="Normal"/>
    <w:link w:val="DocumentMapChar"/>
    <w:uiPriority w:val="99"/>
    <w:semiHidden/>
    <w:rsid w:val="004B21C4"/>
    <w:pPr>
      <w:shd w:val="clear" w:color="auto" w:fill="000080"/>
    </w:pPr>
    <w:rPr>
      <w:rFonts w:ascii="Tahoma" w:hAnsi="Tahoma" w:cs="Tahoma"/>
      <w:lang w:eastAsia="ja-JP"/>
    </w:rPr>
  </w:style>
  <w:style w:type="character" w:customStyle="1" w:styleId="DocumentMapChar">
    <w:name w:val="Document Map Char"/>
    <w:basedOn w:val="DefaultParagraphFont"/>
    <w:link w:val="DocumentMap"/>
    <w:uiPriority w:val="99"/>
    <w:locked/>
    <w:rsid w:val="004B21C4"/>
    <w:rPr>
      <w:rFonts w:ascii="Tahoma" w:hAnsi="Tahoma" w:cs="Tahoma"/>
      <w:shd w:val="clear" w:color="auto" w:fill="000080"/>
      <w:lang w:eastAsia="ja-JP"/>
    </w:rPr>
  </w:style>
  <w:style w:type="paragraph" w:styleId="CommentText">
    <w:name w:val="annotation text"/>
    <w:basedOn w:val="Normal"/>
    <w:link w:val="CommentTextChar"/>
    <w:uiPriority w:val="99"/>
    <w:semiHidden/>
    <w:rsid w:val="004B21C4"/>
    <w:rPr>
      <w:rFonts w:ascii="Times New Roman" w:hAnsi="Times New Roman" w:cs="Times New Roman"/>
      <w:lang w:eastAsia="ja-JP"/>
    </w:rPr>
  </w:style>
  <w:style w:type="character" w:customStyle="1" w:styleId="CommentTextChar">
    <w:name w:val="Comment Text Char"/>
    <w:basedOn w:val="DefaultParagraphFont"/>
    <w:link w:val="CommentText"/>
    <w:uiPriority w:val="99"/>
    <w:locked/>
    <w:rsid w:val="004B21C4"/>
    <w:rPr>
      <w:rFonts w:ascii="Times New Roman" w:hAnsi="Times New Roman" w:cs="Times New Roman"/>
      <w:lang w:eastAsia="ja-JP"/>
    </w:rPr>
  </w:style>
  <w:style w:type="paragraph" w:styleId="ListNumber3">
    <w:name w:val="List Number 3"/>
    <w:basedOn w:val="ListNumber2"/>
    <w:uiPriority w:val="99"/>
    <w:rsid w:val="004B21C4"/>
    <w:pPr>
      <w:numPr>
        <w:numId w:val="15"/>
      </w:numPr>
    </w:pPr>
  </w:style>
  <w:style w:type="paragraph" w:styleId="ListContinue">
    <w:name w:val="List Continue"/>
    <w:basedOn w:val="Normal"/>
    <w:uiPriority w:val="99"/>
    <w:rsid w:val="004B21C4"/>
    <w:pPr>
      <w:spacing w:after="120"/>
      <w:ind w:left="283"/>
    </w:pPr>
  </w:style>
  <w:style w:type="paragraph" w:styleId="PlainText">
    <w:name w:val="Plain Text"/>
    <w:basedOn w:val="Normal"/>
    <w:link w:val="PlainTextChar"/>
    <w:uiPriority w:val="99"/>
    <w:rsid w:val="004B21C4"/>
    <w:rPr>
      <w:rFonts w:ascii="Courier New" w:hAnsi="Courier New" w:cs="Courier New"/>
      <w:lang w:val="nb-NO" w:eastAsia="ja-JP"/>
    </w:rPr>
  </w:style>
  <w:style w:type="character" w:customStyle="1" w:styleId="PlainTextChar">
    <w:name w:val="Plain Text Char"/>
    <w:basedOn w:val="DefaultParagraphFont"/>
    <w:link w:val="PlainText"/>
    <w:uiPriority w:val="99"/>
    <w:locked/>
    <w:rsid w:val="004B21C4"/>
    <w:rPr>
      <w:rFonts w:ascii="Courier New" w:hAnsi="Courier New" w:cs="Courier New"/>
      <w:lang w:val="nb-NO" w:eastAsia="ja-JP"/>
    </w:rPr>
  </w:style>
  <w:style w:type="paragraph" w:styleId="ListBullet5">
    <w:name w:val="List Bullet 5"/>
    <w:basedOn w:val="ListBullet4"/>
    <w:uiPriority w:val="99"/>
    <w:rsid w:val="004B21C4"/>
    <w:pPr>
      <w:numPr>
        <w:numId w:val="24"/>
      </w:numPr>
      <w:tabs>
        <w:tab w:val="num" w:pos="2281"/>
      </w:tabs>
    </w:pPr>
  </w:style>
  <w:style w:type="paragraph" w:styleId="TOC8">
    <w:name w:val="toc 8"/>
    <w:basedOn w:val="TOC1"/>
    <w:next w:val="Normal"/>
    <w:autoRedefine/>
    <w:uiPriority w:val="99"/>
    <w:semiHidden/>
    <w:rsid w:val="004B21C4"/>
    <w:pPr>
      <w:spacing w:before="180"/>
      <w:ind w:left="2693" w:hanging="2693"/>
    </w:pPr>
    <w:rPr>
      <w:b w:val="0"/>
      <w:bCs w:val="0"/>
    </w:rPr>
  </w:style>
  <w:style w:type="paragraph" w:styleId="BalloonText">
    <w:name w:val="Balloon Text"/>
    <w:basedOn w:val="Normal"/>
    <w:link w:val="BalloonTextChar"/>
    <w:uiPriority w:val="99"/>
    <w:semiHidden/>
    <w:rsid w:val="004B21C4"/>
    <w:pPr>
      <w:spacing w:after="0"/>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locked/>
    <w:rsid w:val="004B21C4"/>
    <w:rPr>
      <w:rFonts w:ascii="Segoe UI" w:hAnsi="Segoe UI" w:cs="Segoe UI"/>
      <w:sz w:val="18"/>
      <w:szCs w:val="18"/>
      <w:lang w:eastAsia="ja-JP"/>
    </w:rPr>
  </w:style>
  <w:style w:type="paragraph" w:styleId="Footer">
    <w:name w:val="footer"/>
    <w:basedOn w:val="Header"/>
    <w:link w:val="FooterChar"/>
    <w:uiPriority w:val="99"/>
    <w:rsid w:val="004B21C4"/>
    <w:pPr>
      <w:jc w:val="center"/>
    </w:pPr>
    <w:rPr>
      <w:i/>
      <w:iCs/>
    </w:rPr>
  </w:style>
  <w:style w:type="character" w:customStyle="1" w:styleId="FooterChar">
    <w:name w:val="Footer Char"/>
    <w:basedOn w:val="DefaultParagraphFont"/>
    <w:link w:val="Footer"/>
    <w:uiPriority w:val="99"/>
    <w:locked/>
    <w:rsid w:val="004B21C4"/>
    <w:rPr>
      <w:rFonts w:ascii="Arial" w:hAnsi="Arial" w:cs="Arial"/>
      <w:b/>
      <w:bCs/>
      <w:i/>
      <w:iCs/>
      <w:sz w:val="18"/>
      <w:szCs w:val="18"/>
      <w:lang w:eastAsia="ja-JP"/>
    </w:rPr>
  </w:style>
  <w:style w:type="paragraph" w:styleId="Header">
    <w:name w:val="header"/>
    <w:basedOn w:val="Normal"/>
    <w:link w:val="HeaderChar"/>
    <w:uiPriority w:val="99"/>
    <w:rsid w:val="004B21C4"/>
    <w:pPr>
      <w:widowControl w:val="0"/>
      <w:overflowPunct w:val="0"/>
      <w:autoSpaceDE w:val="0"/>
      <w:autoSpaceDN w:val="0"/>
      <w:adjustRightInd w:val="0"/>
      <w:spacing w:after="0" w:line="240" w:lineRule="auto"/>
      <w:textAlignment w:val="baseline"/>
    </w:pPr>
    <w:rPr>
      <w:b/>
      <w:bCs/>
      <w:sz w:val="18"/>
      <w:szCs w:val="18"/>
      <w:lang w:eastAsia="ja-JP"/>
    </w:rPr>
  </w:style>
  <w:style w:type="character" w:customStyle="1" w:styleId="HeaderChar">
    <w:name w:val="Header Char"/>
    <w:basedOn w:val="DefaultParagraphFont"/>
    <w:link w:val="Header"/>
    <w:uiPriority w:val="99"/>
    <w:locked/>
    <w:rsid w:val="004B21C4"/>
    <w:rPr>
      <w:rFonts w:ascii="Arial" w:hAnsi="Arial" w:cs="Arial"/>
      <w:b/>
      <w:bCs/>
      <w:sz w:val="18"/>
      <w:szCs w:val="18"/>
      <w:lang w:eastAsia="ja-JP"/>
    </w:rPr>
  </w:style>
  <w:style w:type="paragraph" w:styleId="Index1">
    <w:name w:val="index 1"/>
    <w:basedOn w:val="Normal"/>
    <w:next w:val="Normal"/>
    <w:autoRedefine/>
    <w:uiPriority w:val="99"/>
    <w:semiHidden/>
    <w:rsid w:val="004B21C4"/>
    <w:pPr>
      <w:keepLines/>
      <w:spacing w:after="0"/>
    </w:pPr>
  </w:style>
  <w:style w:type="paragraph" w:styleId="IndexHeading">
    <w:name w:val="index heading"/>
    <w:basedOn w:val="Normal"/>
    <w:next w:val="Normal"/>
    <w:uiPriority w:val="99"/>
    <w:semiHidden/>
    <w:rsid w:val="004B21C4"/>
    <w:pPr>
      <w:pBdr>
        <w:top w:val="single" w:sz="12" w:space="0" w:color="auto"/>
      </w:pBdr>
      <w:spacing w:before="360" w:after="240"/>
    </w:pPr>
    <w:rPr>
      <w:b/>
      <w:bCs/>
      <w:i/>
      <w:iCs/>
      <w:sz w:val="26"/>
      <w:szCs w:val="26"/>
      <w:lang w:eastAsia="en-GB"/>
    </w:rPr>
  </w:style>
  <w:style w:type="paragraph" w:styleId="FootnoteText">
    <w:name w:val="footnote text"/>
    <w:basedOn w:val="Normal"/>
    <w:link w:val="FootnoteTextChar"/>
    <w:uiPriority w:val="99"/>
    <w:semiHidden/>
    <w:rsid w:val="004B21C4"/>
    <w:pPr>
      <w:keepLines/>
      <w:spacing w:after="0"/>
      <w:ind w:left="454" w:hanging="454"/>
    </w:pPr>
    <w:rPr>
      <w:rFonts w:ascii="Times New Roman" w:hAnsi="Times New Roman" w:cs="Times New Roman"/>
      <w:sz w:val="16"/>
      <w:szCs w:val="16"/>
      <w:lang w:eastAsia="ja-JP"/>
    </w:rPr>
  </w:style>
  <w:style w:type="character" w:customStyle="1" w:styleId="FootnoteTextChar">
    <w:name w:val="Footnote Text Char"/>
    <w:basedOn w:val="DefaultParagraphFont"/>
    <w:link w:val="FootnoteText"/>
    <w:uiPriority w:val="99"/>
    <w:locked/>
    <w:rsid w:val="004B21C4"/>
    <w:rPr>
      <w:rFonts w:ascii="Times New Roman" w:hAnsi="Times New Roman" w:cs="Times New Roman"/>
      <w:sz w:val="16"/>
      <w:szCs w:val="16"/>
      <w:lang w:eastAsia="ja-JP"/>
    </w:rPr>
  </w:style>
  <w:style w:type="paragraph" w:styleId="List5">
    <w:name w:val="List 5"/>
    <w:basedOn w:val="List4"/>
    <w:uiPriority w:val="99"/>
    <w:rsid w:val="004B21C4"/>
    <w:pPr>
      <w:ind w:left="1702"/>
    </w:pPr>
  </w:style>
  <w:style w:type="paragraph" w:styleId="List4">
    <w:name w:val="List 4"/>
    <w:basedOn w:val="List3"/>
    <w:uiPriority w:val="99"/>
    <w:rsid w:val="004B21C4"/>
    <w:pPr>
      <w:ind w:left="1418"/>
    </w:pPr>
  </w:style>
  <w:style w:type="paragraph" w:styleId="TableofFigures">
    <w:name w:val="table of figures"/>
    <w:basedOn w:val="BodyText"/>
    <w:next w:val="Normal"/>
    <w:uiPriority w:val="99"/>
    <w:semiHidden/>
    <w:rsid w:val="004B21C4"/>
    <w:pPr>
      <w:ind w:left="1701" w:hanging="1701"/>
      <w:jc w:val="left"/>
    </w:pPr>
    <w:rPr>
      <w:b/>
      <w:bCs/>
    </w:rPr>
  </w:style>
  <w:style w:type="paragraph" w:styleId="TOC9">
    <w:name w:val="toc 9"/>
    <w:basedOn w:val="TOC8"/>
    <w:next w:val="Normal"/>
    <w:autoRedefine/>
    <w:uiPriority w:val="99"/>
    <w:semiHidden/>
    <w:rsid w:val="004B21C4"/>
    <w:pPr>
      <w:ind w:left="1418" w:hanging="1418"/>
    </w:pPr>
  </w:style>
  <w:style w:type="paragraph" w:styleId="ListContinue2">
    <w:name w:val="List Continue 2"/>
    <w:basedOn w:val="Normal"/>
    <w:uiPriority w:val="99"/>
    <w:rsid w:val="004B21C4"/>
    <w:pPr>
      <w:spacing w:after="120"/>
      <w:ind w:left="566"/>
    </w:pPr>
  </w:style>
  <w:style w:type="paragraph" w:styleId="NormalWeb">
    <w:name w:val="Normal (Web)"/>
    <w:basedOn w:val="Normal"/>
    <w:uiPriority w:val="99"/>
    <w:rsid w:val="004B21C4"/>
    <w:pPr>
      <w:spacing w:beforeAutospacing="1" w:after="0" w:afterAutospacing="1"/>
    </w:pPr>
    <w:rPr>
      <w:sz w:val="24"/>
      <w:szCs w:val="24"/>
      <w:lang w:eastAsia="zh-CN"/>
    </w:rPr>
  </w:style>
  <w:style w:type="paragraph" w:styleId="Index2">
    <w:name w:val="index 2"/>
    <w:basedOn w:val="Index1"/>
    <w:next w:val="Normal"/>
    <w:autoRedefine/>
    <w:uiPriority w:val="99"/>
    <w:semiHidden/>
    <w:rsid w:val="004B21C4"/>
    <w:pPr>
      <w:ind w:left="284"/>
    </w:pPr>
  </w:style>
  <w:style w:type="paragraph" w:styleId="CommentSubject">
    <w:name w:val="annotation subject"/>
    <w:basedOn w:val="CommentText"/>
    <w:next w:val="CommentText"/>
    <w:link w:val="CommentSubjectChar"/>
    <w:uiPriority w:val="99"/>
    <w:semiHidden/>
    <w:rsid w:val="004B21C4"/>
    <w:rPr>
      <w:b/>
      <w:bCs/>
    </w:rPr>
  </w:style>
  <w:style w:type="character" w:customStyle="1" w:styleId="CommentSubjectChar">
    <w:name w:val="Comment Subject Char"/>
    <w:basedOn w:val="CommentTextChar"/>
    <w:link w:val="CommentSubject"/>
    <w:uiPriority w:val="99"/>
    <w:locked/>
    <w:rsid w:val="004B21C4"/>
    <w:rPr>
      <w:b/>
      <w:bCs/>
    </w:rPr>
  </w:style>
  <w:style w:type="table" w:styleId="TableGrid">
    <w:name w:val="Table Grid"/>
    <w:basedOn w:val="TableNormal"/>
    <w:uiPriority w:val="99"/>
    <w:rsid w:val="004B21C4"/>
    <w:rPr>
      <w:rFonts w:ascii="Calibri" w:hAnsi="Calibri" w:cs="Calibri"/>
      <w:kern w:val="0"/>
      <w:sz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4B21C4"/>
    <w:rPr>
      <w:b/>
      <w:bCs/>
    </w:rPr>
  </w:style>
  <w:style w:type="character" w:styleId="PageNumber">
    <w:name w:val="page number"/>
    <w:basedOn w:val="DefaultParagraphFont"/>
    <w:uiPriority w:val="99"/>
    <w:rsid w:val="004B21C4"/>
  </w:style>
  <w:style w:type="character" w:styleId="FollowedHyperlink">
    <w:name w:val="FollowedHyperlink"/>
    <w:basedOn w:val="DefaultParagraphFont"/>
    <w:uiPriority w:val="99"/>
    <w:rsid w:val="004B21C4"/>
    <w:rPr>
      <w:color w:val="800080"/>
      <w:u w:val="single"/>
    </w:rPr>
  </w:style>
  <w:style w:type="character" w:styleId="Emphasis">
    <w:name w:val="Emphasis"/>
    <w:basedOn w:val="DefaultParagraphFont"/>
    <w:uiPriority w:val="99"/>
    <w:qFormat/>
    <w:rsid w:val="004B21C4"/>
    <w:rPr>
      <w:i/>
      <w:iCs/>
    </w:rPr>
  </w:style>
  <w:style w:type="character" w:styleId="Hyperlink">
    <w:name w:val="Hyperlink"/>
    <w:basedOn w:val="DefaultParagraphFont"/>
    <w:uiPriority w:val="99"/>
    <w:rsid w:val="004B21C4"/>
    <w:rPr>
      <w:color w:val="0000FF"/>
      <w:u w:val="single"/>
    </w:rPr>
  </w:style>
  <w:style w:type="character" w:styleId="HTMLCode">
    <w:name w:val="HTML Code"/>
    <w:basedOn w:val="DefaultParagraphFont"/>
    <w:uiPriority w:val="99"/>
    <w:rsid w:val="004B21C4"/>
    <w:rPr>
      <w:rFonts w:ascii="Courier New" w:hAnsi="Courier New" w:cs="Courier New"/>
      <w:sz w:val="20"/>
      <w:szCs w:val="20"/>
    </w:rPr>
  </w:style>
  <w:style w:type="character" w:styleId="CommentReference">
    <w:name w:val="annotation reference"/>
    <w:basedOn w:val="DefaultParagraphFont"/>
    <w:uiPriority w:val="99"/>
    <w:semiHidden/>
    <w:rsid w:val="004B21C4"/>
    <w:rPr>
      <w:sz w:val="16"/>
      <w:szCs w:val="16"/>
    </w:rPr>
  </w:style>
  <w:style w:type="character" w:styleId="FootnoteReference">
    <w:name w:val="footnote reference"/>
    <w:basedOn w:val="DefaultParagraphFont"/>
    <w:uiPriority w:val="99"/>
    <w:semiHidden/>
    <w:rsid w:val="004B21C4"/>
    <w:rPr>
      <w:b/>
      <w:bCs/>
      <w:position w:val="6"/>
      <w:sz w:val="16"/>
      <w:szCs w:val="16"/>
    </w:rPr>
  </w:style>
  <w:style w:type="paragraph" w:customStyle="1" w:styleId="Figure">
    <w:name w:val="Figure"/>
    <w:basedOn w:val="Normal"/>
    <w:next w:val="Caption"/>
    <w:uiPriority w:val="99"/>
    <w:rsid w:val="004B21C4"/>
    <w:pPr>
      <w:keepNext/>
      <w:keepLines/>
      <w:spacing w:before="180"/>
      <w:jc w:val="center"/>
    </w:pPr>
  </w:style>
  <w:style w:type="paragraph" w:customStyle="1" w:styleId="3GPPHeader">
    <w:name w:val="3GPP_Header"/>
    <w:basedOn w:val="BodyText"/>
    <w:uiPriority w:val="99"/>
    <w:rsid w:val="004B21C4"/>
    <w:pPr>
      <w:tabs>
        <w:tab w:val="left" w:pos="1701"/>
        <w:tab w:val="right" w:pos="9639"/>
      </w:tabs>
      <w:spacing w:after="240"/>
    </w:pPr>
    <w:rPr>
      <w:b/>
      <w:bCs/>
      <w:sz w:val="24"/>
      <w:szCs w:val="24"/>
    </w:rPr>
  </w:style>
  <w:style w:type="paragraph" w:customStyle="1" w:styleId="EQ">
    <w:name w:val="EQ"/>
    <w:basedOn w:val="Normal"/>
    <w:next w:val="Normal"/>
    <w:uiPriority w:val="99"/>
    <w:rsid w:val="004B21C4"/>
    <w:pPr>
      <w:keepLines/>
      <w:tabs>
        <w:tab w:val="center" w:pos="4536"/>
        <w:tab w:val="right" w:pos="9072"/>
      </w:tabs>
    </w:pPr>
  </w:style>
  <w:style w:type="paragraph" w:customStyle="1" w:styleId="EditorsNote">
    <w:name w:val="Editor's Note"/>
    <w:basedOn w:val="NO"/>
    <w:link w:val="EditorsNoteChar"/>
    <w:uiPriority w:val="99"/>
    <w:rsid w:val="004B21C4"/>
    <w:rPr>
      <w:color w:val="FF0000"/>
      <w:lang w:val="zh-CN" w:eastAsia="zh-CN"/>
    </w:rPr>
  </w:style>
  <w:style w:type="paragraph" w:customStyle="1" w:styleId="NO">
    <w:name w:val="NO"/>
    <w:basedOn w:val="Normal"/>
    <w:link w:val="NOChar"/>
    <w:uiPriority w:val="99"/>
    <w:rsid w:val="004B21C4"/>
    <w:pPr>
      <w:keepLines/>
      <w:ind w:left="1135" w:hanging="851"/>
    </w:pPr>
    <w:rPr>
      <w:rFonts w:ascii="Times New Roman" w:hAnsi="Times New Roman" w:cs="Times New Roman"/>
      <w:lang w:eastAsia="ja-JP"/>
    </w:rPr>
  </w:style>
  <w:style w:type="paragraph" w:customStyle="1" w:styleId="Reference">
    <w:name w:val="Reference"/>
    <w:basedOn w:val="BodyText"/>
    <w:uiPriority w:val="99"/>
    <w:rsid w:val="004B21C4"/>
    <w:pPr>
      <w:numPr>
        <w:numId w:val="25"/>
      </w:numPr>
    </w:pPr>
  </w:style>
  <w:style w:type="paragraph" w:customStyle="1" w:styleId="B1">
    <w:name w:val="B1"/>
    <w:basedOn w:val="List"/>
    <w:link w:val="B1Char1"/>
    <w:uiPriority w:val="99"/>
    <w:rsid w:val="004B21C4"/>
    <w:rPr>
      <w:rFonts w:ascii="Times New Roman" w:hAnsi="Times New Roman" w:cs="Times New Roman"/>
    </w:rPr>
  </w:style>
  <w:style w:type="paragraph" w:customStyle="1" w:styleId="B2">
    <w:name w:val="B2"/>
    <w:basedOn w:val="List2"/>
    <w:link w:val="B2Char"/>
    <w:uiPriority w:val="99"/>
    <w:rsid w:val="004B21C4"/>
    <w:rPr>
      <w:rFonts w:ascii="Times New Roman" w:hAnsi="Times New Roman" w:cs="Times New Roman"/>
    </w:rPr>
  </w:style>
  <w:style w:type="paragraph" w:customStyle="1" w:styleId="B3">
    <w:name w:val="B3"/>
    <w:basedOn w:val="List3"/>
    <w:link w:val="B3Char2"/>
    <w:uiPriority w:val="99"/>
    <w:rsid w:val="004B21C4"/>
    <w:rPr>
      <w:rFonts w:ascii="Times New Roman" w:hAnsi="Times New Roman" w:cs="Times New Roman"/>
    </w:rPr>
  </w:style>
  <w:style w:type="paragraph" w:customStyle="1" w:styleId="B4">
    <w:name w:val="B4"/>
    <w:basedOn w:val="List4"/>
    <w:link w:val="B4Char"/>
    <w:uiPriority w:val="99"/>
    <w:rsid w:val="004B21C4"/>
    <w:rPr>
      <w:rFonts w:ascii="Times New Roman" w:hAnsi="Times New Roman" w:cs="Times New Roman"/>
    </w:rPr>
  </w:style>
  <w:style w:type="paragraph" w:customStyle="1" w:styleId="Proposal">
    <w:name w:val="Proposal"/>
    <w:basedOn w:val="BodyText"/>
    <w:uiPriority w:val="99"/>
    <w:rsid w:val="004B21C4"/>
    <w:pPr>
      <w:numPr>
        <w:numId w:val="26"/>
      </w:numPr>
      <w:tabs>
        <w:tab w:val="clear" w:pos="1304"/>
        <w:tab w:val="left" w:pos="1701"/>
      </w:tabs>
      <w:ind w:left="1701" w:hanging="1701"/>
    </w:pPr>
    <w:rPr>
      <w:b/>
      <w:bCs/>
    </w:rPr>
  </w:style>
  <w:style w:type="paragraph" w:customStyle="1" w:styleId="B5">
    <w:name w:val="B5"/>
    <w:basedOn w:val="List5"/>
    <w:link w:val="B5Char"/>
    <w:uiPriority w:val="99"/>
    <w:rsid w:val="004B21C4"/>
    <w:rPr>
      <w:rFonts w:ascii="Times New Roman" w:hAnsi="Times New Roman" w:cs="Times New Roman"/>
    </w:rPr>
  </w:style>
  <w:style w:type="paragraph" w:customStyle="1" w:styleId="EX">
    <w:name w:val="EX"/>
    <w:basedOn w:val="Normal"/>
    <w:uiPriority w:val="99"/>
    <w:rsid w:val="004B21C4"/>
    <w:pPr>
      <w:keepLines/>
      <w:ind w:left="1702" w:hanging="1418"/>
    </w:pPr>
  </w:style>
  <w:style w:type="paragraph" w:customStyle="1" w:styleId="EW">
    <w:name w:val="EW"/>
    <w:basedOn w:val="EX"/>
    <w:uiPriority w:val="99"/>
    <w:rsid w:val="004B21C4"/>
    <w:pPr>
      <w:spacing w:after="0"/>
    </w:pPr>
  </w:style>
  <w:style w:type="paragraph" w:customStyle="1" w:styleId="TAL">
    <w:name w:val="TAL"/>
    <w:basedOn w:val="Normal"/>
    <w:link w:val="TALCar"/>
    <w:uiPriority w:val="99"/>
    <w:rsid w:val="004B21C4"/>
    <w:pPr>
      <w:keepNext/>
      <w:keepLines/>
      <w:spacing w:after="0"/>
    </w:pPr>
    <w:rPr>
      <w:sz w:val="18"/>
      <w:szCs w:val="18"/>
      <w:lang w:val="zh-CN" w:eastAsia="zh-CN"/>
    </w:rPr>
  </w:style>
  <w:style w:type="paragraph" w:customStyle="1" w:styleId="TAC">
    <w:name w:val="TAC"/>
    <w:basedOn w:val="TAL"/>
    <w:uiPriority w:val="99"/>
    <w:rsid w:val="004B21C4"/>
    <w:pPr>
      <w:jc w:val="center"/>
    </w:pPr>
  </w:style>
  <w:style w:type="paragraph" w:customStyle="1" w:styleId="TAH">
    <w:name w:val="TAH"/>
    <w:basedOn w:val="TAC"/>
    <w:link w:val="TAHCar"/>
    <w:uiPriority w:val="99"/>
    <w:rsid w:val="004B21C4"/>
    <w:rPr>
      <w:b/>
      <w:bCs/>
    </w:rPr>
  </w:style>
  <w:style w:type="paragraph" w:customStyle="1" w:styleId="TAN">
    <w:name w:val="TAN"/>
    <w:basedOn w:val="TAL"/>
    <w:uiPriority w:val="99"/>
    <w:rsid w:val="004B21C4"/>
    <w:pPr>
      <w:ind w:left="851" w:hanging="851"/>
    </w:pPr>
  </w:style>
  <w:style w:type="paragraph" w:customStyle="1" w:styleId="TAR">
    <w:name w:val="TAR"/>
    <w:basedOn w:val="TAL"/>
    <w:uiPriority w:val="99"/>
    <w:rsid w:val="004B21C4"/>
    <w:pPr>
      <w:jc w:val="right"/>
    </w:pPr>
  </w:style>
  <w:style w:type="paragraph" w:customStyle="1" w:styleId="TH">
    <w:name w:val="TH"/>
    <w:basedOn w:val="Normal"/>
    <w:link w:val="THChar"/>
    <w:uiPriority w:val="99"/>
    <w:rsid w:val="004B21C4"/>
    <w:pPr>
      <w:keepNext/>
      <w:keepLines/>
      <w:spacing w:before="60"/>
      <w:jc w:val="center"/>
    </w:pPr>
    <w:rPr>
      <w:b/>
      <w:bCs/>
      <w:lang w:val="zh-CN" w:eastAsia="zh-CN"/>
    </w:rPr>
  </w:style>
  <w:style w:type="paragraph" w:customStyle="1" w:styleId="TF">
    <w:name w:val="TF"/>
    <w:basedOn w:val="TH"/>
    <w:link w:val="TFChar"/>
    <w:uiPriority w:val="99"/>
    <w:rsid w:val="004B21C4"/>
    <w:pPr>
      <w:keepNext w:val="0"/>
      <w:spacing w:before="0" w:after="240"/>
    </w:pPr>
  </w:style>
  <w:style w:type="paragraph" w:customStyle="1" w:styleId="TT">
    <w:name w:val="TT"/>
    <w:basedOn w:val="Heading1"/>
    <w:next w:val="Normal"/>
    <w:uiPriority w:val="99"/>
    <w:rsid w:val="004B21C4"/>
    <w:pPr>
      <w:outlineLvl w:val="9"/>
    </w:pPr>
  </w:style>
  <w:style w:type="paragraph" w:customStyle="1" w:styleId="ZA">
    <w:name w:val="ZA"/>
    <w:uiPriority w:val="99"/>
    <w:rsid w:val="004B21C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等?" w:hAnsi="Arial" w:cs="Arial"/>
      <w:kern w:val="0"/>
      <w:sz w:val="40"/>
      <w:szCs w:val="40"/>
      <w:lang w:val="en-GB" w:eastAsia="ja-JP"/>
    </w:rPr>
  </w:style>
  <w:style w:type="paragraph" w:customStyle="1" w:styleId="ZB">
    <w:name w:val="ZB"/>
    <w:uiPriority w:val="99"/>
    <w:rsid w:val="004B21C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等?" w:hAnsi="Arial" w:cs="Arial"/>
      <w:i/>
      <w:iCs/>
      <w:kern w:val="0"/>
      <w:sz w:val="20"/>
      <w:szCs w:val="20"/>
      <w:lang w:val="en-GB" w:eastAsia="ja-JP"/>
    </w:rPr>
  </w:style>
  <w:style w:type="paragraph" w:customStyle="1" w:styleId="ZD">
    <w:name w:val="ZD"/>
    <w:uiPriority w:val="99"/>
    <w:rsid w:val="004B21C4"/>
    <w:pPr>
      <w:framePr w:wrap="notBeside" w:vAnchor="page" w:hAnchor="margin" w:y="15764"/>
      <w:widowControl w:val="0"/>
      <w:overflowPunct w:val="0"/>
      <w:autoSpaceDE w:val="0"/>
      <w:autoSpaceDN w:val="0"/>
      <w:adjustRightInd w:val="0"/>
      <w:textAlignment w:val="baseline"/>
    </w:pPr>
    <w:rPr>
      <w:rFonts w:ascii="Arial" w:eastAsia="等?" w:hAnsi="Arial" w:cs="Arial"/>
      <w:kern w:val="0"/>
      <w:sz w:val="32"/>
      <w:szCs w:val="32"/>
      <w:lang w:val="en-GB" w:eastAsia="ja-JP"/>
    </w:rPr>
  </w:style>
  <w:style w:type="paragraph" w:customStyle="1" w:styleId="ZG">
    <w:name w:val="ZG"/>
    <w:uiPriority w:val="99"/>
    <w:rsid w:val="004B21C4"/>
    <w:pPr>
      <w:framePr w:wrap="notBeside" w:vAnchor="page" w:hAnchor="margin" w:xAlign="right" w:y="6805"/>
      <w:widowControl w:val="0"/>
      <w:overflowPunct w:val="0"/>
      <w:autoSpaceDE w:val="0"/>
      <w:autoSpaceDN w:val="0"/>
      <w:adjustRightInd w:val="0"/>
      <w:jc w:val="right"/>
      <w:textAlignment w:val="baseline"/>
    </w:pPr>
    <w:rPr>
      <w:rFonts w:ascii="Arial" w:eastAsia="等?" w:hAnsi="Arial" w:cs="Arial"/>
      <w:kern w:val="0"/>
      <w:sz w:val="20"/>
      <w:szCs w:val="20"/>
      <w:lang w:val="en-GB" w:eastAsia="ja-JP"/>
    </w:rPr>
  </w:style>
  <w:style w:type="character" w:customStyle="1" w:styleId="ZGSM">
    <w:name w:val="ZGSM"/>
    <w:uiPriority w:val="99"/>
    <w:rsid w:val="004B21C4"/>
  </w:style>
  <w:style w:type="paragraph" w:customStyle="1" w:styleId="ZH">
    <w:name w:val="ZH"/>
    <w:uiPriority w:val="99"/>
    <w:rsid w:val="004B21C4"/>
    <w:pPr>
      <w:framePr w:wrap="notBeside" w:vAnchor="page" w:hAnchor="margin" w:xAlign="center" w:y="6805"/>
      <w:widowControl w:val="0"/>
      <w:overflowPunct w:val="0"/>
      <w:autoSpaceDE w:val="0"/>
      <w:autoSpaceDN w:val="0"/>
      <w:adjustRightInd w:val="0"/>
      <w:textAlignment w:val="baseline"/>
    </w:pPr>
    <w:rPr>
      <w:rFonts w:ascii="Arial" w:eastAsia="等?" w:hAnsi="Arial" w:cs="Arial"/>
      <w:kern w:val="0"/>
      <w:sz w:val="20"/>
      <w:szCs w:val="20"/>
      <w:lang w:val="en-GB" w:eastAsia="ja-JP"/>
    </w:rPr>
  </w:style>
  <w:style w:type="paragraph" w:customStyle="1" w:styleId="ZT">
    <w:name w:val="ZT"/>
    <w:uiPriority w:val="99"/>
    <w:rsid w:val="004B21C4"/>
    <w:pPr>
      <w:framePr w:wrap="notBeside" w:hAnchor="margin" w:yAlign="center"/>
      <w:widowControl w:val="0"/>
      <w:overflowPunct w:val="0"/>
      <w:autoSpaceDE w:val="0"/>
      <w:autoSpaceDN w:val="0"/>
      <w:adjustRightInd w:val="0"/>
      <w:spacing w:line="240" w:lineRule="atLeast"/>
      <w:jc w:val="right"/>
      <w:textAlignment w:val="baseline"/>
    </w:pPr>
    <w:rPr>
      <w:rFonts w:ascii="Arial" w:eastAsia="等?" w:hAnsi="Arial" w:cs="Arial"/>
      <w:b/>
      <w:bCs/>
      <w:kern w:val="0"/>
      <w:sz w:val="34"/>
      <w:szCs w:val="34"/>
      <w:lang w:val="en-GB" w:eastAsia="ja-JP"/>
    </w:rPr>
  </w:style>
  <w:style w:type="paragraph" w:customStyle="1" w:styleId="ZTD">
    <w:name w:val="ZTD"/>
    <w:basedOn w:val="ZB"/>
    <w:uiPriority w:val="99"/>
    <w:rsid w:val="004B21C4"/>
    <w:pPr>
      <w:framePr w:hRule="auto" w:wrap="notBeside" w:y="852"/>
    </w:pPr>
    <w:rPr>
      <w:i w:val="0"/>
      <w:iCs w:val="0"/>
      <w:sz w:val="40"/>
      <w:szCs w:val="40"/>
    </w:rPr>
  </w:style>
  <w:style w:type="paragraph" w:customStyle="1" w:styleId="ZU">
    <w:name w:val="ZU"/>
    <w:uiPriority w:val="99"/>
    <w:rsid w:val="004B21C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等?" w:hAnsi="Arial" w:cs="Arial"/>
      <w:kern w:val="0"/>
      <w:sz w:val="20"/>
      <w:szCs w:val="20"/>
      <w:lang w:val="en-GB" w:eastAsia="ja-JP"/>
    </w:rPr>
  </w:style>
  <w:style w:type="paragraph" w:customStyle="1" w:styleId="ZV">
    <w:name w:val="ZV"/>
    <w:basedOn w:val="ZU"/>
    <w:uiPriority w:val="99"/>
    <w:rsid w:val="004B21C4"/>
    <w:pPr>
      <w:framePr w:wrap="notBeside" w:y="16161"/>
    </w:pPr>
  </w:style>
  <w:style w:type="paragraph" w:customStyle="1" w:styleId="FP">
    <w:name w:val="FP"/>
    <w:basedOn w:val="Normal"/>
    <w:uiPriority w:val="99"/>
    <w:rsid w:val="004B21C4"/>
    <w:pPr>
      <w:spacing w:after="0"/>
    </w:pPr>
  </w:style>
  <w:style w:type="paragraph" w:customStyle="1" w:styleId="Observation">
    <w:name w:val="Observation"/>
    <w:basedOn w:val="Proposal"/>
    <w:uiPriority w:val="99"/>
    <w:rsid w:val="004B21C4"/>
    <w:pPr>
      <w:numPr>
        <w:numId w:val="27"/>
      </w:numPr>
      <w:ind w:left="1854"/>
    </w:pPr>
    <w:rPr>
      <w:lang w:eastAsia="ja-JP"/>
    </w:rPr>
  </w:style>
  <w:style w:type="character" w:customStyle="1" w:styleId="B1Char1">
    <w:name w:val="B1 Char1"/>
    <w:link w:val="B1"/>
    <w:uiPriority w:val="99"/>
    <w:locked/>
    <w:rsid w:val="004B21C4"/>
    <w:rPr>
      <w:rFonts w:ascii="Times New Roman" w:hAnsi="Times New Roman" w:cs="Times New Roman"/>
      <w:lang w:eastAsia="zh-CN"/>
    </w:rPr>
  </w:style>
  <w:style w:type="character" w:customStyle="1" w:styleId="B2Char">
    <w:name w:val="B2 Char"/>
    <w:link w:val="B2"/>
    <w:uiPriority w:val="99"/>
    <w:locked/>
    <w:rsid w:val="004B21C4"/>
    <w:rPr>
      <w:rFonts w:ascii="Times New Roman" w:hAnsi="Times New Roman" w:cs="Times New Roman"/>
      <w:lang w:eastAsia="ja-JP"/>
    </w:rPr>
  </w:style>
  <w:style w:type="character" w:customStyle="1" w:styleId="B3Char2">
    <w:name w:val="B3 Char2"/>
    <w:link w:val="B3"/>
    <w:uiPriority w:val="99"/>
    <w:locked/>
    <w:rsid w:val="004B21C4"/>
    <w:rPr>
      <w:rFonts w:ascii="Times New Roman" w:hAnsi="Times New Roman" w:cs="Times New Roman"/>
      <w:lang w:eastAsia="ja-JP"/>
    </w:rPr>
  </w:style>
  <w:style w:type="character" w:customStyle="1" w:styleId="B4Char">
    <w:name w:val="B4 Char"/>
    <w:link w:val="B4"/>
    <w:uiPriority w:val="99"/>
    <w:locked/>
    <w:rsid w:val="004B21C4"/>
    <w:rPr>
      <w:rFonts w:ascii="Times New Roman" w:hAnsi="Times New Roman" w:cs="Times New Roman"/>
      <w:lang w:eastAsia="ja-JP"/>
    </w:rPr>
  </w:style>
  <w:style w:type="character" w:customStyle="1" w:styleId="B5Char">
    <w:name w:val="B5 Char"/>
    <w:link w:val="B5"/>
    <w:uiPriority w:val="99"/>
    <w:locked/>
    <w:rsid w:val="004B21C4"/>
    <w:rPr>
      <w:rFonts w:ascii="Times New Roman" w:hAnsi="Times New Roman" w:cs="Times New Roman"/>
      <w:lang w:eastAsia="ja-JP"/>
    </w:rPr>
  </w:style>
  <w:style w:type="paragraph" w:customStyle="1" w:styleId="B6">
    <w:name w:val="B6"/>
    <w:basedOn w:val="B5"/>
    <w:link w:val="B6Char"/>
    <w:uiPriority w:val="99"/>
    <w:rsid w:val="004B21C4"/>
    <w:pPr>
      <w:ind w:left="1985"/>
    </w:pPr>
  </w:style>
  <w:style w:type="character" w:customStyle="1" w:styleId="B6Char">
    <w:name w:val="B6 Char"/>
    <w:link w:val="B6"/>
    <w:uiPriority w:val="99"/>
    <w:locked/>
    <w:rsid w:val="004B21C4"/>
    <w:rPr>
      <w:rFonts w:ascii="Times New Roman" w:hAnsi="Times New Roman" w:cs="Times New Roman"/>
      <w:lang w:eastAsia="ja-JP"/>
    </w:rPr>
  </w:style>
  <w:style w:type="paragraph" w:customStyle="1" w:styleId="B7">
    <w:name w:val="B7"/>
    <w:basedOn w:val="B6"/>
    <w:link w:val="B7Char"/>
    <w:uiPriority w:val="99"/>
    <w:rsid w:val="004B21C4"/>
    <w:pPr>
      <w:ind w:left="2269"/>
    </w:pPr>
  </w:style>
  <w:style w:type="character" w:customStyle="1" w:styleId="B7Char">
    <w:name w:val="B7 Char"/>
    <w:basedOn w:val="B6Char"/>
    <w:link w:val="B7"/>
    <w:uiPriority w:val="99"/>
    <w:locked/>
    <w:rsid w:val="004B21C4"/>
  </w:style>
  <w:style w:type="paragraph" w:customStyle="1" w:styleId="B8">
    <w:name w:val="B8"/>
    <w:basedOn w:val="B7"/>
    <w:uiPriority w:val="99"/>
    <w:rsid w:val="004B21C4"/>
    <w:pPr>
      <w:ind w:left="2552"/>
    </w:pPr>
  </w:style>
  <w:style w:type="paragraph" w:customStyle="1" w:styleId="CRCoverPage">
    <w:name w:val="CR Cover Page"/>
    <w:link w:val="CRCoverPageZchn"/>
    <w:uiPriority w:val="99"/>
    <w:rsid w:val="004B21C4"/>
    <w:pPr>
      <w:spacing w:after="120"/>
    </w:pPr>
    <w:rPr>
      <w:rFonts w:ascii="Arial" w:hAnsi="Arial" w:cs="Arial"/>
      <w:kern w:val="0"/>
      <w:sz w:val="20"/>
      <w:szCs w:val="20"/>
      <w:lang w:eastAsia="ko-KR"/>
    </w:rPr>
  </w:style>
  <w:style w:type="character" w:customStyle="1" w:styleId="CRCoverPageZchn">
    <w:name w:val="CR Cover Page Zchn"/>
    <w:link w:val="CRCoverPage"/>
    <w:uiPriority w:val="99"/>
    <w:locked/>
    <w:rsid w:val="004B21C4"/>
    <w:rPr>
      <w:rFonts w:ascii="Arial" w:hAnsi="Arial" w:cs="Arial"/>
      <w:lang w:eastAsia="ko-KR"/>
    </w:rPr>
  </w:style>
  <w:style w:type="paragraph" w:customStyle="1" w:styleId="Doc-text2">
    <w:name w:val="Doc-text2"/>
    <w:basedOn w:val="Normal"/>
    <w:link w:val="Doc-text2Char"/>
    <w:uiPriority w:val="99"/>
    <w:rsid w:val="004B21C4"/>
    <w:pPr>
      <w:tabs>
        <w:tab w:val="left" w:pos="1622"/>
      </w:tabs>
      <w:spacing w:after="0"/>
      <w:ind w:left="1622" w:hanging="363"/>
    </w:pPr>
    <w:rPr>
      <w:rFonts w:eastAsia="MS Mincho"/>
      <w:lang w:val="zh-CN" w:eastAsia="zh-CN"/>
    </w:rPr>
  </w:style>
  <w:style w:type="character" w:customStyle="1" w:styleId="Doc-text2Char">
    <w:name w:val="Doc-text2 Char"/>
    <w:link w:val="Doc-text2"/>
    <w:uiPriority w:val="99"/>
    <w:locked/>
    <w:rsid w:val="004B21C4"/>
    <w:rPr>
      <w:rFonts w:ascii="Arial" w:eastAsia="MS Mincho" w:hAnsi="Arial" w:cs="Arial"/>
      <w:sz w:val="24"/>
      <w:szCs w:val="24"/>
      <w:lang w:val="zh-CN" w:eastAsia="zh-CN"/>
    </w:rPr>
  </w:style>
  <w:style w:type="character" w:customStyle="1" w:styleId="NOChar">
    <w:name w:val="NO Char"/>
    <w:link w:val="NO"/>
    <w:uiPriority w:val="99"/>
    <w:locked/>
    <w:rsid w:val="004B21C4"/>
    <w:rPr>
      <w:rFonts w:ascii="Times New Roman" w:hAnsi="Times New Roman" w:cs="Times New Roman"/>
      <w:lang w:eastAsia="ja-JP"/>
    </w:rPr>
  </w:style>
  <w:style w:type="character" w:customStyle="1" w:styleId="EditorsNoteChar">
    <w:name w:val="Editor's Note Char"/>
    <w:link w:val="EditorsNote"/>
    <w:uiPriority w:val="99"/>
    <w:locked/>
    <w:rsid w:val="004B21C4"/>
    <w:rPr>
      <w:rFonts w:ascii="Times New Roman" w:hAnsi="Times New Roman" w:cs="Times New Roman"/>
      <w:color w:val="FF0000"/>
      <w:lang w:val="zh-CN" w:eastAsia="zh-CN"/>
    </w:rPr>
  </w:style>
  <w:style w:type="paragraph" w:customStyle="1" w:styleId="EmailDiscussion">
    <w:name w:val="EmailDiscussion"/>
    <w:basedOn w:val="Normal"/>
    <w:next w:val="Normal"/>
    <w:uiPriority w:val="99"/>
    <w:rsid w:val="004B21C4"/>
    <w:pPr>
      <w:numPr>
        <w:numId w:val="28"/>
      </w:numPr>
      <w:spacing w:before="40" w:after="0"/>
    </w:pPr>
    <w:rPr>
      <w:rFonts w:eastAsia="MS Mincho"/>
      <w:b/>
      <w:bCs/>
      <w:lang w:eastAsia="en-GB"/>
    </w:rPr>
  </w:style>
  <w:style w:type="paragraph" w:customStyle="1" w:styleId="FigureTitle">
    <w:name w:val="Figure_Title"/>
    <w:basedOn w:val="Normal"/>
    <w:next w:val="Normal"/>
    <w:uiPriority w:val="99"/>
    <w:rsid w:val="004B21C4"/>
    <w:pPr>
      <w:keepLines/>
      <w:tabs>
        <w:tab w:val="left" w:pos="794"/>
        <w:tab w:val="left" w:pos="1191"/>
        <w:tab w:val="left" w:pos="1588"/>
        <w:tab w:val="left" w:pos="1985"/>
      </w:tabs>
      <w:spacing w:before="120" w:after="480"/>
      <w:jc w:val="center"/>
    </w:pPr>
    <w:rPr>
      <w:b/>
      <w:bCs/>
      <w:sz w:val="24"/>
      <w:szCs w:val="24"/>
      <w:lang w:eastAsia="en-GB"/>
    </w:rPr>
  </w:style>
  <w:style w:type="paragraph" w:customStyle="1" w:styleId="Guidance">
    <w:name w:val="Guidance"/>
    <w:basedOn w:val="Normal"/>
    <w:uiPriority w:val="99"/>
    <w:rsid w:val="004B21C4"/>
    <w:rPr>
      <w:i/>
      <w:iCs/>
      <w:color w:val="0000FF"/>
    </w:rPr>
  </w:style>
  <w:style w:type="paragraph" w:customStyle="1" w:styleId="LD">
    <w:name w:val="LD"/>
    <w:uiPriority w:val="99"/>
    <w:rsid w:val="004B21C4"/>
    <w:pPr>
      <w:keepNext/>
      <w:keepLines/>
      <w:overflowPunct w:val="0"/>
      <w:autoSpaceDE w:val="0"/>
      <w:autoSpaceDN w:val="0"/>
      <w:adjustRightInd w:val="0"/>
      <w:spacing w:line="180" w:lineRule="exact"/>
      <w:textAlignment w:val="baseline"/>
    </w:pPr>
    <w:rPr>
      <w:rFonts w:ascii="Courier New" w:eastAsia="等?" w:hAnsi="Courier New" w:cs="Courier New"/>
      <w:kern w:val="0"/>
      <w:sz w:val="20"/>
      <w:szCs w:val="20"/>
      <w:lang w:val="en-GB" w:eastAsia="ja-JP"/>
    </w:rPr>
  </w:style>
  <w:style w:type="paragraph" w:styleId="ListParagraph">
    <w:name w:val="List Paragraph"/>
    <w:basedOn w:val="Normal"/>
    <w:link w:val="ListParagraphChar"/>
    <w:uiPriority w:val="99"/>
    <w:qFormat/>
    <w:rsid w:val="004B21C4"/>
    <w:pPr>
      <w:spacing w:after="0"/>
      <w:ind w:left="720"/>
    </w:pPr>
    <w:rPr>
      <w:rFonts w:ascii="Calibri" w:hAnsi="Calibri" w:cs="Calibri"/>
      <w:sz w:val="22"/>
      <w:szCs w:val="22"/>
      <w:lang w:val="zh-CN"/>
    </w:rPr>
  </w:style>
  <w:style w:type="character" w:customStyle="1" w:styleId="ListParagraphChar">
    <w:name w:val="List Paragraph Char"/>
    <w:link w:val="ListParagraph"/>
    <w:uiPriority w:val="99"/>
    <w:locked/>
    <w:rsid w:val="004B21C4"/>
    <w:rPr>
      <w:rFonts w:ascii="Calibri" w:eastAsia="Times New Roman" w:hAnsi="Calibri" w:cs="Calibri"/>
      <w:sz w:val="22"/>
      <w:szCs w:val="22"/>
      <w:lang w:val="zh-CN" w:eastAsia="en-US"/>
    </w:rPr>
  </w:style>
  <w:style w:type="paragraph" w:customStyle="1" w:styleId="NF">
    <w:name w:val="NF"/>
    <w:basedOn w:val="NO"/>
    <w:uiPriority w:val="99"/>
    <w:rsid w:val="004B21C4"/>
    <w:pPr>
      <w:keepNext/>
      <w:spacing w:after="0"/>
    </w:pPr>
    <w:rPr>
      <w:sz w:val="18"/>
      <w:szCs w:val="18"/>
    </w:rPr>
  </w:style>
  <w:style w:type="paragraph" w:customStyle="1" w:styleId="NW">
    <w:name w:val="NW"/>
    <w:basedOn w:val="NO"/>
    <w:uiPriority w:val="99"/>
    <w:rsid w:val="004B21C4"/>
    <w:pPr>
      <w:spacing w:after="0"/>
    </w:pPr>
  </w:style>
  <w:style w:type="paragraph" w:customStyle="1" w:styleId="PL">
    <w:name w:val="PL"/>
    <w:link w:val="PLChar"/>
    <w:uiPriority w:val="99"/>
    <w:rsid w:val="004B2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Courier New"/>
      <w:kern w:val="0"/>
      <w:sz w:val="16"/>
      <w:szCs w:val="16"/>
      <w:lang w:eastAsia="sv-SE"/>
    </w:rPr>
  </w:style>
  <w:style w:type="character" w:customStyle="1" w:styleId="PLChar">
    <w:name w:val="PL Char"/>
    <w:link w:val="PL"/>
    <w:uiPriority w:val="99"/>
    <w:locked/>
    <w:rsid w:val="004B21C4"/>
    <w:rPr>
      <w:rFonts w:ascii="Courier New" w:eastAsia="Batang" w:hAnsi="Courier New" w:cs="Courier New"/>
      <w:sz w:val="16"/>
      <w:szCs w:val="16"/>
      <w:shd w:val="clear" w:color="auto" w:fill="E6E6E6"/>
      <w:lang w:eastAsia="sv-SE"/>
    </w:rPr>
  </w:style>
  <w:style w:type="character" w:customStyle="1" w:styleId="TALCar">
    <w:name w:val="TAL Car"/>
    <w:link w:val="TAL"/>
    <w:uiPriority w:val="99"/>
    <w:locked/>
    <w:rsid w:val="004B21C4"/>
    <w:rPr>
      <w:rFonts w:ascii="Arial" w:hAnsi="Arial" w:cs="Arial"/>
      <w:sz w:val="18"/>
      <w:szCs w:val="18"/>
      <w:lang w:val="zh-CN" w:eastAsia="zh-CN"/>
    </w:rPr>
  </w:style>
  <w:style w:type="character" w:customStyle="1" w:styleId="TAHCar">
    <w:name w:val="TAH Car"/>
    <w:link w:val="TAH"/>
    <w:uiPriority w:val="99"/>
    <w:locked/>
    <w:rsid w:val="004B21C4"/>
    <w:rPr>
      <w:rFonts w:ascii="Arial" w:hAnsi="Arial" w:cs="Arial"/>
      <w:b/>
      <w:bCs/>
      <w:sz w:val="18"/>
      <w:szCs w:val="18"/>
      <w:lang w:val="zh-CN" w:eastAsia="zh-CN"/>
    </w:rPr>
  </w:style>
  <w:style w:type="character" w:customStyle="1" w:styleId="THChar">
    <w:name w:val="TH Char"/>
    <w:link w:val="TH"/>
    <w:uiPriority w:val="99"/>
    <w:locked/>
    <w:rsid w:val="004B21C4"/>
    <w:rPr>
      <w:rFonts w:ascii="Arial" w:hAnsi="Arial" w:cs="Arial"/>
      <w:b/>
      <w:bCs/>
      <w:lang w:val="zh-CN" w:eastAsia="zh-CN"/>
    </w:rPr>
  </w:style>
  <w:style w:type="paragraph" w:customStyle="1" w:styleId="TAJ">
    <w:name w:val="TAJ"/>
    <w:basedOn w:val="TH"/>
    <w:uiPriority w:val="99"/>
    <w:rsid w:val="004B21C4"/>
  </w:style>
  <w:style w:type="paragraph" w:customStyle="1" w:styleId="TALCharChar">
    <w:name w:val="TAL Char Char"/>
    <w:basedOn w:val="Normal"/>
    <w:link w:val="TALCharCharChar"/>
    <w:uiPriority w:val="99"/>
    <w:rsid w:val="004B21C4"/>
    <w:pPr>
      <w:keepNext/>
      <w:keepLines/>
      <w:spacing w:after="0"/>
    </w:pPr>
    <w:rPr>
      <w:rFonts w:eastAsia="Malgun Gothic"/>
      <w:sz w:val="18"/>
      <w:szCs w:val="18"/>
      <w:lang w:val="zh-CN" w:eastAsia="zh-CN"/>
    </w:rPr>
  </w:style>
  <w:style w:type="character" w:customStyle="1" w:styleId="TALCharCharChar">
    <w:name w:val="TAL Char Char Char"/>
    <w:link w:val="TALCharChar"/>
    <w:uiPriority w:val="99"/>
    <w:locked/>
    <w:rsid w:val="004B21C4"/>
    <w:rPr>
      <w:rFonts w:ascii="Arial" w:eastAsia="Malgun Gothic" w:hAnsi="Arial" w:cs="Arial"/>
      <w:sz w:val="18"/>
      <w:szCs w:val="18"/>
      <w:lang w:val="zh-CN" w:eastAsia="zh-CN"/>
    </w:rPr>
  </w:style>
  <w:style w:type="character" w:customStyle="1" w:styleId="TFChar">
    <w:name w:val="TF Char"/>
    <w:link w:val="TF"/>
    <w:uiPriority w:val="99"/>
    <w:locked/>
    <w:rsid w:val="004B21C4"/>
    <w:rPr>
      <w:rFonts w:ascii="Arial" w:hAnsi="Arial" w:cs="Arial"/>
      <w:b/>
      <w:bCs/>
      <w:lang w:val="zh-CN" w:eastAsia="zh-CN"/>
    </w:rPr>
  </w:style>
  <w:style w:type="character" w:customStyle="1" w:styleId="a">
    <w:name w:val="明??显强"/>
    <w:basedOn w:val="DefaultParagraphFont"/>
    <w:uiPriority w:val="99"/>
    <w:rsid w:val="004B21C4"/>
    <w:rPr>
      <w:i/>
      <w:iCs/>
      <w:color w:val="auto"/>
    </w:rPr>
  </w:style>
  <w:style w:type="table" w:customStyle="1" w:styleId="31">
    <w:name w:val="无®æ¦¡ªí®æ 31"/>
    <w:uiPriority w:val="99"/>
    <w:rsid w:val="004B21C4"/>
    <w:rPr>
      <w:kern w:val="0"/>
      <w:sz w:val="20"/>
      <w:szCs w:val="20"/>
    </w:rPr>
    <w:tblPr>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z">
    <w:name w:val="未??处²zªº´£¤"/>
    <w:basedOn w:val="DefaultParagraphFont"/>
    <w:uiPriority w:val="99"/>
    <w:semiHidden/>
    <w:rsid w:val="004B21C4"/>
    <w:rPr>
      <w:color w:val="auto"/>
      <w:shd w:val="clear" w:color="auto" w:fill="auto"/>
    </w:rPr>
  </w:style>
  <w:style w:type="paragraph" w:customStyle="1" w:styleId="3GPPText">
    <w:name w:val="3GPP Text"/>
    <w:basedOn w:val="Normal"/>
    <w:link w:val="3GPPTextChar"/>
    <w:uiPriority w:val="99"/>
    <w:rsid w:val="004B21C4"/>
    <w:pPr>
      <w:overflowPunct w:val="0"/>
      <w:autoSpaceDE w:val="0"/>
      <w:autoSpaceDN w:val="0"/>
      <w:adjustRightInd w:val="0"/>
      <w:spacing w:before="120" w:after="120" w:line="240" w:lineRule="auto"/>
      <w:jc w:val="both"/>
      <w:textAlignment w:val="baseline"/>
    </w:pPr>
    <w:rPr>
      <w:rFonts w:ascii="Times New Roman" w:hAnsi="Times New Roman" w:cs="Times New Roman"/>
      <w:sz w:val="22"/>
      <w:szCs w:val="22"/>
    </w:rPr>
  </w:style>
  <w:style w:type="character" w:customStyle="1" w:styleId="3GPPTextChar">
    <w:name w:val="3GPP Text Char"/>
    <w:link w:val="3GPPText"/>
    <w:uiPriority w:val="99"/>
    <w:locked/>
    <w:rsid w:val="004B21C4"/>
    <w:rPr>
      <w:rFonts w:ascii="Times New Roman" w:eastAsia="SimSun" w:hAnsi="Times New Roman" w:cs="Times New Roman"/>
      <w:sz w:val="22"/>
      <w:szCs w:val="22"/>
      <w:lang w:val="en-US" w:eastAsia="en-US"/>
    </w:rPr>
  </w:style>
  <w:style w:type="character" w:customStyle="1" w:styleId="z0">
    <w:name w:val="未??处²zªº´£¤Î"/>
    <w:basedOn w:val="DefaultParagraphFont"/>
    <w:uiPriority w:val="99"/>
    <w:semiHidden/>
    <w:rsid w:val="004B21C4"/>
    <w:rPr>
      <w:color w:val="auto"/>
      <w:shd w:val="clear" w:color="auto" w:fil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3" Type="http://schemas.openxmlformats.org/officeDocument/2006/relationships/hyperlink" Target="https://www.3gpp.org/ftp/tsg_ran/TSG_RAN/TSGR_90e/Inbox/Drafts/5G-ACIA%20October/Company%20Inputs/QUALCOMM-5G-ACIA%20URLLC%20features%20and%20simulation%20assumptions%20.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2" Type="http://schemas.openxmlformats.org/officeDocument/2006/relationships/hyperlink" Target="https://www.3gpp.org/ftp/tsg_ran/TSG_RAN/TSGR_90e/Inbox/Drafts/5G-ACIA%20October/Company%20Inputs/NOKIA%20-%205G-ACIA%20URLLC%20features%20and%20sim%20assumptions.zi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3gpp.org/ftp/tsg_ran/TSG_RAN/TSGR_90e/Inbox/Drafts/5G-ACIA%20October/First%20summary%20and%20proposals/Summary%205G-ACIA%20evaluations%20v006_Nokia_Moderator.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TSG_RAN/TSGR_90e/Inbox/Drafts/5G-ACIA%20October/Company%20Inputs/INTEL%20-%205G-ACIA%20LS%20-%20Phase%201%20inputs.docx" TargetMode="External"/><Relationship Id="rId5" Type="http://schemas.openxmlformats.org/officeDocument/2006/relationships/footnotes" Target="footnotes.xml"/><Relationship Id="rId15" Type="http://schemas.openxmlformats.org/officeDocument/2006/relationships/hyperlink" Target="https://www.3gpp.org/ftp/tsg_ran/TSG_RAN/TSGR_90e/Inbox/Drafts/5G-ACIA%20October/Company%20Inputs/vivo-5G-ACIA%20URLLC%20features%20and%20simulation%20assumptions.docx" TargetMode="External"/><Relationship Id="rId10" Type="http://schemas.openxmlformats.org/officeDocument/2006/relationships/hyperlink" Target="https://www.3gpp.org/ftp/tsg_ran/TSG_RAN/TSGR_90e/Inbox/Drafts/5G-ACIA%20October/Company%20Inputs/HWHiSi%20-%205G%20ACIA%20URLLC%20simulation%20assumptions%20and%20features.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3gpp.org/ftp/tsg_ran/TSG_RAN/TSGR_90e/Inbox/Drafts/5G-ACIA%20October/Company%20Inputs/Ericsson%205G-ACIA%20URLLC%20simulation%20assumptions%20%26%20features.docx" TargetMode="External"/><Relationship Id="rId14" Type="http://schemas.openxmlformats.org/officeDocument/2006/relationships/hyperlink" Target="https://www.3gpp.org/ftp/tsg_ran/TSG_RAN/TSGR_90e/Inbox/Drafts/5G-ACIA%20October/Company%20Inputs/ZTE-Views%20on%20URLLC%20features%20and%20simulation%20assumptions%20for%205G-ACIA%20evalua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6</Pages>
  <Words>2814</Words>
  <Characters>16041</Characters>
  <Application>Microsoft Office Outlook</Application>
  <DocSecurity>0</DocSecurity>
  <Lines>0</Lines>
  <Paragraphs>0</Paragraphs>
  <ScaleCrop>false</ScaleCrop>
  <Company>Ericsson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Asbjörn Grövlen</dc:creator>
  <cp:keywords>3GPP; Ericsson; TDoc</cp:keywords>
  <dc:description/>
  <cp:lastModifiedBy>test</cp:lastModifiedBy>
  <cp:revision>3</cp:revision>
  <cp:lastPrinted>2008-01-31T07:09:00Z</cp:lastPrinted>
  <dcterms:created xsi:type="dcterms:W3CDTF">2020-10-15T08:31:00Z</dcterms:created>
  <dcterms:modified xsi:type="dcterms:W3CDTF">2020-10-15T08:54:00Z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