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34D72" w14:textId="77777777" w:rsidR="00B43199" w:rsidRPr="00115233" w:rsidRDefault="00177150" w:rsidP="0073312F">
      <w:pPr>
        <w:adjustRightInd w:val="0"/>
        <w:snapToGrid w:val="0"/>
        <w:spacing w:after="0" w:line="240" w:lineRule="auto"/>
        <w:rPr>
          <w:rFonts w:ascii="Arial" w:hAnsi="Arial" w:cs="Arial"/>
          <w:b/>
          <w:sz w:val="24"/>
          <w:szCs w:val="24"/>
          <w:lang w:val="en-US" w:eastAsia="zh-CN"/>
        </w:rPr>
      </w:pPr>
      <w:r w:rsidRPr="00115233">
        <w:rPr>
          <w:rFonts w:ascii="Arial" w:hAnsi="Arial"/>
          <w:b/>
          <w:sz w:val="24"/>
          <w:lang w:val="en-US"/>
        </w:rPr>
        <w:t xml:space="preserve">3GPP TSG RAN </w:t>
      </w:r>
      <w:r w:rsidR="00943528">
        <w:rPr>
          <w:rFonts w:ascii="Arial" w:hAnsi="Arial"/>
          <w:b/>
          <w:sz w:val="24"/>
          <w:lang w:val="en-US"/>
        </w:rPr>
        <w:t>M</w:t>
      </w:r>
      <w:r w:rsidRPr="00115233">
        <w:rPr>
          <w:rFonts w:ascii="Arial" w:hAnsi="Arial"/>
          <w:b/>
          <w:sz w:val="24"/>
          <w:lang w:val="en-US"/>
        </w:rPr>
        <w:t>eeting #</w:t>
      </w:r>
      <w:r w:rsidR="00943528">
        <w:rPr>
          <w:rFonts w:ascii="Arial" w:hAnsi="Arial"/>
          <w:b/>
          <w:sz w:val="24"/>
          <w:lang w:val="en-US"/>
        </w:rPr>
        <w:t>90</w:t>
      </w:r>
      <w:r w:rsidRPr="00115233">
        <w:rPr>
          <w:rFonts w:ascii="Arial" w:hAnsi="Arial"/>
          <w:b/>
          <w:sz w:val="24"/>
          <w:lang w:val="en-US"/>
        </w:rPr>
        <w:t>e</w:t>
      </w:r>
      <w:r w:rsidR="005771A2" w:rsidRPr="00115233">
        <w:rPr>
          <w:rFonts w:ascii="Arial" w:hAnsi="Arial" w:cs="Arial"/>
          <w:b/>
          <w:sz w:val="24"/>
          <w:szCs w:val="24"/>
          <w:lang w:val="en-US" w:eastAsia="zh-CN"/>
        </w:rPr>
        <w:t xml:space="preserve"> </w:t>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00453BA6" w:rsidRPr="00115233">
        <w:rPr>
          <w:rFonts w:ascii="Arial" w:hAnsi="Arial" w:cs="Arial"/>
          <w:b/>
          <w:sz w:val="24"/>
          <w:szCs w:val="24"/>
          <w:lang w:val="en-US" w:eastAsia="zh-CN"/>
        </w:rPr>
        <w:tab/>
      </w:r>
      <w:r w:rsidR="00453BA6" w:rsidRPr="00115233">
        <w:rPr>
          <w:rFonts w:ascii="Arial" w:hAnsi="Arial" w:cs="Arial"/>
          <w:b/>
          <w:sz w:val="24"/>
          <w:szCs w:val="24"/>
          <w:lang w:val="en-US" w:eastAsia="zh-CN"/>
        </w:rPr>
        <w:tab/>
      </w:r>
      <w:r w:rsidR="005771A2" w:rsidRPr="00115233">
        <w:rPr>
          <w:rFonts w:ascii="Arial" w:hAnsi="Arial" w:cs="Arial"/>
          <w:b/>
          <w:sz w:val="24"/>
          <w:szCs w:val="24"/>
          <w:lang w:val="en-US" w:eastAsia="zh-CN"/>
        </w:rPr>
        <w:tab/>
      </w:r>
      <w:r w:rsidRPr="00115233">
        <w:rPr>
          <w:rFonts w:ascii="Arial" w:hAnsi="Arial" w:cs="Arial"/>
          <w:b/>
          <w:sz w:val="24"/>
          <w:szCs w:val="24"/>
          <w:lang w:val="en-US" w:eastAsia="zh-CN"/>
        </w:rPr>
        <w:tab/>
      </w:r>
      <w:r w:rsidRPr="00115233">
        <w:rPr>
          <w:rFonts w:ascii="Arial" w:hAnsi="Arial" w:cs="Arial"/>
          <w:b/>
          <w:sz w:val="24"/>
          <w:szCs w:val="24"/>
          <w:lang w:val="en-US" w:eastAsia="zh-CN"/>
        </w:rPr>
        <w:tab/>
        <w:t>RP-</w:t>
      </w:r>
      <w:r w:rsidR="00D1623A" w:rsidRPr="00115233">
        <w:rPr>
          <w:rFonts w:ascii="Arial" w:hAnsi="Arial" w:cs="Arial"/>
          <w:b/>
          <w:sz w:val="24"/>
          <w:szCs w:val="24"/>
          <w:lang w:val="en-US" w:eastAsia="zh-CN"/>
        </w:rPr>
        <w:t>20</w:t>
      </w:r>
      <w:r w:rsidR="00D1623A">
        <w:rPr>
          <w:rFonts w:ascii="Arial" w:hAnsi="Arial" w:cs="Arial"/>
          <w:b/>
          <w:sz w:val="24"/>
          <w:szCs w:val="24"/>
          <w:lang w:val="en-US" w:eastAsia="zh-CN"/>
        </w:rPr>
        <w:t>xxxx</w:t>
      </w:r>
    </w:p>
    <w:p w14:paraId="47034D73" w14:textId="77777777" w:rsidR="00B43199" w:rsidRPr="00115233" w:rsidRDefault="005771A2" w:rsidP="001D6584">
      <w:pPr>
        <w:adjustRightInd w:val="0"/>
        <w:snapToGrid w:val="0"/>
        <w:spacing w:after="120" w:line="240" w:lineRule="auto"/>
        <w:ind w:left="1985" w:hanging="1985"/>
        <w:rPr>
          <w:rFonts w:ascii="Arial" w:hAnsi="Arial" w:cs="Arial"/>
          <w:b/>
          <w:sz w:val="24"/>
          <w:szCs w:val="24"/>
          <w:lang w:val="en-US" w:eastAsia="zh-CN"/>
        </w:rPr>
      </w:pPr>
      <w:r w:rsidRPr="00115233">
        <w:rPr>
          <w:rFonts w:ascii="Arial" w:hAnsi="Arial" w:cs="Arial"/>
          <w:b/>
          <w:sz w:val="24"/>
          <w:szCs w:val="24"/>
          <w:lang w:val="en-US" w:eastAsia="zh-CN"/>
        </w:rPr>
        <w:t xml:space="preserve">Electronic Meeting, </w:t>
      </w:r>
      <w:r w:rsidR="00943528" w:rsidRPr="00943528">
        <w:rPr>
          <w:rFonts w:ascii="Arial" w:hAnsi="Arial" w:cs="Arial"/>
          <w:b/>
          <w:sz w:val="24"/>
          <w:szCs w:val="24"/>
          <w:lang w:val="en-US" w:eastAsia="zh-CN"/>
        </w:rPr>
        <w:t>December 7 – 11, 2020</w:t>
      </w:r>
    </w:p>
    <w:p w14:paraId="47034D74" w14:textId="77777777" w:rsidR="00B43199" w:rsidRPr="00115233" w:rsidRDefault="00B43199" w:rsidP="001D6584">
      <w:pPr>
        <w:spacing w:after="120" w:line="240" w:lineRule="auto"/>
        <w:ind w:left="1985" w:hanging="1985"/>
        <w:rPr>
          <w:rFonts w:ascii="Arial" w:eastAsia="MS Mincho" w:hAnsi="Arial" w:cs="Arial"/>
          <w:b/>
          <w:sz w:val="22"/>
          <w:lang w:val="en-US"/>
        </w:rPr>
      </w:pPr>
    </w:p>
    <w:p w14:paraId="47034D75" w14:textId="77777777" w:rsidR="00B43199" w:rsidRPr="00115233" w:rsidRDefault="005771A2">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
      </w:pPr>
      <w:r w:rsidRPr="00115233">
        <w:rPr>
          <w:rFonts w:ascii="Arial" w:eastAsia="MS Mincho" w:hAnsi="Arial" w:cs="Arial"/>
          <w:b/>
          <w:color w:val="000000"/>
          <w:sz w:val="22"/>
          <w:lang w:val="en-US"/>
        </w:rPr>
        <w:t>Agenda item:</w:t>
      </w:r>
      <w:r w:rsidRPr="00115233">
        <w:rPr>
          <w:rFonts w:ascii="Arial" w:eastAsia="MS Mincho" w:hAnsi="Arial" w:cs="Arial"/>
          <w:b/>
          <w:color w:val="000000"/>
          <w:sz w:val="22"/>
          <w:lang w:val="en-US"/>
        </w:rPr>
        <w:tab/>
      </w:r>
      <w:r w:rsidRPr="00115233">
        <w:rPr>
          <w:rFonts w:ascii="Arial" w:eastAsia="MS Mincho" w:hAnsi="Arial" w:cs="Arial"/>
          <w:b/>
          <w:color w:val="000000"/>
          <w:sz w:val="22"/>
          <w:lang w:val="en-US" w:eastAsia="ja-JP"/>
        </w:rPr>
        <w:tab/>
      </w:r>
      <w:r w:rsidRPr="00115233">
        <w:rPr>
          <w:rFonts w:ascii="Arial" w:eastAsia="MS Mincho" w:hAnsi="Arial" w:cs="Arial"/>
          <w:b/>
          <w:color w:val="000000"/>
          <w:sz w:val="22"/>
          <w:lang w:val="en-US" w:eastAsia="ja-JP"/>
        </w:rPr>
        <w:tab/>
      </w:r>
      <w:r w:rsidR="00C46C3C">
        <w:rPr>
          <w:rFonts w:ascii="Arial" w:eastAsia="MS Mincho" w:hAnsi="Arial" w:cs="Arial"/>
          <w:color w:val="000000"/>
          <w:sz w:val="22"/>
          <w:lang w:val="en-US" w:eastAsia="ja-JP"/>
        </w:rPr>
        <w:t>9.1.5</w:t>
      </w:r>
    </w:p>
    <w:p w14:paraId="47034D76" w14:textId="77777777" w:rsidR="00B43199" w:rsidRPr="00115233" w:rsidRDefault="005771A2">
      <w:pPr>
        <w:spacing w:after="120"/>
        <w:ind w:left="1985" w:hanging="1985"/>
        <w:rPr>
          <w:rFonts w:ascii="Arial" w:hAnsi="Arial" w:cs="Arial"/>
          <w:color w:val="000000"/>
          <w:sz w:val="22"/>
          <w:lang w:val="en-US" w:eastAsia="zh-CN"/>
        </w:rPr>
      </w:pPr>
      <w:r w:rsidRPr="00115233">
        <w:rPr>
          <w:rFonts w:ascii="Arial" w:eastAsia="MS Mincho" w:hAnsi="Arial" w:cs="Arial"/>
          <w:b/>
          <w:sz w:val="22"/>
          <w:lang w:val="en-US"/>
        </w:rPr>
        <w:t>Source:</w:t>
      </w:r>
      <w:r w:rsidRPr="00115233">
        <w:rPr>
          <w:rFonts w:ascii="Arial" w:eastAsia="MS Mincho" w:hAnsi="Arial" w:cs="Arial"/>
          <w:b/>
          <w:sz w:val="22"/>
          <w:lang w:val="en-US"/>
        </w:rPr>
        <w:tab/>
      </w:r>
      <w:r w:rsidR="002C65B3">
        <w:rPr>
          <w:rFonts w:ascii="Arial" w:eastAsia="MS Mincho" w:hAnsi="Arial" w:cs="Arial"/>
          <w:bCs/>
          <w:sz w:val="22"/>
          <w:lang w:val="en-US"/>
        </w:rPr>
        <w:t>Moderator (</w:t>
      </w:r>
      <w:r w:rsidR="0073312F">
        <w:rPr>
          <w:rFonts w:ascii="Arial" w:eastAsia="MS Mincho" w:hAnsi="Arial" w:cs="Arial"/>
          <w:bCs/>
          <w:sz w:val="22"/>
          <w:lang w:val="en-US"/>
        </w:rPr>
        <w:t>Qualcomm</w:t>
      </w:r>
      <w:r w:rsidR="002C65B3">
        <w:rPr>
          <w:rFonts w:ascii="Arial" w:hAnsi="Arial" w:cs="Arial"/>
          <w:color w:val="000000"/>
          <w:sz w:val="22"/>
          <w:lang w:val="en-US" w:eastAsia="zh-CN"/>
        </w:rPr>
        <w:t>)</w:t>
      </w:r>
    </w:p>
    <w:p w14:paraId="47034D77" w14:textId="77777777" w:rsidR="00B43199" w:rsidRPr="00115233" w:rsidRDefault="005771A2">
      <w:pPr>
        <w:spacing w:after="120"/>
        <w:ind w:left="1985" w:hanging="1985"/>
        <w:rPr>
          <w:rFonts w:ascii="Arial" w:hAnsi="Arial" w:cs="Arial"/>
          <w:color w:val="000000"/>
          <w:sz w:val="22"/>
          <w:lang w:val="en-US" w:eastAsia="zh-CN"/>
        </w:rPr>
      </w:pPr>
      <w:r w:rsidRPr="00115233">
        <w:rPr>
          <w:rFonts w:ascii="Arial" w:eastAsia="MS Mincho" w:hAnsi="Arial" w:cs="Arial"/>
          <w:b/>
          <w:color w:val="000000"/>
          <w:sz w:val="22"/>
          <w:lang w:val="en-US"/>
        </w:rPr>
        <w:t>Title:</w:t>
      </w:r>
      <w:r w:rsidRPr="00115233">
        <w:rPr>
          <w:rFonts w:ascii="Arial" w:eastAsia="MS Mincho" w:hAnsi="Arial" w:cs="Arial"/>
          <w:b/>
          <w:color w:val="000000"/>
          <w:sz w:val="22"/>
          <w:lang w:val="en-US"/>
        </w:rPr>
        <w:tab/>
      </w:r>
      <w:r w:rsidR="00943528" w:rsidRPr="00943528">
        <w:rPr>
          <w:rFonts w:ascii="Arial" w:hAnsi="Arial" w:cs="Arial"/>
          <w:color w:val="000000"/>
          <w:sz w:val="22"/>
          <w:lang w:val="en-US" w:eastAsia="zh-CN"/>
        </w:rPr>
        <w:t>Moderator's summary for email discussion [</w:t>
      </w:r>
      <w:r w:rsidR="00943528">
        <w:rPr>
          <w:rFonts w:ascii="Arial" w:hAnsi="Arial" w:cs="Arial"/>
          <w:color w:val="000000"/>
          <w:sz w:val="22"/>
          <w:lang w:val="en-US" w:eastAsia="zh-CN"/>
        </w:rPr>
        <w:t>90</w:t>
      </w:r>
      <w:r w:rsidR="00943528" w:rsidRPr="00943528">
        <w:rPr>
          <w:rFonts w:ascii="Arial" w:hAnsi="Arial" w:cs="Arial"/>
          <w:color w:val="000000"/>
          <w:sz w:val="22"/>
          <w:lang w:val="en-US" w:eastAsia="zh-CN"/>
        </w:rPr>
        <w:t>E][</w:t>
      </w:r>
      <w:r w:rsidR="00C46C3C">
        <w:rPr>
          <w:rFonts w:ascii="Arial" w:hAnsi="Arial" w:cs="Arial"/>
          <w:color w:val="000000"/>
          <w:sz w:val="22"/>
          <w:lang w:val="en-US" w:eastAsia="zh-CN"/>
        </w:rPr>
        <w:t>4</w:t>
      </w:r>
      <w:r w:rsidR="006E4C54">
        <w:rPr>
          <w:rFonts w:ascii="Arial" w:hAnsi="Arial" w:cs="Arial"/>
          <w:color w:val="000000"/>
          <w:sz w:val="22"/>
          <w:lang w:val="en-US" w:eastAsia="zh-CN"/>
        </w:rPr>
        <w:t>7</w:t>
      </w:r>
      <w:r w:rsidR="00943528" w:rsidRPr="00943528">
        <w:rPr>
          <w:rFonts w:ascii="Arial" w:hAnsi="Arial" w:cs="Arial"/>
          <w:color w:val="000000"/>
          <w:sz w:val="22"/>
          <w:lang w:val="en-US" w:eastAsia="zh-CN"/>
        </w:rPr>
        <w:t>][</w:t>
      </w:r>
      <w:r w:rsidR="00C46C3C">
        <w:rPr>
          <w:rFonts w:ascii="Arial" w:hAnsi="Arial" w:cs="Arial"/>
          <w:color w:val="000000"/>
          <w:sz w:val="22"/>
          <w:lang w:val="en-US" w:eastAsia="zh-CN"/>
        </w:rPr>
        <w:t>RAN4_repeater</w:t>
      </w:r>
      <w:r w:rsidR="00943528" w:rsidRPr="00943528">
        <w:rPr>
          <w:rFonts w:ascii="Arial" w:hAnsi="Arial" w:cs="Arial"/>
          <w:color w:val="000000"/>
          <w:sz w:val="22"/>
          <w:lang w:val="en-US" w:eastAsia="zh-CN"/>
        </w:rPr>
        <w:t>]</w:t>
      </w:r>
    </w:p>
    <w:p w14:paraId="47034D78" w14:textId="77777777" w:rsidR="00B43199" w:rsidRPr="00115233" w:rsidRDefault="005771A2">
      <w:pPr>
        <w:spacing w:after="120"/>
        <w:ind w:left="1985" w:hanging="1985"/>
        <w:rPr>
          <w:rFonts w:ascii="Arial" w:hAnsi="Arial" w:cs="Arial"/>
          <w:sz w:val="22"/>
          <w:lang w:val="en-US" w:eastAsia="zh-CN"/>
        </w:rPr>
      </w:pPr>
      <w:r w:rsidRPr="00115233">
        <w:rPr>
          <w:rFonts w:ascii="Arial" w:eastAsia="MS Mincho" w:hAnsi="Arial" w:cs="Arial"/>
          <w:b/>
          <w:color w:val="000000"/>
          <w:sz w:val="22"/>
          <w:lang w:val="en-US"/>
        </w:rPr>
        <w:t>Document for:</w:t>
      </w:r>
      <w:r w:rsidRPr="00115233">
        <w:rPr>
          <w:rFonts w:ascii="Arial" w:eastAsia="MS Mincho" w:hAnsi="Arial" w:cs="Arial"/>
          <w:b/>
          <w:color w:val="000000"/>
          <w:sz w:val="22"/>
          <w:lang w:val="en-US"/>
        </w:rPr>
        <w:tab/>
      </w:r>
      <w:r w:rsidR="00943528">
        <w:rPr>
          <w:rFonts w:ascii="Arial" w:hAnsi="Arial" w:cs="Arial"/>
          <w:color w:val="000000"/>
          <w:sz w:val="22"/>
          <w:lang w:val="en-US" w:eastAsia="zh-CN"/>
        </w:rPr>
        <w:t>Discussion</w:t>
      </w:r>
    </w:p>
    <w:p w14:paraId="47034D79" w14:textId="77777777" w:rsidR="00B43199" w:rsidRPr="00115233" w:rsidRDefault="00C579FC" w:rsidP="00C579FC">
      <w:pPr>
        <w:pStyle w:val="Heading1"/>
        <w:numPr>
          <w:ilvl w:val="0"/>
          <w:numId w:val="0"/>
        </w:numPr>
        <w:ind w:left="432" w:hanging="432"/>
        <w:rPr>
          <w:lang w:val="en-US" w:eastAsia="zh-CN"/>
        </w:rPr>
      </w:pPr>
      <w:r>
        <w:rPr>
          <w:lang w:val="en-US" w:eastAsia="ja-JP"/>
        </w:rPr>
        <w:t>1</w:t>
      </w:r>
      <w:r>
        <w:rPr>
          <w:lang w:val="en-US" w:eastAsia="ja-JP"/>
        </w:rPr>
        <w:tab/>
      </w:r>
      <w:r w:rsidR="005771A2" w:rsidRPr="00115233">
        <w:rPr>
          <w:lang w:val="en-US" w:eastAsia="ja-JP"/>
        </w:rPr>
        <w:t>Introduction</w:t>
      </w:r>
    </w:p>
    <w:p w14:paraId="47034D7A" w14:textId="77777777" w:rsidR="0044701E" w:rsidRDefault="004260AF" w:rsidP="006F4F31">
      <w:pPr>
        <w:jc w:val="both"/>
        <w:rPr>
          <w:rFonts w:asciiTheme="majorBidi" w:hAnsiTheme="majorBidi" w:cstheme="majorBidi"/>
          <w:bCs/>
          <w:iCs/>
        </w:rPr>
      </w:pPr>
      <w:r>
        <w:rPr>
          <w:rFonts w:asciiTheme="majorBidi" w:hAnsiTheme="majorBidi" w:cstheme="majorBidi"/>
          <w:bCs/>
          <w:iCs/>
        </w:rPr>
        <w:t xml:space="preserve">Repeaters are an integral part of cellular deployments. NR deployments </w:t>
      </w:r>
      <w:r w:rsidR="0038740E">
        <w:rPr>
          <w:rFonts w:asciiTheme="majorBidi" w:hAnsiTheme="majorBidi" w:cstheme="majorBidi"/>
          <w:bCs/>
          <w:iCs/>
        </w:rPr>
        <w:t>tapping on new spectrum at higher bands in FR1 and FR2 pose coverage challenges that Repeaters could efficiently address.</w:t>
      </w:r>
      <w:r w:rsidR="0044701E">
        <w:rPr>
          <w:rFonts w:asciiTheme="majorBidi" w:hAnsiTheme="majorBidi" w:cstheme="majorBidi"/>
          <w:bCs/>
          <w:iCs/>
        </w:rPr>
        <w:t xml:space="preserve"> This is the main reason why we believe that having a Rel-17 NR Repeater project is of paramount importance. </w:t>
      </w:r>
    </w:p>
    <w:p w14:paraId="47034D7B" w14:textId="77777777" w:rsidR="003C2711" w:rsidRDefault="006F4F31" w:rsidP="006F4F31">
      <w:pPr>
        <w:jc w:val="both"/>
        <w:rPr>
          <w:rFonts w:asciiTheme="majorBidi" w:hAnsiTheme="majorBidi" w:cstheme="majorBidi"/>
          <w:bCs/>
          <w:iCs/>
        </w:rPr>
      </w:pPr>
      <w:r>
        <w:rPr>
          <w:rFonts w:asciiTheme="majorBidi" w:hAnsiTheme="majorBidi" w:cstheme="majorBidi"/>
          <w:bCs/>
          <w:iCs/>
        </w:rPr>
        <w:t>In this document, we will provide a summary for the email discussion on</w:t>
      </w:r>
      <w:r w:rsidR="00760FD6">
        <w:rPr>
          <w:rFonts w:asciiTheme="majorBidi" w:hAnsiTheme="majorBidi" w:cstheme="majorBidi"/>
          <w:bCs/>
          <w:iCs/>
        </w:rPr>
        <w:t xml:space="preserve"> RAN4 NR Repeaters WI scope</w:t>
      </w:r>
      <w:r w:rsidR="00913086">
        <w:rPr>
          <w:rFonts w:asciiTheme="majorBidi" w:hAnsiTheme="majorBidi" w:cstheme="majorBidi"/>
          <w:bCs/>
          <w:iCs/>
        </w:rPr>
        <w:t xml:space="preserve"> during RAN#90-e</w:t>
      </w:r>
      <w:r w:rsidR="00760FD6">
        <w:rPr>
          <w:rFonts w:asciiTheme="majorBidi" w:hAnsiTheme="majorBidi" w:cstheme="majorBidi"/>
          <w:bCs/>
          <w:iCs/>
        </w:rPr>
        <w:t xml:space="preserve">. </w:t>
      </w:r>
    </w:p>
    <w:p w14:paraId="47034D7C" w14:textId="77777777" w:rsidR="00AC672D" w:rsidRDefault="00913086" w:rsidP="006F4F31">
      <w:pPr>
        <w:jc w:val="both"/>
        <w:rPr>
          <w:rFonts w:asciiTheme="majorBidi" w:hAnsiTheme="majorBidi" w:cstheme="majorBidi"/>
          <w:bCs/>
          <w:iCs/>
        </w:rPr>
      </w:pPr>
      <w:r>
        <w:rPr>
          <w:rFonts w:asciiTheme="majorBidi" w:hAnsiTheme="majorBidi" w:cstheme="majorBidi"/>
          <w:bCs/>
          <w:iCs/>
        </w:rPr>
        <w:t xml:space="preserve">The </w:t>
      </w:r>
      <w:proofErr w:type="spellStart"/>
      <w:r w:rsidR="00AC672D">
        <w:rPr>
          <w:rFonts w:asciiTheme="majorBidi" w:hAnsiTheme="majorBidi" w:cstheme="majorBidi"/>
          <w:bCs/>
          <w:iCs/>
        </w:rPr>
        <w:t>Tdocs</w:t>
      </w:r>
      <w:proofErr w:type="spellEnd"/>
      <w:r w:rsidR="00AC672D">
        <w:rPr>
          <w:rFonts w:asciiTheme="majorBidi" w:hAnsiTheme="majorBidi" w:cstheme="majorBidi"/>
          <w:bCs/>
          <w:iCs/>
        </w:rPr>
        <w:t xml:space="preserve"> input to the discussion</w:t>
      </w:r>
      <w:r>
        <w:rPr>
          <w:rFonts w:asciiTheme="majorBidi" w:hAnsiTheme="majorBidi" w:cstheme="majorBidi"/>
          <w:bCs/>
          <w:iCs/>
        </w:rPr>
        <w:t xml:space="preserve"> are</w:t>
      </w:r>
      <w:r w:rsidR="00AC672D">
        <w:rPr>
          <w:rFonts w:asciiTheme="majorBidi" w:hAnsiTheme="majorBidi" w:cstheme="majorBidi"/>
          <w:bCs/>
          <w:iCs/>
        </w:rPr>
        <w:t xml:space="preserve">: </w:t>
      </w:r>
    </w:p>
    <w:p w14:paraId="47034D7D" w14:textId="77777777" w:rsidR="00AC672D" w:rsidRPr="00DA3DC1" w:rsidRDefault="00DA3DC1" w:rsidP="00913086">
      <w:pPr>
        <w:ind w:left="284"/>
        <w:jc w:val="both"/>
        <w:rPr>
          <w:lang w:val="en-US" w:eastAsia="zh-CN"/>
        </w:rPr>
      </w:pPr>
      <w:r>
        <w:rPr>
          <w:lang w:val="en-US" w:eastAsia="zh-CN"/>
        </w:rPr>
        <w:t xml:space="preserve">[1] </w:t>
      </w:r>
      <w:r w:rsidR="00AC672D" w:rsidRPr="00DA3DC1">
        <w:rPr>
          <w:lang w:val="en-US" w:eastAsia="zh-CN"/>
        </w:rPr>
        <w:t>RP-20</w:t>
      </w:r>
      <w:r w:rsidR="00393840" w:rsidRPr="00DA3DC1">
        <w:rPr>
          <w:lang w:val="en-US" w:eastAsia="zh-CN"/>
        </w:rPr>
        <w:t>2748</w:t>
      </w:r>
      <w:r w:rsidR="00AC672D" w:rsidRPr="00DA3DC1">
        <w:rPr>
          <w:lang w:val="en-US" w:eastAsia="zh-CN"/>
        </w:rPr>
        <w:t>, “</w:t>
      </w:r>
      <w:r w:rsidR="0065685F" w:rsidRPr="00DA3DC1">
        <w:rPr>
          <w:lang w:val="en-US" w:eastAsia="zh-CN"/>
        </w:rPr>
        <w:t>Summary of email discussions on NR Repeaters</w:t>
      </w:r>
      <w:r w:rsidR="00AC672D" w:rsidRPr="00DA3DC1">
        <w:rPr>
          <w:lang w:val="en-US" w:eastAsia="zh-CN"/>
        </w:rPr>
        <w:t>”</w:t>
      </w:r>
    </w:p>
    <w:p w14:paraId="47034D7E" w14:textId="77777777" w:rsidR="00393840" w:rsidRPr="00DA3DC1" w:rsidRDefault="00DA3DC1" w:rsidP="00913086">
      <w:pPr>
        <w:ind w:left="284"/>
        <w:jc w:val="both"/>
        <w:rPr>
          <w:lang w:val="en-US" w:eastAsia="zh-CN"/>
        </w:rPr>
      </w:pPr>
      <w:r>
        <w:rPr>
          <w:lang w:val="en-US" w:eastAsia="zh-CN"/>
        </w:rPr>
        <w:t xml:space="preserve">[2] </w:t>
      </w:r>
      <w:r w:rsidR="00393840" w:rsidRPr="00DA3DC1">
        <w:rPr>
          <w:lang w:val="en-US" w:eastAsia="zh-CN"/>
        </w:rPr>
        <w:t>RP-202750, “</w:t>
      </w:r>
      <w:r w:rsidR="004448AA" w:rsidRPr="00DA3DC1">
        <w:rPr>
          <w:lang w:val="en-US" w:eastAsia="zh-CN"/>
        </w:rPr>
        <w:t>Motivation paper for NR Repeaters</w:t>
      </w:r>
      <w:r w:rsidR="00393840" w:rsidRPr="00DA3DC1">
        <w:rPr>
          <w:lang w:val="en-US" w:eastAsia="zh-CN"/>
        </w:rPr>
        <w:t>”</w:t>
      </w:r>
    </w:p>
    <w:p w14:paraId="47034D7F" w14:textId="77777777" w:rsidR="00232FD4" w:rsidRDefault="00232FD4" w:rsidP="00913086">
      <w:pPr>
        <w:ind w:left="284"/>
        <w:jc w:val="both"/>
        <w:rPr>
          <w:lang w:val="en-US" w:eastAsia="zh-CN"/>
        </w:rPr>
      </w:pPr>
      <w:r>
        <w:rPr>
          <w:lang w:val="en-US" w:eastAsia="zh-CN"/>
        </w:rPr>
        <w:t>[</w:t>
      </w:r>
      <w:r w:rsidR="00B71FE7">
        <w:rPr>
          <w:lang w:val="en-US" w:eastAsia="zh-CN"/>
        </w:rPr>
        <w:t>3</w:t>
      </w:r>
      <w:r>
        <w:rPr>
          <w:lang w:val="en-US" w:eastAsia="zh-CN"/>
        </w:rPr>
        <w:t>] RP-202749, “</w:t>
      </w:r>
      <w:r w:rsidRPr="00DA3DC1">
        <w:rPr>
          <w:lang w:val="en-US" w:eastAsia="zh-CN"/>
        </w:rPr>
        <w:t>New WID proposal for NR Repeaters</w:t>
      </w:r>
      <w:r>
        <w:rPr>
          <w:lang w:val="en-US" w:eastAsia="zh-CN"/>
        </w:rPr>
        <w:t>”</w:t>
      </w:r>
    </w:p>
    <w:p w14:paraId="47034D80" w14:textId="77777777" w:rsidR="00B71FE7" w:rsidRDefault="00B71FE7" w:rsidP="00913086">
      <w:pPr>
        <w:ind w:left="284"/>
        <w:jc w:val="both"/>
        <w:rPr>
          <w:lang w:val="en-US" w:eastAsia="zh-CN"/>
        </w:rPr>
      </w:pPr>
      <w:r>
        <w:rPr>
          <w:lang w:val="en-US" w:eastAsia="zh-CN"/>
        </w:rPr>
        <w:t xml:space="preserve">[4] </w:t>
      </w:r>
      <w:r w:rsidRPr="00DA3DC1">
        <w:rPr>
          <w:lang w:val="en-US" w:eastAsia="zh-CN"/>
        </w:rPr>
        <w:t>RP-202813, “New WID proposal for NR Repeaters</w:t>
      </w:r>
      <w:r>
        <w:rPr>
          <w:lang w:val="en-US" w:eastAsia="zh-CN"/>
        </w:rPr>
        <w:t xml:space="preserve"> r1</w:t>
      </w:r>
      <w:r w:rsidRPr="00DA3DC1">
        <w:rPr>
          <w:lang w:val="en-US" w:eastAsia="zh-CN"/>
        </w:rPr>
        <w:t>”</w:t>
      </w:r>
    </w:p>
    <w:p w14:paraId="47034D81" w14:textId="77777777" w:rsidR="00DA3DC1" w:rsidRDefault="00871476" w:rsidP="00DA3DC1">
      <w:pPr>
        <w:jc w:val="both"/>
        <w:rPr>
          <w:lang w:val="en-US" w:eastAsia="zh-CN"/>
        </w:rPr>
      </w:pPr>
      <w:r>
        <w:rPr>
          <w:lang w:val="en-US" w:eastAsia="zh-CN"/>
        </w:rPr>
        <w:t xml:space="preserve">Note that </w:t>
      </w:r>
      <w:r w:rsidR="00DA3DC1">
        <w:rPr>
          <w:lang w:val="en-US" w:eastAsia="zh-CN"/>
        </w:rPr>
        <w:t>[1] captures the email discussions which took place after RAN#89-e</w:t>
      </w:r>
      <w:r w:rsidR="00542176">
        <w:rPr>
          <w:lang w:val="en-US" w:eastAsia="zh-CN"/>
        </w:rPr>
        <w:t xml:space="preserve"> (a reference to the email discussion</w:t>
      </w:r>
      <w:r>
        <w:rPr>
          <w:lang w:val="en-US" w:eastAsia="zh-CN"/>
        </w:rPr>
        <w:t>s</w:t>
      </w:r>
      <w:r w:rsidR="00542176">
        <w:rPr>
          <w:lang w:val="en-US" w:eastAsia="zh-CN"/>
        </w:rPr>
        <w:t xml:space="preserve"> before RAN#89-e is available in the same </w:t>
      </w:r>
      <w:proofErr w:type="spellStart"/>
      <w:r w:rsidR="00542176">
        <w:rPr>
          <w:lang w:val="en-US" w:eastAsia="zh-CN"/>
        </w:rPr>
        <w:t>Tdoc</w:t>
      </w:r>
      <w:proofErr w:type="spellEnd"/>
      <w:r w:rsidR="00542176">
        <w:rPr>
          <w:lang w:val="en-US" w:eastAsia="zh-CN"/>
        </w:rPr>
        <w:t xml:space="preserve"> as an Annex)</w:t>
      </w:r>
      <w:r w:rsidR="00DA3DC1">
        <w:rPr>
          <w:lang w:val="en-US" w:eastAsia="zh-CN"/>
        </w:rPr>
        <w:t xml:space="preserve">. </w:t>
      </w:r>
      <w:r w:rsidR="00036B3B">
        <w:rPr>
          <w:lang w:val="en-US" w:eastAsia="zh-CN"/>
        </w:rPr>
        <w:t xml:space="preserve">The items that were discussed </w:t>
      </w:r>
      <w:r w:rsidR="009A679F">
        <w:rPr>
          <w:lang w:val="en-US" w:eastAsia="zh-CN"/>
        </w:rPr>
        <w:t>after RAN#</w:t>
      </w:r>
      <w:r w:rsidR="00542176">
        <w:rPr>
          <w:lang w:val="en-US" w:eastAsia="zh-CN"/>
        </w:rPr>
        <w:t xml:space="preserve">89-e </w:t>
      </w:r>
      <w:r w:rsidR="00036B3B">
        <w:rPr>
          <w:lang w:val="en-US" w:eastAsia="zh-CN"/>
        </w:rPr>
        <w:t>were the following:</w:t>
      </w:r>
    </w:p>
    <w:p w14:paraId="47034D82" w14:textId="77777777" w:rsidR="009D79ED" w:rsidRPr="00D80A86" w:rsidRDefault="009D79ED" w:rsidP="009D79ED">
      <w:pPr>
        <w:pStyle w:val="ListParagraph"/>
        <w:numPr>
          <w:ilvl w:val="0"/>
          <w:numId w:val="44"/>
        </w:numPr>
        <w:spacing w:line="240" w:lineRule="auto"/>
        <w:ind w:firstLineChars="0"/>
        <w:rPr>
          <w:lang w:val="en-US" w:eastAsia="zh-CN"/>
        </w:rPr>
      </w:pPr>
      <w:r w:rsidRPr="00D80A86">
        <w:rPr>
          <w:lang w:val="en-US" w:eastAsia="zh-CN"/>
        </w:rPr>
        <w:t>Topic 0: Overall interest on NR repeaters RAN4 project in Rel-17</w:t>
      </w:r>
    </w:p>
    <w:p w14:paraId="47034D83" w14:textId="77777777" w:rsidR="009D79ED" w:rsidRPr="00D80A86" w:rsidRDefault="009D79ED" w:rsidP="009D79ED">
      <w:pPr>
        <w:pStyle w:val="ListParagraph"/>
        <w:numPr>
          <w:ilvl w:val="0"/>
          <w:numId w:val="44"/>
        </w:numPr>
        <w:spacing w:line="240" w:lineRule="auto"/>
        <w:ind w:firstLineChars="0"/>
        <w:rPr>
          <w:lang w:val="en-US" w:eastAsia="zh-CN"/>
        </w:rPr>
      </w:pPr>
      <w:r w:rsidRPr="00D80A86">
        <w:rPr>
          <w:lang w:val="en-US" w:eastAsia="zh-CN"/>
        </w:rPr>
        <w:t>Topic 1: Frequency range and duplexing of interest for NR repeaters (e.g., FR1 FDD/TDD, FR2)</w:t>
      </w:r>
    </w:p>
    <w:p w14:paraId="47034D84" w14:textId="77777777" w:rsidR="009D79ED" w:rsidRPr="00D80A86" w:rsidRDefault="009D79ED" w:rsidP="009D79ED">
      <w:pPr>
        <w:pStyle w:val="ListParagraph"/>
        <w:numPr>
          <w:ilvl w:val="0"/>
          <w:numId w:val="44"/>
        </w:numPr>
        <w:spacing w:line="240" w:lineRule="auto"/>
        <w:ind w:firstLineChars="0"/>
        <w:rPr>
          <w:lang w:val="en-US" w:eastAsia="zh-CN"/>
        </w:rPr>
      </w:pPr>
      <w:r w:rsidRPr="00D80A86">
        <w:rPr>
          <w:lang w:val="en-US" w:eastAsia="zh-CN"/>
        </w:rPr>
        <w:t xml:space="preserve">Topic 2: Objectives of candidate WID (e.g., RF/EMC requirements, assess benefits of smart repeaters, </w:t>
      </w:r>
      <w:proofErr w:type="spellStart"/>
      <w:r w:rsidRPr="00D80A86">
        <w:rPr>
          <w:lang w:val="en-US" w:eastAsia="zh-CN"/>
        </w:rPr>
        <w:t>etc</w:t>
      </w:r>
      <w:proofErr w:type="spellEnd"/>
      <w:r w:rsidRPr="00D80A86">
        <w:rPr>
          <w:lang w:val="en-US" w:eastAsia="zh-CN"/>
        </w:rPr>
        <w:t>)</w:t>
      </w:r>
    </w:p>
    <w:p w14:paraId="47034D85" w14:textId="77777777" w:rsidR="009D79ED" w:rsidRDefault="009D79ED" w:rsidP="009D79ED">
      <w:pPr>
        <w:pStyle w:val="ListParagraph"/>
        <w:numPr>
          <w:ilvl w:val="0"/>
          <w:numId w:val="44"/>
        </w:numPr>
        <w:spacing w:line="240" w:lineRule="auto"/>
        <w:ind w:firstLineChars="0"/>
        <w:rPr>
          <w:lang w:val="sv-SE" w:eastAsia="zh-CN"/>
        </w:rPr>
      </w:pPr>
      <w:r>
        <w:rPr>
          <w:lang w:val="sv-SE" w:eastAsia="zh-CN"/>
        </w:rPr>
        <w:t>Topic 3: Other WG involvement</w:t>
      </w:r>
    </w:p>
    <w:p w14:paraId="47034D86" w14:textId="77777777" w:rsidR="009D79ED" w:rsidRDefault="009D79ED" w:rsidP="009D79ED">
      <w:pPr>
        <w:pStyle w:val="ListParagraph"/>
        <w:numPr>
          <w:ilvl w:val="0"/>
          <w:numId w:val="44"/>
        </w:numPr>
        <w:spacing w:line="240" w:lineRule="auto"/>
        <w:ind w:firstLineChars="0"/>
        <w:rPr>
          <w:lang w:val="sv-SE" w:eastAsia="zh-CN"/>
        </w:rPr>
      </w:pPr>
      <w:r>
        <w:rPr>
          <w:lang w:val="sv-SE" w:eastAsia="zh-CN"/>
        </w:rPr>
        <w:t>Topic 4: Other issues</w:t>
      </w:r>
    </w:p>
    <w:p w14:paraId="47034D87" w14:textId="77777777" w:rsidR="00EA75AE" w:rsidRDefault="00EA75AE" w:rsidP="00DA3DC1">
      <w:pPr>
        <w:jc w:val="both"/>
        <w:rPr>
          <w:lang w:val="en-US" w:eastAsia="zh-CN"/>
        </w:rPr>
      </w:pPr>
      <w:r>
        <w:rPr>
          <w:lang w:val="en-US" w:eastAsia="zh-CN"/>
        </w:rPr>
        <w:t>The following Proposals were made in [1]:</w:t>
      </w:r>
    </w:p>
    <w:p w14:paraId="47034D88" w14:textId="77777777" w:rsidR="00EA75AE" w:rsidRDefault="00EA75AE" w:rsidP="00EA75AE">
      <w:pPr>
        <w:pStyle w:val="BodyText"/>
        <w:ind w:left="284"/>
        <w:rPr>
          <w:lang w:eastAsia="zh-CN"/>
        </w:rPr>
      </w:pPr>
      <w:r w:rsidRPr="00227FFA">
        <w:rPr>
          <w:b/>
          <w:bCs/>
          <w:lang w:eastAsia="zh-CN"/>
        </w:rPr>
        <w:t>Proposal 1</w:t>
      </w:r>
      <w:r>
        <w:rPr>
          <w:lang w:eastAsia="zh-CN"/>
        </w:rPr>
        <w:t xml:space="preserve">: Approve RAN4 project on NR repeaters in Rel-17. </w:t>
      </w:r>
    </w:p>
    <w:p w14:paraId="47034D89" w14:textId="77777777" w:rsidR="00EA75AE" w:rsidRDefault="00EA75AE" w:rsidP="00EA75AE">
      <w:pPr>
        <w:pStyle w:val="BodyText"/>
        <w:ind w:left="284"/>
        <w:rPr>
          <w:lang w:eastAsia="zh-CN"/>
        </w:rPr>
      </w:pPr>
      <w:r w:rsidRPr="00227FFA">
        <w:rPr>
          <w:b/>
          <w:bCs/>
          <w:lang w:eastAsia="zh-CN"/>
        </w:rPr>
        <w:t>Proposal 2</w:t>
      </w:r>
      <w:r>
        <w:rPr>
          <w:lang w:eastAsia="zh-CN"/>
        </w:rPr>
        <w:t xml:space="preserve">: Consider FR1 (FDD and TDD) and FR2 bands. </w:t>
      </w:r>
    </w:p>
    <w:p w14:paraId="47034D8A" w14:textId="77777777" w:rsidR="00EA75AE" w:rsidRDefault="00EA75AE" w:rsidP="00EA75AE">
      <w:pPr>
        <w:pStyle w:val="BodyText"/>
        <w:ind w:left="284"/>
        <w:rPr>
          <w:lang w:eastAsia="zh-CN"/>
        </w:rPr>
      </w:pPr>
      <w:r>
        <w:rPr>
          <w:lang w:eastAsia="zh-CN"/>
        </w:rPr>
        <w:t xml:space="preserve">Note that IAB has defined RF requirements for FR1 TDD bands (n41, n77, n78, n79) and FR2 bands (n257, n258, n259, n260, and n261) in Rel-16. </w:t>
      </w:r>
    </w:p>
    <w:p w14:paraId="47034D8B" w14:textId="77777777" w:rsidR="00EA75AE" w:rsidRDefault="00EA75AE" w:rsidP="00EA75AE">
      <w:pPr>
        <w:pStyle w:val="BodyText"/>
        <w:ind w:left="284"/>
        <w:rPr>
          <w:lang w:eastAsia="zh-CN"/>
        </w:rPr>
      </w:pPr>
      <w:r w:rsidRPr="00C91E12">
        <w:rPr>
          <w:b/>
          <w:bCs/>
          <w:lang w:eastAsia="zh-CN"/>
        </w:rPr>
        <w:t>Proposal 3</w:t>
      </w:r>
      <w:r>
        <w:rPr>
          <w:lang w:eastAsia="zh-CN"/>
        </w:rPr>
        <w:t xml:space="preserve">: Have WI objective for RF repeaters RF and EMC requirements, as we all, assessment of coverage/performance advantages from having knowledge on UL/DL configuration and/or spatial (beam) information. </w:t>
      </w:r>
    </w:p>
    <w:p w14:paraId="47034D8C" w14:textId="77777777" w:rsidR="00871476" w:rsidRDefault="009A0268" w:rsidP="00DA3DC1">
      <w:pPr>
        <w:jc w:val="both"/>
        <w:rPr>
          <w:lang w:val="en-US" w:eastAsia="zh-CN"/>
        </w:rPr>
      </w:pPr>
      <w:r>
        <w:rPr>
          <w:lang w:val="en-US" w:eastAsia="zh-CN"/>
        </w:rPr>
        <w:t>In addition</w:t>
      </w:r>
      <w:r w:rsidR="0052622B">
        <w:rPr>
          <w:lang w:val="en-US" w:eastAsia="zh-CN"/>
        </w:rPr>
        <w:t xml:space="preserve">, </w:t>
      </w:r>
      <w:r w:rsidR="00871476">
        <w:rPr>
          <w:lang w:val="en-US" w:eastAsia="zh-CN"/>
        </w:rPr>
        <w:t xml:space="preserve">a WID proposal was </w:t>
      </w:r>
      <w:r>
        <w:rPr>
          <w:lang w:val="en-US" w:eastAsia="zh-CN"/>
        </w:rPr>
        <w:t>put forth</w:t>
      </w:r>
      <w:r w:rsidR="00871476">
        <w:rPr>
          <w:lang w:val="en-US" w:eastAsia="zh-CN"/>
        </w:rPr>
        <w:t xml:space="preserve"> in [3]. </w:t>
      </w:r>
      <w:r w:rsidR="00782849">
        <w:rPr>
          <w:lang w:val="en-US" w:eastAsia="zh-CN"/>
        </w:rPr>
        <w:t xml:space="preserve">The proposal in [3] was slightly modified taking into account some </w:t>
      </w:r>
      <w:r w:rsidR="000123EE">
        <w:rPr>
          <w:lang w:val="en-US" w:eastAsia="zh-CN"/>
        </w:rPr>
        <w:t>comments</w:t>
      </w:r>
      <w:r w:rsidR="00782849">
        <w:rPr>
          <w:lang w:val="en-US" w:eastAsia="zh-CN"/>
        </w:rPr>
        <w:t xml:space="preserve"> made offline by supporting companies</w:t>
      </w:r>
      <w:r w:rsidR="0044701E">
        <w:rPr>
          <w:lang w:val="en-US" w:eastAsia="zh-CN"/>
        </w:rPr>
        <w:t xml:space="preserve"> leading to the WID proposal in [4]</w:t>
      </w:r>
      <w:r w:rsidR="000123EE">
        <w:rPr>
          <w:lang w:val="en-US" w:eastAsia="zh-CN"/>
        </w:rPr>
        <w:t>.</w:t>
      </w:r>
    </w:p>
    <w:p w14:paraId="47034D8D" w14:textId="77777777" w:rsidR="000F65EC" w:rsidRDefault="000123EE" w:rsidP="00DA3DC1">
      <w:pPr>
        <w:jc w:val="both"/>
        <w:rPr>
          <w:lang w:val="en-US" w:eastAsia="zh-CN"/>
        </w:rPr>
      </w:pPr>
      <w:r>
        <w:rPr>
          <w:lang w:val="en-US" w:eastAsia="zh-CN"/>
        </w:rPr>
        <w:t>Given the two rounds of email discussions that we a</w:t>
      </w:r>
      <w:r w:rsidR="0044701E">
        <w:rPr>
          <w:lang w:val="en-US" w:eastAsia="zh-CN"/>
        </w:rPr>
        <w:t>l</w:t>
      </w:r>
      <w:r>
        <w:rPr>
          <w:lang w:val="en-US" w:eastAsia="zh-CN"/>
        </w:rPr>
        <w:t>ready had for this</w:t>
      </w:r>
      <w:r w:rsidR="0070401E">
        <w:rPr>
          <w:lang w:val="en-US" w:eastAsia="zh-CN"/>
        </w:rPr>
        <w:t xml:space="preserve"> project</w:t>
      </w:r>
      <w:r>
        <w:rPr>
          <w:lang w:val="en-US" w:eastAsia="zh-CN"/>
        </w:rPr>
        <w:t xml:space="preserve"> </w:t>
      </w:r>
      <w:r w:rsidR="0044701E">
        <w:rPr>
          <w:lang w:val="en-US" w:eastAsia="zh-CN"/>
        </w:rPr>
        <w:t>proposal</w:t>
      </w:r>
      <w:r>
        <w:rPr>
          <w:lang w:val="en-US" w:eastAsia="zh-CN"/>
        </w:rPr>
        <w:t xml:space="preserve">, </w:t>
      </w:r>
      <w:r w:rsidR="0070401E">
        <w:rPr>
          <w:lang w:val="en-US" w:eastAsia="zh-CN"/>
        </w:rPr>
        <w:t>we would not want to replicate th</w:t>
      </w:r>
      <w:r w:rsidR="00B473F4">
        <w:rPr>
          <w:lang w:val="en-US" w:eastAsia="zh-CN"/>
        </w:rPr>
        <w:t>ose</w:t>
      </w:r>
      <w:r w:rsidR="0070401E">
        <w:rPr>
          <w:lang w:val="en-US" w:eastAsia="zh-CN"/>
        </w:rPr>
        <w:t xml:space="preserve"> discussion</w:t>
      </w:r>
      <w:r w:rsidR="00B473F4">
        <w:rPr>
          <w:lang w:val="en-US" w:eastAsia="zh-CN"/>
        </w:rPr>
        <w:t>s</w:t>
      </w:r>
      <w:r w:rsidR="0070401E">
        <w:rPr>
          <w:lang w:val="en-US" w:eastAsia="zh-CN"/>
        </w:rPr>
        <w:t xml:space="preserve"> </w:t>
      </w:r>
      <w:r w:rsidR="00B473F4">
        <w:rPr>
          <w:lang w:val="en-US" w:eastAsia="zh-CN"/>
        </w:rPr>
        <w:t xml:space="preserve">yet </w:t>
      </w:r>
      <w:r w:rsidR="0070401E">
        <w:rPr>
          <w:lang w:val="en-US" w:eastAsia="zh-CN"/>
        </w:rPr>
        <w:t>one more time</w:t>
      </w:r>
      <w:r w:rsidR="00B473F4">
        <w:rPr>
          <w:lang w:val="en-US" w:eastAsia="zh-CN"/>
        </w:rPr>
        <w:t>. Ins</w:t>
      </w:r>
      <w:r w:rsidR="0070401E">
        <w:rPr>
          <w:lang w:val="en-US" w:eastAsia="zh-CN"/>
        </w:rPr>
        <w:t xml:space="preserve">tead, </w:t>
      </w:r>
      <w:r w:rsidR="00036B3B">
        <w:rPr>
          <w:lang w:val="en-US" w:eastAsia="zh-CN"/>
        </w:rPr>
        <w:t xml:space="preserve">we would </w:t>
      </w:r>
      <w:r w:rsidR="0070401E">
        <w:rPr>
          <w:lang w:val="en-US" w:eastAsia="zh-CN"/>
        </w:rPr>
        <w:t xml:space="preserve">like to focus this discussion </w:t>
      </w:r>
      <w:r w:rsidR="006A58A2">
        <w:rPr>
          <w:lang w:val="en-US" w:eastAsia="zh-CN"/>
        </w:rPr>
        <w:t>o</w:t>
      </w:r>
      <w:r w:rsidR="0070401E">
        <w:rPr>
          <w:lang w:val="en-US" w:eastAsia="zh-CN"/>
        </w:rPr>
        <w:t>n the actual Objective</w:t>
      </w:r>
      <w:r w:rsidR="006A58A2">
        <w:rPr>
          <w:lang w:val="en-US" w:eastAsia="zh-CN"/>
        </w:rPr>
        <w:t>s in [4]</w:t>
      </w:r>
      <w:r w:rsidR="00036B3B">
        <w:rPr>
          <w:lang w:val="en-US" w:eastAsia="zh-CN"/>
        </w:rPr>
        <w:t xml:space="preserve">. </w:t>
      </w:r>
    </w:p>
    <w:p w14:paraId="47034D8E" w14:textId="77777777" w:rsidR="00B43199" w:rsidRPr="00115233" w:rsidRDefault="00C579FC" w:rsidP="00C579FC">
      <w:pPr>
        <w:pStyle w:val="Heading1"/>
        <w:numPr>
          <w:ilvl w:val="0"/>
          <w:numId w:val="0"/>
        </w:numPr>
        <w:ind w:left="432" w:hanging="432"/>
        <w:rPr>
          <w:lang w:val="en-US" w:eastAsia="ja-JP"/>
        </w:rPr>
      </w:pPr>
      <w:r>
        <w:rPr>
          <w:lang w:val="en-US" w:eastAsia="ja-JP"/>
        </w:rPr>
        <w:lastRenderedPageBreak/>
        <w:t>2</w:t>
      </w:r>
      <w:r>
        <w:rPr>
          <w:lang w:val="en-US" w:eastAsia="ja-JP"/>
        </w:rPr>
        <w:tab/>
      </w:r>
      <w:r w:rsidR="00D93A71">
        <w:rPr>
          <w:lang w:val="en-US" w:eastAsia="ja-JP"/>
        </w:rPr>
        <w:t>WI Objectives</w:t>
      </w:r>
    </w:p>
    <w:p w14:paraId="47034D8F" w14:textId="77777777" w:rsidR="00D93A71" w:rsidRDefault="00D93A71" w:rsidP="00E43563">
      <w:pPr>
        <w:rPr>
          <w:lang w:val="en-US" w:eastAsia="zh-CN"/>
        </w:rPr>
      </w:pPr>
      <w:r>
        <w:rPr>
          <w:lang w:val="en-US" w:eastAsia="zh-CN"/>
        </w:rPr>
        <w:t>[</w:t>
      </w:r>
      <w:r w:rsidR="006A58A2">
        <w:rPr>
          <w:lang w:val="en-US" w:eastAsia="zh-CN"/>
        </w:rPr>
        <w:t>4</w:t>
      </w:r>
      <w:r>
        <w:rPr>
          <w:lang w:val="en-US" w:eastAsia="zh-CN"/>
        </w:rPr>
        <w:t xml:space="preserve">] supported by </w:t>
      </w:r>
      <w:r w:rsidR="00E43563" w:rsidRPr="00E43563">
        <w:rPr>
          <w:lang w:val="en-US" w:eastAsia="zh-CN"/>
        </w:rPr>
        <w:t>Qualcomm</w:t>
      </w:r>
      <w:r w:rsidR="00E43563">
        <w:rPr>
          <w:lang w:val="en-US" w:eastAsia="zh-CN"/>
        </w:rPr>
        <w:t xml:space="preserve">, </w:t>
      </w:r>
      <w:proofErr w:type="spellStart"/>
      <w:r w:rsidR="00E43563" w:rsidRPr="00E43563">
        <w:rPr>
          <w:lang w:val="en-US" w:eastAsia="zh-CN"/>
        </w:rPr>
        <w:t>Commscope</w:t>
      </w:r>
      <w:proofErr w:type="spellEnd"/>
      <w:r w:rsidR="00E43563">
        <w:rPr>
          <w:lang w:val="en-US" w:eastAsia="zh-CN"/>
        </w:rPr>
        <w:t xml:space="preserve">, </w:t>
      </w:r>
      <w:r w:rsidR="00E43563" w:rsidRPr="00E43563">
        <w:rPr>
          <w:lang w:val="en-US" w:eastAsia="zh-CN"/>
        </w:rPr>
        <w:t>MediaTek Inc.</w:t>
      </w:r>
      <w:r w:rsidR="00E43563">
        <w:rPr>
          <w:lang w:val="en-US" w:eastAsia="zh-CN"/>
        </w:rPr>
        <w:t xml:space="preserve">, </w:t>
      </w:r>
      <w:r w:rsidR="00E43563" w:rsidRPr="00E43563">
        <w:rPr>
          <w:lang w:val="en-US" w:eastAsia="zh-CN"/>
        </w:rPr>
        <w:t>Verizon Wireless</w:t>
      </w:r>
      <w:r w:rsidR="00E43563">
        <w:rPr>
          <w:lang w:val="en-US" w:eastAsia="zh-CN"/>
        </w:rPr>
        <w:t xml:space="preserve">, </w:t>
      </w:r>
      <w:r w:rsidR="00E43563" w:rsidRPr="00E43563">
        <w:rPr>
          <w:lang w:val="en-US" w:eastAsia="zh-CN"/>
        </w:rPr>
        <w:t>CMCC, Telstra, Telecom Italia</w:t>
      </w:r>
      <w:r w:rsidR="00E43563">
        <w:rPr>
          <w:lang w:val="en-US" w:eastAsia="zh-CN"/>
        </w:rPr>
        <w:t xml:space="preserve">, </w:t>
      </w:r>
      <w:r w:rsidR="00E43563" w:rsidRPr="00F12F37">
        <w:rPr>
          <w:lang w:val="en-US" w:eastAsia="zh-CN"/>
        </w:rPr>
        <w:t xml:space="preserve">Deutsche Telekom, </w:t>
      </w:r>
      <w:r w:rsidR="00E43563" w:rsidRPr="00E43563">
        <w:rPr>
          <w:lang w:val="en-US" w:eastAsia="zh-CN"/>
        </w:rPr>
        <w:t>Orange</w:t>
      </w:r>
      <w:r w:rsidR="00E43563">
        <w:rPr>
          <w:lang w:val="en-US" w:eastAsia="zh-CN"/>
        </w:rPr>
        <w:t xml:space="preserve">, </w:t>
      </w:r>
      <w:r w:rsidR="00E43563" w:rsidRPr="00E43563">
        <w:rPr>
          <w:lang w:val="en-US" w:eastAsia="zh-CN"/>
        </w:rPr>
        <w:t>Charter Communications Inc</w:t>
      </w:r>
      <w:r w:rsidR="00F12F37">
        <w:rPr>
          <w:lang w:val="en-US" w:eastAsia="zh-CN"/>
        </w:rPr>
        <w:t xml:space="preserve">, </w:t>
      </w:r>
      <w:r w:rsidR="00E43563" w:rsidRPr="00E43563">
        <w:rPr>
          <w:lang w:val="en-US" w:eastAsia="zh-CN"/>
        </w:rPr>
        <w:t>T-Mobile USA</w:t>
      </w:r>
      <w:r w:rsidR="00F12F37">
        <w:rPr>
          <w:lang w:val="en-US" w:eastAsia="zh-CN"/>
        </w:rPr>
        <w:t xml:space="preserve">, </w:t>
      </w:r>
      <w:r w:rsidR="00E43563" w:rsidRPr="00E43563">
        <w:rPr>
          <w:lang w:val="en-US" w:eastAsia="zh-CN"/>
        </w:rPr>
        <w:t>KT Corp.</w:t>
      </w:r>
      <w:r w:rsidR="00F12F37">
        <w:rPr>
          <w:lang w:val="en-US" w:eastAsia="zh-CN"/>
        </w:rPr>
        <w:t xml:space="preserve">, </w:t>
      </w:r>
      <w:r w:rsidR="00E43563" w:rsidRPr="00E43563">
        <w:rPr>
          <w:lang w:val="en-US" w:eastAsia="zh-CN"/>
        </w:rPr>
        <w:t>AT&amp;T</w:t>
      </w:r>
      <w:r w:rsidR="00A018B2">
        <w:rPr>
          <w:lang w:val="en-US" w:eastAsia="zh-CN"/>
        </w:rPr>
        <w:t xml:space="preserve">, </w:t>
      </w:r>
      <w:r w:rsidR="00E43563" w:rsidRPr="00E43563">
        <w:rPr>
          <w:lang w:val="en-US" w:eastAsia="zh-CN"/>
        </w:rPr>
        <w:t>British Telecom</w:t>
      </w:r>
      <w:r w:rsidR="00A018B2">
        <w:rPr>
          <w:lang w:val="en-US" w:eastAsia="zh-CN"/>
        </w:rPr>
        <w:t xml:space="preserve">, </w:t>
      </w:r>
      <w:r w:rsidR="00E43563" w:rsidRPr="00E43563">
        <w:rPr>
          <w:lang w:val="en-US" w:eastAsia="zh-CN"/>
        </w:rPr>
        <w:t>China Telecom</w:t>
      </w:r>
      <w:r w:rsidR="00A018B2">
        <w:rPr>
          <w:lang w:val="en-US" w:eastAsia="zh-CN"/>
        </w:rPr>
        <w:t xml:space="preserve">, </w:t>
      </w:r>
      <w:r w:rsidR="00E43563" w:rsidRPr="00E43563">
        <w:rPr>
          <w:lang w:val="en-US" w:eastAsia="zh-CN"/>
        </w:rPr>
        <w:t>KDDI</w:t>
      </w:r>
      <w:r w:rsidR="00A018B2">
        <w:rPr>
          <w:lang w:val="en-US" w:eastAsia="zh-CN"/>
        </w:rPr>
        <w:t xml:space="preserve">, </w:t>
      </w:r>
      <w:proofErr w:type="spellStart"/>
      <w:r w:rsidR="00E43563" w:rsidRPr="00E43563">
        <w:rPr>
          <w:lang w:val="en-US" w:eastAsia="zh-CN"/>
        </w:rPr>
        <w:t>CableLabs</w:t>
      </w:r>
      <w:proofErr w:type="spellEnd"/>
      <w:r w:rsidR="00A018B2">
        <w:rPr>
          <w:lang w:val="en-US" w:eastAsia="zh-CN"/>
        </w:rPr>
        <w:t xml:space="preserve">, </w:t>
      </w:r>
      <w:r w:rsidR="00E43563" w:rsidRPr="00E43563">
        <w:rPr>
          <w:lang w:val="en-US" w:eastAsia="zh-CN"/>
        </w:rPr>
        <w:t>CHTTL</w:t>
      </w:r>
      <w:r w:rsidR="00A018B2">
        <w:rPr>
          <w:lang w:val="en-US" w:eastAsia="zh-CN"/>
        </w:rPr>
        <w:t xml:space="preserve"> </w:t>
      </w:r>
      <w:r w:rsidR="003A2525">
        <w:rPr>
          <w:lang w:val="en-US" w:eastAsia="zh-CN"/>
        </w:rPr>
        <w:t>proposes</w:t>
      </w:r>
      <w:r w:rsidR="00375DF4">
        <w:rPr>
          <w:lang w:val="en-US" w:eastAsia="zh-CN"/>
        </w:rPr>
        <w:t xml:space="preserve"> the following Objectives</w:t>
      </w:r>
      <w:r w:rsidR="003A2525">
        <w:rPr>
          <w:lang w:val="en-US" w:eastAsia="zh-CN"/>
        </w:rPr>
        <w:t xml:space="preserve"> for the Rel-17 WI on NR Repeaters</w:t>
      </w:r>
      <w:r w:rsidR="00375DF4">
        <w:rPr>
          <w:lang w:val="en-US" w:eastAsia="zh-CN"/>
        </w:rPr>
        <w:t>:</w:t>
      </w:r>
    </w:p>
    <w:p w14:paraId="47034D90" w14:textId="77777777" w:rsidR="0040492A" w:rsidRPr="00184885" w:rsidRDefault="0040492A" w:rsidP="00184885">
      <w:pPr>
        <w:spacing w:after="0"/>
        <w:ind w:left="568"/>
        <w:rPr>
          <w:bCs/>
          <w:color w:val="0000FF"/>
        </w:rPr>
      </w:pPr>
      <w:r w:rsidRPr="00184885">
        <w:rPr>
          <w:bCs/>
          <w:color w:val="0000FF"/>
        </w:rPr>
        <w:t>Normative work phase objective [RAN4]</w:t>
      </w:r>
    </w:p>
    <w:p w14:paraId="47034D91" w14:textId="77777777" w:rsidR="0040492A" w:rsidRPr="00184885" w:rsidRDefault="0040492A" w:rsidP="00184885">
      <w:pPr>
        <w:numPr>
          <w:ilvl w:val="0"/>
          <w:numId w:val="41"/>
        </w:numPr>
        <w:overflowPunct w:val="0"/>
        <w:autoSpaceDE w:val="0"/>
        <w:autoSpaceDN w:val="0"/>
        <w:adjustRightInd w:val="0"/>
        <w:spacing w:after="0" w:line="240" w:lineRule="auto"/>
        <w:ind w:left="1288"/>
        <w:textAlignment w:val="baseline"/>
        <w:rPr>
          <w:bCs/>
          <w:color w:val="0000FF"/>
        </w:rPr>
      </w:pPr>
      <w:r w:rsidRPr="00184885">
        <w:rPr>
          <w:bCs/>
          <w:color w:val="0000FF"/>
        </w:rPr>
        <w:t>Specify RF</w:t>
      </w:r>
      <w:r w:rsidRPr="00184885">
        <w:rPr>
          <w:bCs/>
          <w:color w:val="0000FF"/>
          <w:vertAlign w:val="superscript"/>
        </w:rPr>
        <w:t>(1)</w:t>
      </w:r>
      <w:r w:rsidRPr="00184885">
        <w:rPr>
          <w:bCs/>
          <w:color w:val="0000FF"/>
        </w:rPr>
        <w:t xml:space="preserve"> and EMC requirements for NR repeaters </w:t>
      </w:r>
    </w:p>
    <w:p w14:paraId="47034D92" w14:textId="77777777" w:rsidR="0040492A" w:rsidRPr="00184885" w:rsidRDefault="0040492A" w:rsidP="00184885">
      <w:pPr>
        <w:numPr>
          <w:ilvl w:val="0"/>
          <w:numId w:val="41"/>
        </w:numPr>
        <w:overflowPunct w:val="0"/>
        <w:autoSpaceDE w:val="0"/>
        <w:autoSpaceDN w:val="0"/>
        <w:adjustRightInd w:val="0"/>
        <w:spacing w:after="0" w:line="240" w:lineRule="auto"/>
        <w:ind w:left="1288"/>
        <w:textAlignment w:val="baseline"/>
        <w:rPr>
          <w:bCs/>
          <w:color w:val="0000FF"/>
        </w:rPr>
      </w:pPr>
      <w:r w:rsidRPr="00184885">
        <w:rPr>
          <w:bCs/>
          <w:color w:val="0000FF"/>
        </w:rPr>
        <w:t>Consider FR1 (FDD and TDD) and FR2 (TDD) bands</w:t>
      </w:r>
    </w:p>
    <w:p w14:paraId="47034D93" w14:textId="77777777" w:rsidR="0040492A" w:rsidRPr="00184885" w:rsidRDefault="0040492A" w:rsidP="00184885">
      <w:pPr>
        <w:spacing w:after="0"/>
        <w:ind w:left="2008"/>
        <w:rPr>
          <w:bCs/>
          <w:color w:val="0000FF"/>
        </w:rPr>
      </w:pPr>
    </w:p>
    <w:p w14:paraId="47034D94" w14:textId="77777777" w:rsidR="0040492A" w:rsidRPr="00184885" w:rsidRDefault="0040492A" w:rsidP="00184885">
      <w:pPr>
        <w:spacing w:after="0"/>
        <w:ind w:left="568"/>
        <w:rPr>
          <w:bCs/>
          <w:color w:val="0000FF"/>
        </w:rPr>
      </w:pPr>
      <w:r w:rsidRPr="00184885">
        <w:rPr>
          <w:bCs/>
          <w:color w:val="0000FF"/>
        </w:rPr>
        <w:t>Study phase objective [RAN4]</w:t>
      </w:r>
    </w:p>
    <w:p w14:paraId="47034D95" w14:textId="77777777" w:rsidR="0040492A" w:rsidRPr="00184885" w:rsidRDefault="0040492A" w:rsidP="00184885">
      <w:pPr>
        <w:numPr>
          <w:ilvl w:val="0"/>
          <w:numId w:val="41"/>
        </w:numPr>
        <w:overflowPunct w:val="0"/>
        <w:autoSpaceDE w:val="0"/>
        <w:autoSpaceDN w:val="0"/>
        <w:adjustRightInd w:val="0"/>
        <w:spacing w:after="0" w:line="240" w:lineRule="auto"/>
        <w:ind w:left="1288"/>
        <w:textAlignment w:val="baseline"/>
        <w:rPr>
          <w:bCs/>
          <w:color w:val="0000FF"/>
        </w:rPr>
      </w:pPr>
      <w:r w:rsidRPr="00184885">
        <w:rPr>
          <w:bCs/>
          <w:color w:val="0000FF"/>
        </w:rPr>
        <w:t>Assess the coverage/performance advantages of smart repeaters over RF repeaters offered by having side control information to selectively apply amplify-and-forward relay operation assuming availability of the following [RAN4]:</w:t>
      </w:r>
    </w:p>
    <w:p w14:paraId="47034D96" w14:textId="77777777" w:rsidR="0040492A" w:rsidRPr="00184885" w:rsidRDefault="0040492A" w:rsidP="00184885">
      <w:pPr>
        <w:numPr>
          <w:ilvl w:val="1"/>
          <w:numId w:val="41"/>
        </w:numPr>
        <w:overflowPunct w:val="0"/>
        <w:autoSpaceDE w:val="0"/>
        <w:autoSpaceDN w:val="0"/>
        <w:adjustRightInd w:val="0"/>
        <w:spacing w:after="0" w:line="240" w:lineRule="auto"/>
        <w:ind w:left="2008"/>
        <w:textAlignment w:val="baseline"/>
        <w:rPr>
          <w:bCs/>
          <w:color w:val="0000FF"/>
        </w:rPr>
      </w:pPr>
      <w:r w:rsidRPr="00184885">
        <w:rPr>
          <w:bCs/>
          <w:color w:val="0000FF"/>
        </w:rPr>
        <w:t>Timing information, i.e., slot and symbol UL/DL configuration</w:t>
      </w:r>
    </w:p>
    <w:p w14:paraId="47034D97" w14:textId="77777777" w:rsidR="0040492A" w:rsidRPr="00184885" w:rsidRDefault="0040492A" w:rsidP="00184885">
      <w:pPr>
        <w:numPr>
          <w:ilvl w:val="1"/>
          <w:numId w:val="41"/>
        </w:numPr>
        <w:overflowPunct w:val="0"/>
        <w:autoSpaceDE w:val="0"/>
        <w:autoSpaceDN w:val="0"/>
        <w:adjustRightInd w:val="0"/>
        <w:spacing w:after="0" w:line="240" w:lineRule="auto"/>
        <w:ind w:left="2008"/>
        <w:textAlignment w:val="baseline"/>
        <w:rPr>
          <w:bCs/>
          <w:color w:val="0000FF"/>
        </w:rPr>
      </w:pPr>
      <w:r w:rsidRPr="00184885">
        <w:rPr>
          <w:bCs/>
          <w:color w:val="0000FF"/>
        </w:rPr>
        <w:t>Transmitter and receiver spatial information, i.e., beam information</w:t>
      </w:r>
    </w:p>
    <w:p w14:paraId="47034D98" w14:textId="77777777" w:rsidR="0040492A" w:rsidRPr="00184885" w:rsidRDefault="0040492A" w:rsidP="00184885">
      <w:pPr>
        <w:numPr>
          <w:ilvl w:val="0"/>
          <w:numId w:val="41"/>
        </w:numPr>
        <w:overflowPunct w:val="0"/>
        <w:autoSpaceDE w:val="0"/>
        <w:autoSpaceDN w:val="0"/>
        <w:adjustRightInd w:val="0"/>
        <w:spacing w:after="0" w:line="240" w:lineRule="auto"/>
        <w:ind w:left="1288"/>
        <w:textAlignment w:val="baseline"/>
        <w:rPr>
          <w:bCs/>
          <w:color w:val="0000FF"/>
        </w:rPr>
      </w:pPr>
      <w:r w:rsidRPr="00184885">
        <w:rPr>
          <w:bCs/>
          <w:color w:val="0000FF"/>
        </w:rPr>
        <w:t>Checkpoint at RAN#93 to task RAN1 and RAN2 as necessary to determine the specification impact and assess complexity level versus IAB to support smart repeaters and decision on how to proceed with normative work</w:t>
      </w:r>
    </w:p>
    <w:p w14:paraId="47034D99" w14:textId="77777777" w:rsidR="0040492A" w:rsidRPr="00184885" w:rsidRDefault="0040492A" w:rsidP="00184885">
      <w:pPr>
        <w:spacing w:after="0"/>
        <w:ind w:left="568"/>
        <w:rPr>
          <w:bCs/>
          <w:color w:val="0000FF"/>
        </w:rPr>
      </w:pPr>
    </w:p>
    <w:p w14:paraId="47034D9A" w14:textId="77777777" w:rsidR="0040492A" w:rsidRPr="00184885" w:rsidRDefault="0040492A" w:rsidP="00184885">
      <w:pPr>
        <w:spacing w:after="0"/>
        <w:ind w:left="568"/>
        <w:rPr>
          <w:bCs/>
          <w:color w:val="0000FF"/>
        </w:rPr>
      </w:pPr>
      <w:r w:rsidRPr="00184885">
        <w:rPr>
          <w:bCs/>
          <w:color w:val="0000FF"/>
        </w:rPr>
        <w:t xml:space="preserve">For all of the above objectives, the leveraging of RF specifications for LTE repeater and IAB should be sought while targeting a substantial simplification of the overall specification and associated cost and implementation. </w:t>
      </w:r>
    </w:p>
    <w:p w14:paraId="47034D9B" w14:textId="77777777" w:rsidR="0040492A" w:rsidRPr="00184885" w:rsidRDefault="0040492A" w:rsidP="00184885">
      <w:pPr>
        <w:spacing w:after="0"/>
        <w:ind w:left="568"/>
        <w:rPr>
          <w:bCs/>
          <w:color w:val="0000FF"/>
        </w:rPr>
      </w:pPr>
    </w:p>
    <w:p w14:paraId="47034D9C" w14:textId="77777777" w:rsidR="0040492A" w:rsidRPr="00184885" w:rsidRDefault="0040492A" w:rsidP="00184885">
      <w:pPr>
        <w:spacing w:after="0"/>
        <w:ind w:left="568"/>
        <w:rPr>
          <w:bCs/>
          <w:color w:val="0000FF"/>
          <w:sz w:val="12"/>
          <w:szCs w:val="12"/>
        </w:rPr>
      </w:pPr>
      <w:r w:rsidRPr="00184885">
        <w:rPr>
          <w:bCs/>
          <w:color w:val="0000FF"/>
          <w:sz w:val="18"/>
          <w:szCs w:val="18"/>
          <w:vertAlign w:val="superscript"/>
        </w:rPr>
        <w:t xml:space="preserve">(1) </w:t>
      </w:r>
      <w:r w:rsidRPr="00184885">
        <w:rPr>
          <w:bCs/>
          <w:color w:val="0000FF"/>
          <w:sz w:val="12"/>
          <w:szCs w:val="12"/>
        </w:rPr>
        <w:t>These requirements would include (but not be limited to):</w:t>
      </w:r>
    </w:p>
    <w:p w14:paraId="47034D9D" w14:textId="77777777" w:rsidR="0040492A" w:rsidRPr="00184885" w:rsidRDefault="0040492A" w:rsidP="00184885">
      <w:pPr>
        <w:numPr>
          <w:ilvl w:val="0"/>
          <w:numId w:val="42"/>
        </w:numPr>
        <w:overflowPunct w:val="0"/>
        <w:autoSpaceDE w:val="0"/>
        <w:autoSpaceDN w:val="0"/>
        <w:adjustRightInd w:val="0"/>
        <w:spacing w:after="0" w:line="240" w:lineRule="auto"/>
        <w:ind w:left="1288"/>
        <w:textAlignment w:val="baseline"/>
        <w:rPr>
          <w:bCs/>
          <w:color w:val="0000FF"/>
          <w:sz w:val="12"/>
          <w:szCs w:val="12"/>
        </w:rPr>
        <w:sectPr w:rsidR="0040492A" w:rsidRPr="00184885" w:rsidSect="00B14709">
          <w:pgSz w:w="11906" w:h="16838"/>
          <w:pgMar w:top="567" w:right="1134" w:bottom="709" w:left="1134" w:header="720" w:footer="720" w:gutter="0"/>
          <w:cols w:space="720"/>
        </w:sectPr>
      </w:pPr>
    </w:p>
    <w:p w14:paraId="4A7778BA" w14:textId="77777777" w:rsidR="00116C55" w:rsidRPr="00184885" w:rsidRDefault="00116C55" w:rsidP="00116C5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lastRenderedPageBreak/>
        <w:t>Operating bands and channel arrangement</w:t>
      </w:r>
    </w:p>
    <w:p w14:paraId="645F48CA" w14:textId="77777777" w:rsidR="00116C55" w:rsidRPr="00184885" w:rsidRDefault="00116C55" w:rsidP="00116C5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Output power</w:t>
      </w:r>
    </w:p>
    <w:p w14:paraId="367869B1" w14:textId="77777777" w:rsidR="00116C55" w:rsidRPr="00184885" w:rsidRDefault="00116C55" w:rsidP="00116C5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Frequency stability</w:t>
      </w:r>
    </w:p>
    <w:p w14:paraId="447B6BE4" w14:textId="77777777" w:rsidR="00116C55" w:rsidRPr="00184885" w:rsidRDefault="00116C55" w:rsidP="00116C5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Out of band gain</w:t>
      </w:r>
    </w:p>
    <w:p w14:paraId="4DE6D355" w14:textId="77777777" w:rsidR="00116C55" w:rsidRPr="00184885" w:rsidRDefault="00116C55" w:rsidP="00116C5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Operating band unwanted emissions</w:t>
      </w:r>
    </w:p>
    <w:p w14:paraId="2B4644FD" w14:textId="77777777" w:rsidR="00116C55" w:rsidRPr="00184885" w:rsidRDefault="00116C55" w:rsidP="00116C5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Protection of the BS receiver in the operating band</w:t>
      </w:r>
    </w:p>
    <w:p w14:paraId="41D160F9" w14:textId="77777777" w:rsidR="00116C55" w:rsidRPr="00184885" w:rsidRDefault="00116C55" w:rsidP="00116C5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Spurious emissions</w:t>
      </w:r>
    </w:p>
    <w:p w14:paraId="1881F9BD" w14:textId="77777777" w:rsidR="00116C55" w:rsidRPr="00184885" w:rsidRDefault="00116C55" w:rsidP="00116C5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 xml:space="preserve">Co-existence </w:t>
      </w:r>
    </w:p>
    <w:p w14:paraId="4D5693DD" w14:textId="77777777" w:rsidR="00116C55" w:rsidRPr="00184885" w:rsidRDefault="00116C55" w:rsidP="00116C5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 xml:space="preserve">Error Vector Magnitude        </w:t>
      </w:r>
    </w:p>
    <w:p w14:paraId="0D7354B6" w14:textId="77777777" w:rsidR="00116C55" w:rsidRPr="00184885" w:rsidRDefault="00116C55" w:rsidP="00116C5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 xml:space="preserve">Input Intermodulation           </w:t>
      </w:r>
    </w:p>
    <w:p w14:paraId="1C859247" w14:textId="77777777" w:rsidR="00116C55" w:rsidRPr="00184885" w:rsidRDefault="00116C55" w:rsidP="00116C55">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 xml:space="preserve">Output intermodulation        </w:t>
      </w:r>
    </w:p>
    <w:p w14:paraId="57BB60A5" w14:textId="62C76EBB" w:rsidR="00116C55" w:rsidRPr="00585FB8" w:rsidRDefault="00116C55" w:rsidP="009A249F">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585FB8">
        <w:rPr>
          <w:bCs/>
          <w:color w:val="0000FF"/>
          <w:sz w:val="12"/>
          <w:szCs w:val="12"/>
        </w:rPr>
        <w:t>Adjacent Channel Rejection Ratio</w:t>
      </w:r>
    </w:p>
    <w:p w14:paraId="47034DAB" w14:textId="77777777" w:rsidR="00A15213" w:rsidRDefault="00A15213" w:rsidP="0008319E">
      <w:pPr>
        <w:pStyle w:val="Heading2"/>
        <w:numPr>
          <w:ilvl w:val="1"/>
          <w:numId w:val="43"/>
        </w:numPr>
      </w:pPr>
      <w:r>
        <w:t xml:space="preserve">Feedback on </w:t>
      </w:r>
      <w:r w:rsidR="0008319E">
        <w:t xml:space="preserve">WID </w:t>
      </w:r>
      <w:r>
        <w:t>Objectives</w:t>
      </w:r>
    </w:p>
    <w:p w14:paraId="47034DAC" w14:textId="77777777" w:rsidR="00A15213" w:rsidRDefault="00FB7B86" w:rsidP="00E43563">
      <w:pPr>
        <w:rPr>
          <w:lang w:val="en-US" w:eastAsia="zh-CN"/>
        </w:rPr>
      </w:pPr>
      <w:r w:rsidRPr="002B5154">
        <w:rPr>
          <w:b/>
          <w:bCs/>
          <w:color w:val="0000FF"/>
          <w:lang w:val="en-US" w:eastAsia="zh-CN"/>
        </w:rPr>
        <w:t>Q1</w:t>
      </w:r>
      <w:r>
        <w:rPr>
          <w:lang w:val="en-US" w:eastAsia="zh-CN"/>
        </w:rPr>
        <w:t xml:space="preserve">: </w:t>
      </w:r>
      <w:r w:rsidR="00203EB7">
        <w:rPr>
          <w:lang w:val="en-US" w:eastAsia="zh-CN"/>
        </w:rPr>
        <w:t xml:space="preserve">Are </w:t>
      </w:r>
      <w:r>
        <w:rPr>
          <w:lang w:val="en-US" w:eastAsia="zh-CN"/>
        </w:rPr>
        <w:t xml:space="preserve">these </w:t>
      </w:r>
      <w:r w:rsidR="00203EB7">
        <w:rPr>
          <w:lang w:val="en-US" w:eastAsia="zh-CN"/>
        </w:rPr>
        <w:t xml:space="preserve">Objectives </w:t>
      </w:r>
      <w:r>
        <w:rPr>
          <w:lang w:val="en-US" w:eastAsia="zh-CN"/>
        </w:rPr>
        <w:t xml:space="preserve">agreeable? </w:t>
      </w:r>
    </w:p>
    <w:p w14:paraId="47034DAD" w14:textId="77777777" w:rsidR="00FB7B86" w:rsidRDefault="00FB7B86" w:rsidP="00E43563">
      <w:pPr>
        <w:rPr>
          <w:lang w:val="en-US" w:eastAsia="zh-CN"/>
        </w:rPr>
      </w:pPr>
      <w:r w:rsidRPr="002B5154">
        <w:rPr>
          <w:b/>
          <w:bCs/>
          <w:color w:val="0000FF"/>
          <w:lang w:val="en-US" w:eastAsia="zh-CN"/>
        </w:rPr>
        <w:t>Q2</w:t>
      </w:r>
      <w:r>
        <w:rPr>
          <w:lang w:val="en-US" w:eastAsia="zh-CN"/>
        </w:rPr>
        <w:t>: If Objectives are not agreeable, please provide the reason and state wh</w:t>
      </w:r>
      <w:r w:rsidR="00FE56A0">
        <w:rPr>
          <w:lang w:val="en-US" w:eastAsia="zh-CN"/>
        </w:rPr>
        <w:t>ich</w:t>
      </w:r>
      <w:r>
        <w:rPr>
          <w:lang w:val="en-US" w:eastAsia="zh-CN"/>
        </w:rPr>
        <w:t xml:space="preserve"> Objective(s) would be agreeable. </w:t>
      </w:r>
    </w:p>
    <w:tbl>
      <w:tblPr>
        <w:tblStyle w:val="TableGrid"/>
        <w:tblW w:w="9535" w:type="dxa"/>
        <w:tblLayout w:type="fixed"/>
        <w:tblLook w:val="04A0" w:firstRow="1" w:lastRow="0" w:firstColumn="1" w:lastColumn="0" w:noHBand="0" w:noVBand="1"/>
      </w:tblPr>
      <w:tblGrid>
        <w:gridCol w:w="1235"/>
        <w:gridCol w:w="1730"/>
        <w:gridCol w:w="6570"/>
      </w:tblGrid>
      <w:tr w:rsidR="001C7D45" w:rsidRPr="00115233" w14:paraId="47034DB1" w14:textId="77777777" w:rsidTr="002B5154">
        <w:tc>
          <w:tcPr>
            <w:tcW w:w="1235" w:type="dxa"/>
          </w:tcPr>
          <w:p w14:paraId="47034DAE" w14:textId="77777777" w:rsidR="001C7D45" w:rsidRPr="00115233" w:rsidRDefault="001C7D45" w:rsidP="007C4497">
            <w:pPr>
              <w:spacing w:after="120"/>
              <w:rPr>
                <w:rFonts w:eastAsiaTheme="minorEastAsia"/>
                <w:b/>
                <w:bCs/>
                <w:lang w:val="en-US" w:eastAsia="zh-CN"/>
              </w:rPr>
            </w:pPr>
            <w:r w:rsidRPr="00115233">
              <w:rPr>
                <w:rFonts w:eastAsiaTheme="minorEastAsia"/>
                <w:b/>
                <w:bCs/>
                <w:lang w:val="en-US" w:eastAsia="zh-CN"/>
              </w:rPr>
              <w:t>Company</w:t>
            </w:r>
          </w:p>
        </w:tc>
        <w:tc>
          <w:tcPr>
            <w:tcW w:w="1730" w:type="dxa"/>
          </w:tcPr>
          <w:p w14:paraId="47034DAF" w14:textId="77777777" w:rsidR="001C7D45" w:rsidRPr="00115233" w:rsidRDefault="002B5154" w:rsidP="007C4497">
            <w:pPr>
              <w:spacing w:after="120"/>
              <w:rPr>
                <w:rFonts w:eastAsiaTheme="minorEastAsia"/>
                <w:b/>
                <w:bCs/>
                <w:lang w:val="en-US" w:eastAsia="zh-CN"/>
              </w:rPr>
            </w:pPr>
            <w:r w:rsidRPr="002B5154">
              <w:rPr>
                <w:rFonts w:eastAsiaTheme="minorEastAsia"/>
                <w:b/>
                <w:bCs/>
                <w:color w:val="0000FF"/>
                <w:lang w:val="en-US" w:eastAsia="zh-CN"/>
              </w:rPr>
              <w:t>Q1</w:t>
            </w:r>
            <w:r>
              <w:rPr>
                <w:rFonts w:eastAsiaTheme="minorEastAsia"/>
                <w:b/>
                <w:bCs/>
                <w:lang w:val="en-US" w:eastAsia="zh-CN"/>
              </w:rPr>
              <w:t xml:space="preserve">: </w:t>
            </w:r>
            <w:r w:rsidR="001C7D45">
              <w:rPr>
                <w:rFonts w:eastAsiaTheme="minorEastAsia"/>
                <w:b/>
                <w:bCs/>
                <w:lang w:val="en-US" w:eastAsia="zh-CN"/>
              </w:rPr>
              <w:t>Agreeable?</w:t>
            </w:r>
          </w:p>
        </w:tc>
        <w:tc>
          <w:tcPr>
            <w:tcW w:w="6570" w:type="dxa"/>
          </w:tcPr>
          <w:p w14:paraId="47034DB0" w14:textId="77777777" w:rsidR="001C7D45" w:rsidRPr="00115233" w:rsidRDefault="002B5154" w:rsidP="007C4497">
            <w:pPr>
              <w:spacing w:after="120"/>
              <w:rPr>
                <w:rFonts w:eastAsiaTheme="minorEastAsia"/>
                <w:b/>
                <w:bCs/>
                <w:lang w:val="en-US" w:eastAsia="zh-CN"/>
              </w:rPr>
            </w:pPr>
            <w:r w:rsidRPr="002B5154">
              <w:rPr>
                <w:rFonts w:eastAsiaTheme="minorEastAsia"/>
                <w:b/>
                <w:bCs/>
                <w:color w:val="0000FF"/>
                <w:lang w:val="en-US" w:eastAsia="zh-CN"/>
              </w:rPr>
              <w:t>Q2</w:t>
            </w:r>
            <w:r>
              <w:rPr>
                <w:rFonts w:eastAsiaTheme="minorEastAsia"/>
                <w:b/>
                <w:bCs/>
                <w:lang w:val="en-US" w:eastAsia="zh-CN"/>
              </w:rPr>
              <w:t xml:space="preserve">: </w:t>
            </w:r>
            <w:r w:rsidR="001C7D45">
              <w:rPr>
                <w:rFonts w:eastAsiaTheme="minorEastAsia"/>
                <w:b/>
                <w:bCs/>
                <w:lang w:val="en-US" w:eastAsia="zh-CN"/>
              </w:rPr>
              <w:t>Comments</w:t>
            </w:r>
          </w:p>
        </w:tc>
      </w:tr>
      <w:tr w:rsidR="001C7D45" w:rsidRPr="00115233" w14:paraId="47034DB5" w14:textId="77777777" w:rsidTr="002B5154">
        <w:tc>
          <w:tcPr>
            <w:tcW w:w="1235" w:type="dxa"/>
          </w:tcPr>
          <w:p w14:paraId="47034DB2" w14:textId="77777777" w:rsidR="001C7D45" w:rsidRPr="00115233" w:rsidRDefault="008D282A" w:rsidP="007C4497">
            <w:pPr>
              <w:spacing w:after="120"/>
              <w:rPr>
                <w:rFonts w:eastAsiaTheme="minorEastAsia"/>
                <w:lang w:val="en-US" w:eastAsia="zh-CN"/>
              </w:rPr>
            </w:pPr>
            <w:r>
              <w:rPr>
                <w:rFonts w:eastAsiaTheme="minorEastAsia"/>
                <w:lang w:val="en-US" w:eastAsia="zh-CN"/>
              </w:rPr>
              <w:t>Qualcomm</w:t>
            </w:r>
          </w:p>
        </w:tc>
        <w:tc>
          <w:tcPr>
            <w:tcW w:w="1730" w:type="dxa"/>
          </w:tcPr>
          <w:p w14:paraId="47034DB3" w14:textId="77777777" w:rsidR="001C7D45" w:rsidRPr="00115233" w:rsidRDefault="008D282A" w:rsidP="007C4497">
            <w:pPr>
              <w:spacing w:after="120"/>
              <w:rPr>
                <w:rFonts w:eastAsiaTheme="minorEastAsia"/>
                <w:lang w:val="en-US" w:eastAsia="zh-CN"/>
              </w:rPr>
            </w:pPr>
            <w:r>
              <w:rPr>
                <w:rFonts w:eastAsiaTheme="minorEastAsia"/>
                <w:lang w:val="en-US" w:eastAsia="zh-CN"/>
              </w:rPr>
              <w:t>Yes</w:t>
            </w:r>
          </w:p>
        </w:tc>
        <w:tc>
          <w:tcPr>
            <w:tcW w:w="6570" w:type="dxa"/>
          </w:tcPr>
          <w:p w14:paraId="47034DB4" w14:textId="77777777" w:rsidR="001C7D45" w:rsidRPr="00115233" w:rsidRDefault="008D282A" w:rsidP="007C4497">
            <w:pPr>
              <w:spacing w:after="120"/>
              <w:rPr>
                <w:rFonts w:eastAsiaTheme="minorEastAsia"/>
                <w:lang w:val="en-US" w:eastAsia="zh-CN"/>
              </w:rPr>
            </w:pPr>
            <w:r>
              <w:rPr>
                <w:rFonts w:eastAsiaTheme="minorEastAsia"/>
                <w:lang w:val="en-US" w:eastAsia="zh-CN"/>
              </w:rPr>
              <w:t>--</w:t>
            </w:r>
          </w:p>
        </w:tc>
      </w:tr>
      <w:tr w:rsidR="008D282A" w:rsidRPr="00115233" w14:paraId="47034DB9" w14:textId="77777777" w:rsidTr="002B5154">
        <w:tc>
          <w:tcPr>
            <w:tcW w:w="1235" w:type="dxa"/>
          </w:tcPr>
          <w:p w14:paraId="47034DB6" w14:textId="77777777" w:rsidR="008D282A" w:rsidRDefault="00036C17" w:rsidP="007C4497">
            <w:pPr>
              <w:spacing w:after="120"/>
              <w:rPr>
                <w:rFonts w:eastAsiaTheme="minorEastAsia"/>
                <w:lang w:val="en-US" w:eastAsia="zh-CN"/>
              </w:rPr>
            </w:pPr>
            <w:r>
              <w:rPr>
                <w:rFonts w:eastAsiaTheme="minorEastAsia"/>
                <w:lang w:val="en-US" w:eastAsia="zh-CN"/>
              </w:rPr>
              <w:t>CommScope</w:t>
            </w:r>
          </w:p>
        </w:tc>
        <w:tc>
          <w:tcPr>
            <w:tcW w:w="1730" w:type="dxa"/>
          </w:tcPr>
          <w:p w14:paraId="47034DB7" w14:textId="77777777" w:rsidR="008D282A" w:rsidRDefault="00036C17" w:rsidP="007C4497">
            <w:pPr>
              <w:spacing w:after="120"/>
              <w:rPr>
                <w:rFonts w:eastAsiaTheme="minorEastAsia"/>
                <w:lang w:val="en-US" w:eastAsia="zh-CN"/>
              </w:rPr>
            </w:pPr>
            <w:r>
              <w:rPr>
                <w:rFonts w:eastAsiaTheme="minorEastAsia"/>
                <w:lang w:val="en-US" w:eastAsia="zh-CN"/>
              </w:rPr>
              <w:t>Yes</w:t>
            </w:r>
          </w:p>
        </w:tc>
        <w:tc>
          <w:tcPr>
            <w:tcW w:w="6570" w:type="dxa"/>
          </w:tcPr>
          <w:p w14:paraId="47034DB8" w14:textId="77777777" w:rsidR="008D282A" w:rsidRDefault="00036C17" w:rsidP="007C4497">
            <w:pPr>
              <w:spacing w:after="120"/>
              <w:rPr>
                <w:rFonts w:eastAsiaTheme="minorEastAsia"/>
                <w:lang w:val="en-US" w:eastAsia="zh-CN"/>
              </w:rPr>
            </w:pPr>
            <w:r>
              <w:rPr>
                <w:rFonts w:eastAsiaTheme="minorEastAsia"/>
                <w:lang w:val="en-US" w:eastAsia="zh-CN"/>
              </w:rPr>
              <w:t>--</w:t>
            </w:r>
          </w:p>
        </w:tc>
      </w:tr>
      <w:tr w:rsidR="008D282A" w:rsidRPr="00115233" w14:paraId="47034DBD" w14:textId="77777777" w:rsidTr="002B5154">
        <w:tc>
          <w:tcPr>
            <w:tcW w:w="1235" w:type="dxa"/>
          </w:tcPr>
          <w:p w14:paraId="47034DBA" w14:textId="77777777" w:rsidR="008D282A" w:rsidRDefault="006329D3" w:rsidP="007C4497">
            <w:pPr>
              <w:spacing w:after="120"/>
              <w:rPr>
                <w:rFonts w:eastAsiaTheme="minorEastAsia"/>
                <w:lang w:val="en-US" w:eastAsia="zh-CN"/>
              </w:rPr>
            </w:pPr>
            <w:r>
              <w:rPr>
                <w:rFonts w:eastAsiaTheme="minorEastAsia"/>
                <w:lang w:val="en-US" w:eastAsia="zh-CN"/>
              </w:rPr>
              <w:t>T-Mobile USA</w:t>
            </w:r>
          </w:p>
        </w:tc>
        <w:tc>
          <w:tcPr>
            <w:tcW w:w="1730" w:type="dxa"/>
          </w:tcPr>
          <w:p w14:paraId="47034DBB" w14:textId="77777777" w:rsidR="008D282A" w:rsidRDefault="006329D3" w:rsidP="007C4497">
            <w:pPr>
              <w:spacing w:after="120"/>
              <w:rPr>
                <w:rFonts w:eastAsiaTheme="minorEastAsia"/>
                <w:lang w:val="en-US" w:eastAsia="zh-CN"/>
              </w:rPr>
            </w:pPr>
            <w:r>
              <w:rPr>
                <w:rFonts w:eastAsiaTheme="minorEastAsia"/>
                <w:lang w:val="en-US" w:eastAsia="zh-CN"/>
              </w:rPr>
              <w:t>Yes</w:t>
            </w:r>
          </w:p>
        </w:tc>
        <w:tc>
          <w:tcPr>
            <w:tcW w:w="6570" w:type="dxa"/>
          </w:tcPr>
          <w:p w14:paraId="47034DBC" w14:textId="77777777" w:rsidR="008D282A" w:rsidRDefault="006329D3" w:rsidP="007C4497">
            <w:pPr>
              <w:spacing w:after="120"/>
              <w:rPr>
                <w:rFonts w:eastAsiaTheme="minorEastAsia"/>
                <w:lang w:val="en-US" w:eastAsia="zh-CN"/>
              </w:rPr>
            </w:pPr>
            <w:r>
              <w:rPr>
                <w:rFonts w:eastAsiaTheme="minorEastAsia"/>
                <w:lang w:val="en-US" w:eastAsia="zh-CN"/>
              </w:rPr>
              <w:t>--</w:t>
            </w:r>
          </w:p>
        </w:tc>
      </w:tr>
      <w:tr w:rsidR="008D282A" w:rsidRPr="00115233" w14:paraId="47034DC1" w14:textId="77777777" w:rsidTr="002B5154">
        <w:tc>
          <w:tcPr>
            <w:tcW w:w="1235" w:type="dxa"/>
          </w:tcPr>
          <w:p w14:paraId="47034DBE" w14:textId="77777777" w:rsidR="008D282A" w:rsidRDefault="00FC60D6" w:rsidP="007C4497">
            <w:pPr>
              <w:spacing w:after="120"/>
              <w:rPr>
                <w:rFonts w:eastAsiaTheme="minorEastAsia"/>
                <w:lang w:val="en-US" w:eastAsia="zh-CN"/>
              </w:rPr>
            </w:pPr>
            <w:r>
              <w:rPr>
                <w:rFonts w:eastAsiaTheme="minorEastAsia" w:hint="eastAsia"/>
                <w:lang w:val="en-US" w:eastAsia="zh-CN"/>
              </w:rPr>
              <w:t>China Telecom</w:t>
            </w:r>
          </w:p>
        </w:tc>
        <w:tc>
          <w:tcPr>
            <w:tcW w:w="1730" w:type="dxa"/>
          </w:tcPr>
          <w:p w14:paraId="47034DBF" w14:textId="77777777" w:rsidR="008D282A" w:rsidRDefault="00FC60D6" w:rsidP="007C4497">
            <w:pPr>
              <w:spacing w:after="120"/>
              <w:rPr>
                <w:rFonts w:eastAsiaTheme="minorEastAsia"/>
                <w:lang w:val="en-US" w:eastAsia="zh-CN"/>
              </w:rPr>
            </w:pPr>
            <w:r>
              <w:rPr>
                <w:rFonts w:eastAsiaTheme="minorEastAsia"/>
                <w:lang w:val="en-US" w:eastAsia="zh-CN"/>
              </w:rPr>
              <w:t>Yes</w:t>
            </w:r>
          </w:p>
        </w:tc>
        <w:tc>
          <w:tcPr>
            <w:tcW w:w="6570" w:type="dxa"/>
          </w:tcPr>
          <w:p w14:paraId="47034DC0" w14:textId="77777777" w:rsidR="008D282A" w:rsidRDefault="008D282A" w:rsidP="007C4497">
            <w:pPr>
              <w:spacing w:after="120"/>
              <w:rPr>
                <w:rFonts w:eastAsiaTheme="minorEastAsia"/>
                <w:lang w:val="en-US" w:eastAsia="zh-CN"/>
              </w:rPr>
            </w:pPr>
          </w:p>
        </w:tc>
      </w:tr>
      <w:tr w:rsidR="00ED31A0" w:rsidRPr="00115233" w14:paraId="47034DC5" w14:textId="77777777" w:rsidTr="002B5154">
        <w:tc>
          <w:tcPr>
            <w:tcW w:w="1235" w:type="dxa"/>
          </w:tcPr>
          <w:p w14:paraId="47034DC2" w14:textId="77777777" w:rsidR="00ED31A0" w:rsidRDefault="00ED31A0" w:rsidP="007C4497">
            <w:pPr>
              <w:spacing w:after="120"/>
              <w:rPr>
                <w:rFonts w:eastAsiaTheme="minorEastAsia"/>
                <w:lang w:val="en-US" w:eastAsia="zh-CN"/>
              </w:rPr>
            </w:pPr>
            <w:r>
              <w:rPr>
                <w:rFonts w:eastAsiaTheme="minorEastAsia"/>
                <w:lang w:val="en-US" w:eastAsia="zh-CN"/>
              </w:rPr>
              <w:t>Verizon</w:t>
            </w:r>
          </w:p>
        </w:tc>
        <w:tc>
          <w:tcPr>
            <w:tcW w:w="1730" w:type="dxa"/>
          </w:tcPr>
          <w:p w14:paraId="47034DC3" w14:textId="77777777" w:rsidR="00ED31A0" w:rsidRDefault="00ED31A0" w:rsidP="007C4497">
            <w:pPr>
              <w:spacing w:after="120"/>
              <w:rPr>
                <w:rFonts w:eastAsiaTheme="minorEastAsia"/>
                <w:lang w:val="en-US" w:eastAsia="zh-CN"/>
              </w:rPr>
            </w:pPr>
            <w:r>
              <w:rPr>
                <w:rFonts w:eastAsiaTheme="minorEastAsia"/>
                <w:lang w:val="en-US" w:eastAsia="zh-CN"/>
              </w:rPr>
              <w:t>Yes</w:t>
            </w:r>
          </w:p>
        </w:tc>
        <w:tc>
          <w:tcPr>
            <w:tcW w:w="6570" w:type="dxa"/>
          </w:tcPr>
          <w:p w14:paraId="47034DC4" w14:textId="77777777" w:rsidR="00ED31A0" w:rsidRDefault="00ED31A0" w:rsidP="007C4497">
            <w:pPr>
              <w:spacing w:after="120"/>
              <w:rPr>
                <w:rFonts w:eastAsiaTheme="minorEastAsia"/>
                <w:lang w:val="en-US" w:eastAsia="zh-CN"/>
              </w:rPr>
            </w:pPr>
            <w:r>
              <w:rPr>
                <w:rFonts w:eastAsiaTheme="minorEastAsia"/>
                <w:lang w:val="en-US" w:eastAsia="zh-CN"/>
              </w:rPr>
              <w:t>--</w:t>
            </w:r>
          </w:p>
        </w:tc>
      </w:tr>
      <w:tr w:rsidR="009D6CA4" w:rsidRPr="00115233" w14:paraId="47034DC9" w14:textId="77777777" w:rsidTr="002B5154">
        <w:tc>
          <w:tcPr>
            <w:tcW w:w="1235" w:type="dxa"/>
          </w:tcPr>
          <w:p w14:paraId="47034DC6" w14:textId="77777777" w:rsidR="009D6CA4" w:rsidRPr="009D6CA4" w:rsidRDefault="009D6CA4" w:rsidP="007C4497">
            <w:pPr>
              <w:spacing w:after="120"/>
              <w:rPr>
                <w:rFonts w:eastAsiaTheme="minorEastAsia"/>
                <w:lang w:val="en-US" w:eastAsia="zh-CN"/>
              </w:rPr>
            </w:pPr>
            <w:r>
              <w:rPr>
                <w:rFonts w:eastAsiaTheme="minorEastAsia" w:hint="eastAsia"/>
                <w:lang w:val="en-US" w:eastAsia="zh-CN"/>
              </w:rPr>
              <w:t>CMCC</w:t>
            </w:r>
          </w:p>
        </w:tc>
        <w:tc>
          <w:tcPr>
            <w:tcW w:w="1730" w:type="dxa"/>
          </w:tcPr>
          <w:p w14:paraId="47034DC7" w14:textId="77777777" w:rsidR="009D6CA4" w:rsidRPr="009D6CA4" w:rsidRDefault="009D6CA4" w:rsidP="007C4497">
            <w:pPr>
              <w:spacing w:after="120"/>
              <w:rPr>
                <w:rFonts w:eastAsiaTheme="minorEastAsia"/>
                <w:lang w:val="en-US" w:eastAsia="zh-CN"/>
              </w:rPr>
            </w:pPr>
            <w:r>
              <w:rPr>
                <w:rFonts w:eastAsiaTheme="minorEastAsia" w:hint="eastAsia"/>
                <w:lang w:val="en-US" w:eastAsia="zh-CN"/>
              </w:rPr>
              <w:t>Yes</w:t>
            </w:r>
          </w:p>
        </w:tc>
        <w:tc>
          <w:tcPr>
            <w:tcW w:w="6570" w:type="dxa"/>
          </w:tcPr>
          <w:p w14:paraId="47034DC8" w14:textId="77777777" w:rsidR="009D6CA4" w:rsidRDefault="009D6CA4" w:rsidP="007C4497">
            <w:pPr>
              <w:spacing w:after="120"/>
              <w:rPr>
                <w:lang w:val="en-US" w:eastAsia="zh-CN"/>
              </w:rPr>
            </w:pPr>
          </w:p>
        </w:tc>
      </w:tr>
      <w:tr w:rsidR="00D36854" w:rsidRPr="00115233" w14:paraId="47034DCD" w14:textId="77777777" w:rsidTr="002B5154">
        <w:tc>
          <w:tcPr>
            <w:tcW w:w="1235" w:type="dxa"/>
          </w:tcPr>
          <w:p w14:paraId="47034DCA" w14:textId="77777777" w:rsidR="00D36854" w:rsidRDefault="00D36854" w:rsidP="007C4497">
            <w:pPr>
              <w:spacing w:after="120"/>
              <w:rPr>
                <w:lang w:val="en-US" w:eastAsia="zh-CN"/>
              </w:rPr>
            </w:pPr>
            <w:r>
              <w:rPr>
                <w:lang w:val="en-US" w:eastAsia="zh-CN"/>
              </w:rPr>
              <w:t>CHTTL</w:t>
            </w:r>
          </w:p>
        </w:tc>
        <w:tc>
          <w:tcPr>
            <w:tcW w:w="1730" w:type="dxa"/>
          </w:tcPr>
          <w:p w14:paraId="47034DCB" w14:textId="77777777" w:rsidR="00D36854" w:rsidRDefault="00D36854" w:rsidP="007C4497">
            <w:pPr>
              <w:spacing w:after="120"/>
              <w:rPr>
                <w:lang w:val="en-US" w:eastAsia="zh-CN"/>
              </w:rPr>
            </w:pPr>
            <w:r>
              <w:rPr>
                <w:lang w:val="en-US" w:eastAsia="zh-CN"/>
              </w:rPr>
              <w:t>Yes</w:t>
            </w:r>
          </w:p>
        </w:tc>
        <w:tc>
          <w:tcPr>
            <w:tcW w:w="6570" w:type="dxa"/>
          </w:tcPr>
          <w:p w14:paraId="47034DCC" w14:textId="77777777" w:rsidR="00D36854" w:rsidRDefault="00D36854" w:rsidP="007C4497">
            <w:pPr>
              <w:spacing w:after="120"/>
              <w:rPr>
                <w:lang w:val="en-US" w:eastAsia="zh-CN"/>
              </w:rPr>
            </w:pPr>
          </w:p>
        </w:tc>
      </w:tr>
      <w:tr w:rsidR="009C3007" w:rsidRPr="00115233" w14:paraId="4847FF7D" w14:textId="77777777" w:rsidTr="002B5154">
        <w:tc>
          <w:tcPr>
            <w:tcW w:w="1235" w:type="dxa"/>
          </w:tcPr>
          <w:p w14:paraId="6DFB4C4B" w14:textId="0E5E278E" w:rsidR="009C3007" w:rsidRDefault="009C3007" w:rsidP="007C4497">
            <w:pPr>
              <w:spacing w:after="120"/>
              <w:rPr>
                <w:lang w:val="en-US" w:eastAsia="zh-CN"/>
              </w:rPr>
            </w:pPr>
            <w:r>
              <w:rPr>
                <w:lang w:val="en-US" w:eastAsia="zh-CN"/>
              </w:rPr>
              <w:t>Telstra</w:t>
            </w:r>
          </w:p>
        </w:tc>
        <w:tc>
          <w:tcPr>
            <w:tcW w:w="1730" w:type="dxa"/>
          </w:tcPr>
          <w:p w14:paraId="5CAACFA2" w14:textId="1380238F" w:rsidR="009C3007" w:rsidRDefault="009C3007" w:rsidP="007C4497">
            <w:pPr>
              <w:spacing w:after="120"/>
              <w:rPr>
                <w:lang w:val="en-US" w:eastAsia="zh-CN"/>
              </w:rPr>
            </w:pPr>
            <w:r>
              <w:rPr>
                <w:lang w:val="en-US" w:eastAsia="zh-CN"/>
              </w:rPr>
              <w:t>Yes</w:t>
            </w:r>
          </w:p>
        </w:tc>
        <w:tc>
          <w:tcPr>
            <w:tcW w:w="6570" w:type="dxa"/>
          </w:tcPr>
          <w:p w14:paraId="1FEC5365" w14:textId="0D4905DE" w:rsidR="009C3007" w:rsidRDefault="009C3007" w:rsidP="007C4497">
            <w:pPr>
              <w:spacing w:after="120"/>
              <w:rPr>
                <w:lang w:val="en-US" w:eastAsia="zh-CN"/>
              </w:rPr>
            </w:pPr>
            <w:r>
              <w:rPr>
                <w:lang w:val="en-US" w:eastAsia="zh-CN"/>
              </w:rPr>
              <w:t>--</w:t>
            </w:r>
          </w:p>
        </w:tc>
      </w:tr>
      <w:tr w:rsidR="001E7C92" w:rsidRPr="00115233" w14:paraId="06BAFC64" w14:textId="77777777" w:rsidTr="002B5154">
        <w:tc>
          <w:tcPr>
            <w:tcW w:w="1235" w:type="dxa"/>
          </w:tcPr>
          <w:p w14:paraId="5E31DDB8" w14:textId="4E712FD1" w:rsidR="001E7C92" w:rsidRDefault="001E7C92" w:rsidP="007C4497">
            <w:pPr>
              <w:spacing w:after="120"/>
              <w:rPr>
                <w:lang w:val="en-US" w:eastAsia="zh-CN"/>
              </w:rPr>
            </w:pPr>
            <w:r>
              <w:rPr>
                <w:lang w:val="en-US" w:eastAsia="zh-CN"/>
              </w:rPr>
              <w:t>KT</w:t>
            </w:r>
          </w:p>
        </w:tc>
        <w:tc>
          <w:tcPr>
            <w:tcW w:w="1730" w:type="dxa"/>
          </w:tcPr>
          <w:p w14:paraId="3A13B59C" w14:textId="67443433" w:rsidR="001E7C92" w:rsidRDefault="001E7C92" w:rsidP="007C4497">
            <w:pPr>
              <w:spacing w:after="120"/>
              <w:rPr>
                <w:lang w:val="en-US" w:eastAsia="zh-CN"/>
              </w:rPr>
            </w:pPr>
            <w:r>
              <w:rPr>
                <w:lang w:val="en-US" w:eastAsia="zh-CN"/>
              </w:rPr>
              <w:t>Yes</w:t>
            </w:r>
          </w:p>
        </w:tc>
        <w:tc>
          <w:tcPr>
            <w:tcW w:w="6570" w:type="dxa"/>
          </w:tcPr>
          <w:p w14:paraId="212AEC61" w14:textId="77777777" w:rsidR="001E7C92" w:rsidRDefault="001E7C92" w:rsidP="007C4497">
            <w:pPr>
              <w:spacing w:after="120"/>
              <w:rPr>
                <w:lang w:val="en-US" w:eastAsia="zh-CN"/>
              </w:rPr>
            </w:pPr>
          </w:p>
        </w:tc>
      </w:tr>
      <w:tr w:rsidR="00073579" w:rsidRPr="00115233" w14:paraId="3E60630D" w14:textId="77777777" w:rsidTr="002B5154">
        <w:tc>
          <w:tcPr>
            <w:tcW w:w="1235" w:type="dxa"/>
          </w:tcPr>
          <w:p w14:paraId="6871A26D" w14:textId="0F36C776" w:rsidR="00073579" w:rsidRDefault="00073579" w:rsidP="007C4497">
            <w:pPr>
              <w:spacing w:after="120"/>
              <w:rPr>
                <w:lang w:val="en-US" w:eastAsia="zh-CN"/>
              </w:rPr>
            </w:pPr>
            <w:r>
              <w:rPr>
                <w:lang w:val="en-US" w:eastAsia="zh-CN"/>
              </w:rPr>
              <w:t>Deutsche Telekom</w:t>
            </w:r>
          </w:p>
        </w:tc>
        <w:tc>
          <w:tcPr>
            <w:tcW w:w="1730" w:type="dxa"/>
          </w:tcPr>
          <w:p w14:paraId="6A7115B9" w14:textId="15EB6CE6" w:rsidR="00073579" w:rsidRDefault="00073579" w:rsidP="007C4497">
            <w:pPr>
              <w:spacing w:after="120"/>
              <w:rPr>
                <w:lang w:val="en-US" w:eastAsia="zh-CN"/>
              </w:rPr>
            </w:pPr>
            <w:r>
              <w:rPr>
                <w:lang w:val="en-US" w:eastAsia="zh-CN"/>
              </w:rPr>
              <w:t>Yes</w:t>
            </w:r>
          </w:p>
        </w:tc>
        <w:tc>
          <w:tcPr>
            <w:tcW w:w="6570" w:type="dxa"/>
          </w:tcPr>
          <w:p w14:paraId="0F5B588A" w14:textId="01C22E6A" w:rsidR="00073579" w:rsidRDefault="00073579" w:rsidP="007C4497">
            <w:pPr>
              <w:spacing w:after="120"/>
              <w:rPr>
                <w:lang w:val="en-US" w:eastAsia="zh-CN"/>
              </w:rPr>
            </w:pPr>
            <w:r>
              <w:rPr>
                <w:lang w:val="en-US" w:eastAsia="zh-CN"/>
              </w:rPr>
              <w:t>We clearly see focus on the normative objectives part as this is the baseline for any other enhancement and is missing for NR already since Rel-15 (see also my comment sent on this email tread before this table was created).</w:t>
            </w:r>
          </w:p>
        </w:tc>
      </w:tr>
      <w:tr w:rsidR="00230862" w:rsidRPr="00115233" w14:paraId="6C087A29" w14:textId="77777777" w:rsidTr="002B5154">
        <w:tc>
          <w:tcPr>
            <w:tcW w:w="1235" w:type="dxa"/>
          </w:tcPr>
          <w:p w14:paraId="4A32CBD0" w14:textId="41B9182B" w:rsidR="00230862" w:rsidRDefault="00230862" w:rsidP="00230862">
            <w:pPr>
              <w:spacing w:after="120"/>
              <w:rPr>
                <w:lang w:val="en-US" w:eastAsia="zh-CN"/>
              </w:rPr>
            </w:pPr>
            <w:r>
              <w:rPr>
                <w:lang w:val="en-US" w:eastAsia="zh-CN"/>
              </w:rPr>
              <w:t>MediaTek</w:t>
            </w:r>
          </w:p>
        </w:tc>
        <w:tc>
          <w:tcPr>
            <w:tcW w:w="1730" w:type="dxa"/>
          </w:tcPr>
          <w:p w14:paraId="19C1B9D7" w14:textId="74E10D93" w:rsidR="00230862" w:rsidRDefault="00230862" w:rsidP="00230862">
            <w:pPr>
              <w:spacing w:after="120"/>
              <w:rPr>
                <w:lang w:val="en-US" w:eastAsia="zh-CN"/>
              </w:rPr>
            </w:pPr>
            <w:r>
              <w:rPr>
                <w:lang w:val="en-US" w:eastAsia="zh-CN"/>
              </w:rPr>
              <w:t>Yes</w:t>
            </w:r>
          </w:p>
        </w:tc>
        <w:tc>
          <w:tcPr>
            <w:tcW w:w="6570" w:type="dxa"/>
          </w:tcPr>
          <w:p w14:paraId="38032753" w14:textId="4E2B9445" w:rsidR="00230862" w:rsidRDefault="00230862" w:rsidP="00230862">
            <w:pPr>
              <w:spacing w:after="120"/>
              <w:rPr>
                <w:lang w:val="en-US" w:eastAsia="zh-CN"/>
              </w:rPr>
            </w:pPr>
            <w:r>
              <w:rPr>
                <w:rFonts w:eastAsiaTheme="minorEastAsia"/>
                <w:lang w:val="en-US" w:eastAsia="zh-CN"/>
              </w:rPr>
              <w:t>--</w:t>
            </w:r>
          </w:p>
        </w:tc>
      </w:tr>
      <w:tr w:rsidR="00BD1166" w:rsidRPr="00115233" w14:paraId="485F8CF5" w14:textId="77777777" w:rsidTr="002B5154">
        <w:tc>
          <w:tcPr>
            <w:tcW w:w="1235" w:type="dxa"/>
          </w:tcPr>
          <w:p w14:paraId="1801792F" w14:textId="73126F04" w:rsidR="00BD1166" w:rsidRDefault="00BD1166" w:rsidP="00230862">
            <w:pPr>
              <w:spacing w:after="120"/>
              <w:rPr>
                <w:lang w:val="en-US" w:eastAsia="zh-CN"/>
              </w:rPr>
            </w:pPr>
            <w:r>
              <w:rPr>
                <w:lang w:val="en-US" w:eastAsia="zh-CN"/>
              </w:rPr>
              <w:t>Ericsson</w:t>
            </w:r>
          </w:p>
        </w:tc>
        <w:tc>
          <w:tcPr>
            <w:tcW w:w="1730" w:type="dxa"/>
          </w:tcPr>
          <w:p w14:paraId="0B92B55A" w14:textId="39081620" w:rsidR="00BD1166" w:rsidRDefault="00BD1166" w:rsidP="00230862">
            <w:pPr>
              <w:spacing w:after="120"/>
              <w:rPr>
                <w:lang w:val="en-US" w:eastAsia="zh-CN"/>
              </w:rPr>
            </w:pPr>
            <w:r>
              <w:rPr>
                <w:lang w:val="en-US" w:eastAsia="zh-CN"/>
              </w:rPr>
              <w:t>No</w:t>
            </w:r>
          </w:p>
        </w:tc>
        <w:tc>
          <w:tcPr>
            <w:tcW w:w="6570" w:type="dxa"/>
          </w:tcPr>
          <w:p w14:paraId="2F6D2F34" w14:textId="77777777" w:rsidR="00702ABD" w:rsidRPr="00702ABD" w:rsidRDefault="00702ABD" w:rsidP="00702ABD">
            <w:pPr>
              <w:spacing w:after="120"/>
              <w:rPr>
                <w:lang w:val="en-US" w:eastAsia="zh-CN"/>
              </w:rPr>
            </w:pPr>
            <w:r w:rsidRPr="00702ABD">
              <w:rPr>
                <w:lang w:val="en-US" w:eastAsia="zh-CN"/>
              </w:rPr>
              <w:t>Regarding the Study Phase objectives, as commented in the e-mail discussions we think that a study on smart repeaters involves other WGs and goes beyond the scope of RAN4. It also necessitates a large amount of TUs.</w:t>
            </w:r>
          </w:p>
          <w:p w14:paraId="0AB8B7E2" w14:textId="77777777" w:rsidR="00702ABD" w:rsidRPr="00702ABD" w:rsidRDefault="00702ABD" w:rsidP="00702ABD">
            <w:pPr>
              <w:spacing w:after="120"/>
              <w:rPr>
                <w:lang w:val="en-US" w:eastAsia="zh-CN"/>
              </w:rPr>
            </w:pPr>
            <w:r w:rsidRPr="00702ABD">
              <w:rPr>
                <w:lang w:val="en-US" w:eastAsia="zh-CN"/>
              </w:rPr>
              <w:t>Regarding the normative phase:</w:t>
            </w:r>
          </w:p>
          <w:p w14:paraId="6B731258" w14:textId="4A729ACF" w:rsidR="00702ABD" w:rsidRPr="00702ABD" w:rsidRDefault="00702ABD" w:rsidP="00702ABD">
            <w:pPr>
              <w:spacing w:after="120"/>
              <w:rPr>
                <w:rFonts w:ascii="Calibri" w:hAnsi="Calibri"/>
                <w:sz w:val="22"/>
                <w:szCs w:val="22"/>
                <w:lang w:val="en-US" w:eastAsia="zh-CN"/>
              </w:rPr>
            </w:pPr>
            <w:r w:rsidRPr="00702ABD">
              <w:rPr>
                <w:lang w:val="en-US" w:eastAsia="zh-CN"/>
              </w:rPr>
              <w:t>For FDD, creating an NR repeater spec based on the E-UTRA specification is straightforward.</w:t>
            </w:r>
          </w:p>
          <w:p w14:paraId="150C8ABC" w14:textId="3D599AA5" w:rsidR="00702ABD" w:rsidRPr="00702ABD" w:rsidRDefault="00702ABD" w:rsidP="00702ABD">
            <w:pPr>
              <w:spacing w:after="120"/>
              <w:rPr>
                <w:lang w:val="en-US" w:eastAsia="zh-CN"/>
              </w:rPr>
            </w:pPr>
            <w:r w:rsidRPr="00702ABD">
              <w:rPr>
                <w:lang w:val="en-US" w:eastAsia="zh-CN"/>
              </w:rPr>
              <w:t xml:space="preserve">For TDD, there are some potential complexities. It </w:t>
            </w:r>
            <w:r w:rsidR="007D1DF4">
              <w:rPr>
                <w:lang w:val="en-US" w:eastAsia="zh-CN"/>
              </w:rPr>
              <w:t>is not</w:t>
            </w:r>
            <w:r w:rsidRPr="00702ABD">
              <w:rPr>
                <w:lang w:val="en-US" w:eastAsia="zh-CN"/>
              </w:rPr>
              <w:t xml:space="preserve"> clear whether a repeater will do some kind of beamforming on a proprietary basis or what power level</w:t>
            </w:r>
            <w:r w:rsidR="007D1DF4">
              <w:rPr>
                <w:lang w:val="en-US" w:eastAsia="zh-CN"/>
              </w:rPr>
              <w:t xml:space="preserve"> (power and EIRP)</w:t>
            </w:r>
            <w:r w:rsidRPr="00702ABD">
              <w:rPr>
                <w:lang w:val="en-US" w:eastAsia="zh-CN"/>
              </w:rPr>
              <w:t xml:space="preserve"> it will have. If it does not behave like a defined UE power class in uplink slots then it does not fit the co-existence analysis done in RAN4 and will not guarantee co-existence between operators. If we </w:t>
            </w:r>
            <w:r w:rsidRPr="00702ABD">
              <w:rPr>
                <w:lang w:val="en-US" w:eastAsia="zh-CN"/>
              </w:rPr>
              <w:lastRenderedPageBreak/>
              <w:t xml:space="preserve">would attempt to capture some description of what repeaters may/may not do and do co-existence analysis in RAN4 this would need a lot of TU. </w:t>
            </w:r>
          </w:p>
          <w:p w14:paraId="1D3319FA" w14:textId="77777777" w:rsidR="00702ABD" w:rsidRPr="00702ABD" w:rsidRDefault="00702ABD" w:rsidP="00702ABD">
            <w:pPr>
              <w:spacing w:after="120"/>
              <w:rPr>
                <w:lang w:val="en-US" w:eastAsia="zh-CN"/>
              </w:rPr>
            </w:pPr>
            <w:r w:rsidRPr="00702ABD">
              <w:rPr>
                <w:lang w:val="en-US" w:eastAsia="zh-CN"/>
              </w:rPr>
              <w:t>Also, if the repeater synchronizes to the TDD pattern it is not clear how it should behave with respect to timing advance and whether this impacts co-existence.</w:t>
            </w:r>
          </w:p>
          <w:p w14:paraId="4C7850D4" w14:textId="3DCDCE37" w:rsidR="00702ABD" w:rsidRDefault="00702ABD" w:rsidP="00702ABD">
            <w:pPr>
              <w:spacing w:after="120"/>
              <w:rPr>
                <w:lang w:val="en-US" w:eastAsia="zh-CN"/>
              </w:rPr>
            </w:pPr>
            <w:r w:rsidRPr="00702ABD">
              <w:rPr>
                <w:lang w:val="en-US" w:eastAsia="zh-CN"/>
              </w:rPr>
              <w:t>Regarding emissions, to avoid co-existence issues the repeater would need to meet BS requirements in DL slots and UE requirements in U</w:t>
            </w:r>
            <w:r w:rsidR="007C1C9D">
              <w:rPr>
                <w:lang w:val="en-US" w:eastAsia="zh-CN"/>
              </w:rPr>
              <w:t>L</w:t>
            </w:r>
            <w:r w:rsidRPr="00702ABD">
              <w:rPr>
                <w:lang w:val="en-US" w:eastAsia="zh-CN"/>
              </w:rPr>
              <w:t xml:space="preserve"> slots. If the repeater would adapt its emissions behavior</w:t>
            </w:r>
            <w:r w:rsidR="00422DF5">
              <w:rPr>
                <w:lang w:val="en-US" w:eastAsia="zh-CN"/>
              </w:rPr>
              <w:t xml:space="preserve"> between DL and UL slots</w:t>
            </w:r>
            <w:r w:rsidRPr="00702ABD">
              <w:rPr>
                <w:lang w:val="en-US" w:eastAsia="zh-CN"/>
              </w:rPr>
              <w:t xml:space="preserve">, then testing would need to establish that the repeater correctly synchronizes and knows the TDD pattern. This would necessitate a potentially complex discussion on how to define the requirements and testing. </w:t>
            </w:r>
          </w:p>
          <w:p w14:paraId="0E11C96E" w14:textId="1F973506" w:rsidR="00484C14" w:rsidRPr="00702ABD" w:rsidRDefault="007D2F0D" w:rsidP="00702ABD">
            <w:pPr>
              <w:spacing w:after="120"/>
              <w:rPr>
                <w:lang w:val="en-US" w:eastAsia="zh-CN"/>
              </w:rPr>
            </w:pPr>
            <w:r>
              <w:rPr>
                <w:lang w:val="en-US" w:eastAsia="zh-CN"/>
              </w:rPr>
              <w:t>Potentially some RAN1 input may be needed in relation to how the repeater synchronizes, does timing advance, impacts the MIMO operation etc.</w:t>
            </w:r>
          </w:p>
          <w:p w14:paraId="3EC1BA05" w14:textId="7175ADB0" w:rsidR="00702ABD" w:rsidRPr="00702ABD" w:rsidRDefault="00702ABD" w:rsidP="00702ABD">
            <w:pPr>
              <w:rPr>
                <w:lang w:val="en-US"/>
              </w:rPr>
            </w:pPr>
            <w:r w:rsidRPr="00702ABD">
              <w:rPr>
                <w:lang w:val="en-US" w:eastAsia="zh-CN"/>
              </w:rPr>
              <w:t xml:space="preserve">So we think that TDD repeaters need some more consideration, and </w:t>
            </w:r>
            <w:r w:rsidR="00BD0610">
              <w:rPr>
                <w:lang w:val="en-US" w:eastAsia="zh-CN"/>
              </w:rPr>
              <w:t>it is better to start</w:t>
            </w:r>
            <w:r w:rsidRPr="00702ABD">
              <w:rPr>
                <w:lang w:val="en-US" w:eastAsia="zh-CN"/>
              </w:rPr>
              <w:t xml:space="preserve"> with FDD.</w:t>
            </w:r>
          </w:p>
          <w:p w14:paraId="1643F6CB" w14:textId="77777777" w:rsidR="00BD1166" w:rsidRPr="00702ABD" w:rsidRDefault="00BD1166" w:rsidP="00230862">
            <w:pPr>
              <w:spacing w:after="120"/>
              <w:rPr>
                <w:lang w:val="en-US" w:eastAsia="zh-CN"/>
              </w:rPr>
            </w:pPr>
          </w:p>
        </w:tc>
      </w:tr>
      <w:tr w:rsidR="007C24EF" w:rsidRPr="00115233" w14:paraId="7073C84E" w14:textId="77777777" w:rsidTr="002B5154">
        <w:tc>
          <w:tcPr>
            <w:tcW w:w="1235" w:type="dxa"/>
          </w:tcPr>
          <w:p w14:paraId="42A32C83" w14:textId="4975E4F9" w:rsidR="007C24EF" w:rsidRDefault="007C24EF" w:rsidP="007C24EF">
            <w:pPr>
              <w:spacing w:after="120"/>
              <w:rPr>
                <w:lang w:val="en-US" w:eastAsia="zh-CN"/>
              </w:rPr>
            </w:pPr>
            <w:r w:rsidRPr="00253C5C">
              <w:rPr>
                <w:color w:val="0070C0"/>
                <w:lang w:val="en-US" w:eastAsia="zh-CN"/>
              </w:rPr>
              <w:lastRenderedPageBreak/>
              <w:t>Nokia</w:t>
            </w:r>
          </w:p>
        </w:tc>
        <w:tc>
          <w:tcPr>
            <w:tcW w:w="1730" w:type="dxa"/>
          </w:tcPr>
          <w:p w14:paraId="08EF62D4" w14:textId="01135CF4" w:rsidR="007C24EF" w:rsidRDefault="007C24EF" w:rsidP="007C24EF">
            <w:pPr>
              <w:spacing w:after="120"/>
              <w:rPr>
                <w:lang w:val="en-US" w:eastAsia="zh-CN"/>
              </w:rPr>
            </w:pPr>
            <w:r w:rsidRPr="00253C5C">
              <w:rPr>
                <w:color w:val="0070C0"/>
                <w:lang w:val="en-US" w:eastAsia="zh-CN"/>
              </w:rPr>
              <w:t xml:space="preserve">This is </w:t>
            </w:r>
            <w:r>
              <w:rPr>
                <w:color w:val="0070C0"/>
                <w:lang w:val="en-US" w:eastAsia="zh-CN"/>
              </w:rPr>
              <w:t xml:space="preserve">not the right </w:t>
            </w:r>
            <w:r w:rsidRPr="00253C5C">
              <w:rPr>
                <w:color w:val="0070C0"/>
                <w:lang w:val="en-US" w:eastAsia="zh-CN"/>
              </w:rPr>
              <w:t>question for the present discussion! As stated by the Chairman, “the</w:t>
            </w:r>
            <w:r w:rsidRPr="00253C5C">
              <w:rPr>
                <w:color w:val="0070C0"/>
                <w:lang w:val="en-US"/>
              </w:rPr>
              <w:t xml:space="preserve"> goal is to identify a small core set of functions that brings the most added value with reasonable work effort.”</w:t>
            </w:r>
          </w:p>
        </w:tc>
        <w:tc>
          <w:tcPr>
            <w:tcW w:w="6570" w:type="dxa"/>
          </w:tcPr>
          <w:p w14:paraId="42B08CED" w14:textId="77777777" w:rsidR="007C24EF" w:rsidRPr="00253C5C" w:rsidRDefault="007C24EF" w:rsidP="007C24EF">
            <w:pPr>
              <w:spacing w:after="120"/>
              <w:rPr>
                <w:color w:val="0070C0"/>
                <w:lang w:val="en-US"/>
              </w:rPr>
            </w:pPr>
            <w:r w:rsidRPr="00253C5C">
              <w:rPr>
                <w:color w:val="0070C0"/>
                <w:lang w:val="en-US" w:eastAsia="zh-CN"/>
              </w:rPr>
              <w:t>In principle, these objectives are interesting, but for now we have to identify a small core set</w:t>
            </w:r>
            <w:r w:rsidRPr="00253C5C">
              <w:rPr>
                <w:color w:val="0070C0"/>
                <w:lang w:val="en-US"/>
              </w:rPr>
              <w:t xml:space="preserve">. As highlighted already by DT, this </w:t>
            </w:r>
            <w:r>
              <w:rPr>
                <w:color w:val="0070C0"/>
                <w:lang w:val="en-US"/>
              </w:rPr>
              <w:t>should</w:t>
            </w:r>
            <w:r w:rsidRPr="00253C5C">
              <w:rPr>
                <w:color w:val="0070C0"/>
                <w:lang w:val="en-US"/>
              </w:rPr>
              <w:t xml:space="preserve"> comprise the first objective</w:t>
            </w:r>
            <w:r>
              <w:rPr>
                <w:color w:val="0070C0"/>
                <w:lang w:val="en-US"/>
              </w:rPr>
              <w:t>, which is also the most needed</w:t>
            </w:r>
            <w:r w:rsidRPr="00253C5C">
              <w:rPr>
                <w:color w:val="0070C0"/>
                <w:lang w:val="en-US"/>
              </w:rPr>
              <w:t xml:space="preserve">: </w:t>
            </w:r>
          </w:p>
          <w:p w14:paraId="0A1B3C6A" w14:textId="77777777" w:rsidR="007C24EF" w:rsidRPr="00253C5C" w:rsidRDefault="007C24EF" w:rsidP="007C24EF">
            <w:pPr>
              <w:spacing w:after="120"/>
              <w:rPr>
                <w:color w:val="0070C0"/>
                <w:lang w:val="en-US"/>
              </w:rPr>
            </w:pPr>
            <w:r w:rsidRPr="00253C5C">
              <w:rPr>
                <w:color w:val="0070C0"/>
                <w:lang w:val="en-US"/>
              </w:rPr>
              <w:t>Normative work phase objective [RAN4]</w:t>
            </w:r>
          </w:p>
          <w:p w14:paraId="51E95997" w14:textId="77777777" w:rsidR="007C24EF" w:rsidRPr="00253C5C" w:rsidRDefault="007C24EF" w:rsidP="007C24EF">
            <w:pPr>
              <w:spacing w:after="120"/>
              <w:rPr>
                <w:color w:val="0070C0"/>
                <w:lang w:val="en-US"/>
              </w:rPr>
            </w:pPr>
            <w:r w:rsidRPr="00253C5C">
              <w:rPr>
                <w:color w:val="0070C0"/>
                <w:lang w:val="en-US"/>
              </w:rPr>
              <w:t></w:t>
            </w:r>
            <w:r w:rsidRPr="00253C5C">
              <w:rPr>
                <w:color w:val="0070C0"/>
                <w:lang w:val="en-US"/>
              </w:rPr>
              <w:tab/>
              <w:t xml:space="preserve">Specify RF(1) and EMC requirements for NR repeaters </w:t>
            </w:r>
          </w:p>
          <w:p w14:paraId="001EE0B5" w14:textId="77777777" w:rsidR="007C24EF" w:rsidRPr="00253C5C" w:rsidRDefault="007C24EF" w:rsidP="007C24EF">
            <w:pPr>
              <w:spacing w:after="120"/>
              <w:rPr>
                <w:color w:val="0070C0"/>
                <w:lang w:val="en-US"/>
              </w:rPr>
            </w:pPr>
            <w:r w:rsidRPr="00253C5C">
              <w:rPr>
                <w:color w:val="0070C0"/>
                <w:lang w:val="en-US"/>
              </w:rPr>
              <w:t></w:t>
            </w:r>
            <w:r w:rsidRPr="00253C5C">
              <w:rPr>
                <w:color w:val="0070C0"/>
                <w:lang w:val="en-US"/>
              </w:rPr>
              <w:tab/>
              <w:t>Consider FR1 (FDD and TDD) and FR2 (TDD) bands</w:t>
            </w:r>
          </w:p>
          <w:p w14:paraId="3B9F33FB" w14:textId="77777777" w:rsidR="007C24EF" w:rsidRDefault="007C24EF" w:rsidP="007C24EF">
            <w:pPr>
              <w:spacing w:after="120"/>
              <w:rPr>
                <w:color w:val="0070C0"/>
                <w:lang w:eastAsia="zh-CN"/>
              </w:rPr>
            </w:pPr>
            <w:r w:rsidRPr="00253C5C">
              <w:rPr>
                <w:color w:val="0070C0"/>
                <w:lang w:eastAsia="zh-CN"/>
              </w:rPr>
              <w:t xml:space="preserve">The “study phase objective”, “assess the coverage/performance advantages of smart repeaters over RF repeaters”, cannot be done until the above is done, and it cannot be done by RAN4 alone – it needs RAN1 and RAN2 input from the start.  This aspect should be considered separately later, when the proper comparison can be done in all relevant groups between RF repeaters and IAB nodes. </w:t>
            </w:r>
          </w:p>
          <w:p w14:paraId="6599EED0" w14:textId="77777777" w:rsidR="007C24EF" w:rsidRDefault="007C24EF" w:rsidP="007C24EF">
            <w:pPr>
              <w:spacing w:after="120"/>
              <w:rPr>
                <w:color w:val="0070C0"/>
                <w:lang w:eastAsia="zh-CN"/>
              </w:rPr>
            </w:pPr>
            <w:r>
              <w:rPr>
                <w:color w:val="0070C0"/>
                <w:lang w:eastAsia="zh-CN"/>
              </w:rPr>
              <w:t>Regarding “</w:t>
            </w:r>
            <w:r w:rsidRPr="00184885">
              <w:rPr>
                <w:bCs/>
                <w:color w:val="0000FF"/>
              </w:rPr>
              <w:t>while targeting a substantial simplification of the overall specification and associated cost and implementation</w:t>
            </w:r>
            <w:r>
              <w:rPr>
                <w:color w:val="0070C0"/>
                <w:lang w:eastAsia="zh-CN"/>
              </w:rPr>
              <w:t>”, it is not clear what the reference point is for the substantial simplification. It would be better to say “while targeting specification and implementation simplicity.”</w:t>
            </w:r>
          </w:p>
          <w:p w14:paraId="62AF0C32" w14:textId="594508F8" w:rsidR="007C24EF" w:rsidRPr="007C24EF" w:rsidRDefault="007C24EF" w:rsidP="007C24EF">
            <w:pPr>
              <w:spacing w:after="120"/>
              <w:rPr>
                <w:color w:val="0070C0"/>
                <w:lang w:eastAsia="zh-CN"/>
              </w:rPr>
            </w:pPr>
            <w:r>
              <w:rPr>
                <w:color w:val="0070C0"/>
                <w:lang w:eastAsia="zh-CN"/>
              </w:rPr>
              <w:t xml:space="preserve">Finally, RAN#94 would be a more realistic completion target for the normative work. </w:t>
            </w:r>
          </w:p>
        </w:tc>
      </w:tr>
      <w:tr w:rsidR="00AE036F" w:rsidRPr="00115233" w14:paraId="713E4091" w14:textId="77777777" w:rsidTr="002B5154">
        <w:tc>
          <w:tcPr>
            <w:tcW w:w="1235" w:type="dxa"/>
          </w:tcPr>
          <w:p w14:paraId="1F0644B8" w14:textId="27C861C8" w:rsidR="00AE036F" w:rsidRPr="00253C5C" w:rsidRDefault="00AE036F" w:rsidP="00AE036F">
            <w:pPr>
              <w:spacing w:after="120"/>
              <w:rPr>
                <w:color w:val="0070C0"/>
                <w:lang w:val="en-US" w:eastAsia="zh-CN"/>
              </w:rPr>
            </w:pPr>
            <w:r>
              <w:rPr>
                <w:lang w:val="en-US" w:eastAsia="zh-CN"/>
              </w:rPr>
              <w:t>Huawei</w:t>
            </w:r>
          </w:p>
        </w:tc>
        <w:tc>
          <w:tcPr>
            <w:tcW w:w="1730" w:type="dxa"/>
          </w:tcPr>
          <w:p w14:paraId="4E871A50" w14:textId="4D5C0741" w:rsidR="00AE036F" w:rsidRPr="00253C5C" w:rsidRDefault="00AE036F" w:rsidP="00AE036F">
            <w:pPr>
              <w:spacing w:after="120"/>
              <w:rPr>
                <w:color w:val="0070C0"/>
                <w:lang w:val="en-US" w:eastAsia="zh-CN"/>
              </w:rPr>
            </w:pPr>
            <w:r>
              <w:rPr>
                <w:lang w:val="en-US" w:eastAsia="zh-CN"/>
              </w:rPr>
              <w:t>No</w:t>
            </w:r>
          </w:p>
        </w:tc>
        <w:tc>
          <w:tcPr>
            <w:tcW w:w="6570" w:type="dxa"/>
          </w:tcPr>
          <w:p w14:paraId="5E8F1B08" w14:textId="77777777" w:rsidR="00AE036F" w:rsidRDefault="00AE036F" w:rsidP="00AE036F">
            <w:pPr>
              <w:spacing w:after="120"/>
              <w:rPr>
                <w:lang w:val="en-US" w:eastAsia="zh-CN"/>
              </w:rPr>
            </w:pPr>
            <w:r>
              <w:rPr>
                <w:lang w:val="en-US" w:eastAsia="zh-CN"/>
              </w:rPr>
              <w:t xml:space="preserve">Regarding the </w:t>
            </w:r>
            <w:r w:rsidRPr="001031F5">
              <w:rPr>
                <w:lang w:val="en-US" w:eastAsia="zh-CN"/>
              </w:rPr>
              <w:t>work phase objective</w:t>
            </w:r>
            <w:r>
              <w:rPr>
                <w:lang w:val="en-US" w:eastAsia="zh-CN"/>
              </w:rPr>
              <w:t xml:space="preserve">, agree with Ericsson that FDD would be straightforward and the scope of the WI is controllable. For TDD bands, besides the issues identified by Ericsson, it is noted that most NR TDD bands support large frequency range compared to FDD bands, “out of band gain” is listed as one requirement to be studied in the objective, just because repeater could cause interference in the network as well. The network performance impact of repeater to wider NR band is not clear so far, which also deserves to be studied.  </w:t>
            </w:r>
          </w:p>
          <w:p w14:paraId="330CFA9E" w14:textId="77777777" w:rsidR="00AE036F" w:rsidRDefault="00AE036F" w:rsidP="00AE036F">
            <w:pPr>
              <w:spacing w:after="120"/>
              <w:rPr>
                <w:lang w:val="en-US" w:eastAsia="zh-CN"/>
              </w:rPr>
            </w:pPr>
            <w:r>
              <w:rPr>
                <w:lang w:val="en-US" w:eastAsia="zh-CN"/>
              </w:rPr>
              <w:t xml:space="preserve">For the </w:t>
            </w:r>
            <w:r w:rsidRPr="001031F5">
              <w:rPr>
                <w:lang w:val="en-US" w:eastAsia="zh-CN"/>
              </w:rPr>
              <w:t>Study phase objective</w:t>
            </w:r>
            <w:r>
              <w:rPr>
                <w:lang w:val="en-US" w:eastAsia="zh-CN"/>
              </w:rPr>
              <w:t xml:space="preserve">, even it only lists RAN4 as affected working group, the involvement of other working group may not be avoided. The study will cause overly work load not only to RAN4 but also to other groups. Considering so many WI/SI proposed in this RAN meeting on top of heavy workload of existing topics in RAN4, we think the WI scope must be reduced. Thus the study phase objective shall not be considered in the WI. </w:t>
            </w:r>
          </w:p>
          <w:p w14:paraId="3009563D" w14:textId="13F74AC8" w:rsidR="00AE036F" w:rsidRPr="00253C5C" w:rsidRDefault="00AE036F" w:rsidP="00AE036F">
            <w:pPr>
              <w:spacing w:after="120"/>
              <w:rPr>
                <w:color w:val="0070C0"/>
                <w:lang w:val="en-US" w:eastAsia="zh-CN"/>
              </w:rPr>
            </w:pPr>
            <w:r>
              <w:rPr>
                <w:lang w:val="en-US" w:eastAsia="zh-CN"/>
              </w:rPr>
              <w:t>We also think that the WI should be started with FDD.</w:t>
            </w:r>
          </w:p>
        </w:tc>
      </w:tr>
      <w:tr w:rsidR="00E548D5" w:rsidRPr="00115233" w14:paraId="6D7A2912" w14:textId="77777777" w:rsidTr="002B5154">
        <w:tc>
          <w:tcPr>
            <w:tcW w:w="1235" w:type="dxa"/>
          </w:tcPr>
          <w:p w14:paraId="797E3DAD" w14:textId="702A56D8" w:rsidR="00E548D5" w:rsidRDefault="00E548D5" w:rsidP="00AE036F">
            <w:pPr>
              <w:spacing w:after="120"/>
              <w:rPr>
                <w:lang w:val="en-US" w:eastAsia="zh-CN"/>
              </w:rPr>
            </w:pPr>
            <w:r>
              <w:rPr>
                <w:lang w:val="en-US" w:eastAsia="zh-CN"/>
              </w:rPr>
              <w:lastRenderedPageBreak/>
              <w:t>Sony</w:t>
            </w:r>
          </w:p>
        </w:tc>
        <w:tc>
          <w:tcPr>
            <w:tcW w:w="1730" w:type="dxa"/>
          </w:tcPr>
          <w:p w14:paraId="7B111D77" w14:textId="2E4360E0" w:rsidR="00E548D5" w:rsidRDefault="00E548D5" w:rsidP="00AE036F">
            <w:pPr>
              <w:spacing w:after="120"/>
              <w:rPr>
                <w:lang w:val="en-US" w:eastAsia="zh-CN"/>
              </w:rPr>
            </w:pPr>
            <w:r>
              <w:rPr>
                <w:lang w:val="en-US" w:eastAsia="zh-CN"/>
              </w:rPr>
              <w:t>Yes</w:t>
            </w:r>
          </w:p>
        </w:tc>
        <w:tc>
          <w:tcPr>
            <w:tcW w:w="6570" w:type="dxa"/>
          </w:tcPr>
          <w:p w14:paraId="5AA455BD" w14:textId="53263A6A" w:rsidR="00E548D5" w:rsidRDefault="00E548D5" w:rsidP="00AE036F">
            <w:pPr>
              <w:spacing w:after="120"/>
              <w:rPr>
                <w:lang w:val="en-US" w:eastAsia="zh-CN"/>
              </w:rPr>
            </w:pPr>
            <w:r>
              <w:rPr>
                <w:lang w:val="en-US" w:eastAsia="zh-CN"/>
              </w:rPr>
              <w:t>We are generally fine with the proposal. We think the study phase is</w:t>
            </w:r>
            <w:r w:rsidR="00DD2554">
              <w:rPr>
                <w:lang w:val="en-US" w:eastAsia="zh-CN"/>
              </w:rPr>
              <w:t xml:space="preserve"> also</w:t>
            </w:r>
            <w:r>
              <w:rPr>
                <w:lang w:val="en-US" w:eastAsia="zh-CN"/>
              </w:rPr>
              <w:t xml:space="preserve"> a critical part of the WI to initial the evolution from RF repeater to smart repeater, and it should be included. </w:t>
            </w:r>
          </w:p>
        </w:tc>
      </w:tr>
      <w:tr w:rsidR="000208A7" w:rsidRPr="00115233" w14:paraId="747E044C" w14:textId="77777777" w:rsidTr="002B5154">
        <w:tc>
          <w:tcPr>
            <w:tcW w:w="1235" w:type="dxa"/>
          </w:tcPr>
          <w:p w14:paraId="582806CE" w14:textId="3EA47AB4" w:rsidR="000208A7" w:rsidRPr="000208A7" w:rsidRDefault="000208A7" w:rsidP="000208A7">
            <w:pPr>
              <w:spacing w:after="120"/>
              <w:rPr>
                <w:lang w:eastAsia="zh-CN"/>
              </w:rPr>
            </w:pPr>
            <w:r>
              <w:rPr>
                <w:lang w:val="en-US" w:eastAsia="zh-CN"/>
              </w:rPr>
              <w:t>AT&amp;T</w:t>
            </w:r>
          </w:p>
        </w:tc>
        <w:tc>
          <w:tcPr>
            <w:tcW w:w="1730" w:type="dxa"/>
          </w:tcPr>
          <w:p w14:paraId="1299E388" w14:textId="47043018" w:rsidR="000208A7" w:rsidRDefault="000208A7" w:rsidP="000208A7">
            <w:pPr>
              <w:spacing w:after="120"/>
              <w:rPr>
                <w:lang w:val="en-US" w:eastAsia="zh-CN"/>
              </w:rPr>
            </w:pPr>
            <w:r>
              <w:rPr>
                <w:lang w:val="en-US" w:eastAsia="zh-CN"/>
              </w:rPr>
              <w:t>Yes</w:t>
            </w:r>
          </w:p>
        </w:tc>
        <w:tc>
          <w:tcPr>
            <w:tcW w:w="6570" w:type="dxa"/>
          </w:tcPr>
          <w:p w14:paraId="34BA91F4" w14:textId="06B5E75B" w:rsidR="000208A7" w:rsidRDefault="000208A7" w:rsidP="000208A7">
            <w:pPr>
              <w:spacing w:after="120"/>
              <w:rPr>
                <w:lang w:val="en-US" w:eastAsia="zh-CN"/>
              </w:rPr>
            </w:pPr>
            <w:r>
              <w:rPr>
                <w:lang w:val="en-US" w:eastAsia="zh-CN"/>
              </w:rPr>
              <w:t>--</w:t>
            </w:r>
          </w:p>
        </w:tc>
      </w:tr>
      <w:tr w:rsidR="000208A7" w:rsidRPr="00115233" w14:paraId="316D12E3" w14:textId="77777777" w:rsidTr="002B5154">
        <w:tc>
          <w:tcPr>
            <w:tcW w:w="1235" w:type="dxa"/>
          </w:tcPr>
          <w:p w14:paraId="674D6C6F" w14:textId="0B795159" w:rsidR="000208A7" w:rsidRPr="000208A7" w:rsidRDefault="000208A7" w:rsidP="000208A7">
            <w:pPr>
              <w:spacing w:after="120"/>
              <w:rPr>
                <w:lang w:eastAsia="zh-CN"/>
              </w:rPr>
            </w:pPr>
            <w:r>
              <w:rPr>
                <w:lang w:val="en-US" w:eastAsia="zh-CN"/>
              </w:rPr>
              <w:t>ORANGE</w:t>
            </w:r>
          </w:p>
        </w:tc>
        <w:tc>
          <w:tcPr>
            <w:tcW w:w="1730" w:type="dxa"/>
          </w:tcPr>
          <w:p w14:paraId="2045BE4F" w14:textId="48327B27" w:rsidR="000208A7" w:rsidRDefault="000208A7" w:rsidP="000208A7">
            <w:pPr>
              <w:spacing w:after="120"/>
              <w:rPr>
                <w:lang w:val="en-US" w:eastAsia="zh-CN"/>
              </w:rPr>
            </w:pPr>
            <w:r>
              <w:rPr>
                <w:lang w:val="en-US" w:eastAsia="zh-CN"/>
              </w:rPr>
              <w:t>Yes</w:t>
            </w:r>
          </w:p>
        </w:tc>
        <w:tc>
          <w:tcPr>
            <w:tcW w:w="6570" w:type="dxa"/>
          </w:tcPr>
          <w:p w14:paraId="2EA2AA54" w14:textId="77777777" w:rsidR="000208A7" w:rsidRDefault="000208A7" w:rsidP="000208A7">
            <w:pPr>
              <w:spacing w:after="120"/>
              <w:rPr>
                <w:lang w:val="en-US" w:eastAsia="zh-CN"/>
              </w:rPr>
            </w:pPr>
          </w:p>
        </w:tc>
      </w:tr>
      <w:tr w:rsidR="000208A7" w:rsidRPr="00115233" w14:paraId="237E1A0F" w14:textId="77777777" w:rsidTr="002B5154">
        <w:tc>
          <w:tcPr>
            <w:tcW w:w="1235" w:type="dxa"/>
          </w:tcPr>
          <w:p w14:paraId="0ABBB104" w14:textId="53AB6D5F" w:rsidR="000208A7" w:rsidRPr="000208A7" w:rsidRDefault="000208A7" w:rsidP="000208A7">
            <w:pPr>
              <w:spacing w:after="120"/>
              <w:rPr>
                <w:lang w:eastAsia="zh-CN"/>
              </w:rPr>
            </w:pPr>
            <w:r>
              <w:rPr>
                <w:lang w:val="en-US" w:eastAsia="zh-CN"/>
              </w:rPr>
              <w:t>Intel</w:t>
            </w:r>
          </w:p>
        </w:tc>
        <w:tc>
          <w:tcPr>
            <w:tcW w:w="1730" w:type="dxa"/>
          </w:tcPr>
          <w:p w14:paraId="5D82A29E" w14:textId="728FA60F" w:rsidR="000208A7" w:rsidRDefault="000208A7" w:rsidP="000208A7">
            <w:pPr>
              <w:spacing w:after="120"/>
              <w:rPr>
                <w:lang w:val="en-US" w:eastAsia="zh-CN"/>
              </w:rPr>
            </w:pPr>
            <w:r>
              <w:rPr>
                <w:lang w:val="en-US" w:eastAsia="zh-CN"/>
              </w:rPr>
              <w:t>No</w:t>
            </w:r>
          </w:p>
        </w:tc>
        <w:tc>
          <w:tcPr>
            <w:tcW w:w="6570" w:type="dxa"/>
          </w:tcPr>
          <w:p w14:paraId="0BE27168" w14:textId="77777777" w:rsidR="000208A7" w:rsidRDefault="000208A7" w:rsidP="000208A7">
            <w:pPr>
              <w:spacing w:after="120"/>
              <w:rPr>
                <w:lang w:val="en-US" w:eastAsia="zh-CN"/>
              </w:rPr>
            </w:pPr>
            <w:r>
              <w:rPr>
                <w:lang w:val="en-US" w:eastAsia="zh-CN"/>
              </w:rPr>
              <w:t>1) The objectives for FR1 are fine for us</w:t>
            </w:r>
          </w:p>
          <w:p w14:paraId="09256240" w14:textId="77777777" w:rsidR="000208A7" w:rsidRDefault="000208A7" w:rsidP="000208A7">
            <w:pPr>
              <w:spacing w:after="120"/>
              <w:rPr>
                <w:lang w:val="en-US" w:eastAsia="zh-CN"/>
              </w:rPr>
            </w:pPr>
            <w:r>
              <w:rPr>
                <w:lang w:val="en-US" w:eastAsia="zh-CN"/>
              </w:rPr>
              <w:t>2) For FR2, s</w:t>
            </w:r>
            <w:r w:rsidRPr="00D80A86">
              <w:rPr>
                <w:lang w:val="en-US" w:eastAsia="zh-CN"/>
              </w:rPr>
              <w:t xml:space="preserve">o far, no RF Repeater is defined in NR and the basic RF repeater performance is unclear. The reference RF repeater design should be clarified </w:t>
            </w:r>
            <w:r>
              <w:rPr>
                <w:lang w:val="en-US" w:eastAsia="zh-CN"/>
              </w:rPr>
              <w:t xml:space="preserve">at least for FR2 </w:t>
            </w:r>
            <w:r w:rsidRPr="00D80A86">
              <w:rPr>
                <w:lang w:val="en-US" w:eastAsia="zh-CN"/>
              </w:rPr>
              <w:t xml:space="preserve">before </w:t>
            </w:r>
            <w:r>
              <w:rPr>
                <w:lang w:val="en-US" w:eastAsia="zh-CN"/>
              </w:rPr>
              <w:t xml:space="preserve">Smart Repeater </w:t>
            </w:r>
            <w:r w:rsidRPr="00D80A86">
              <w:rPr>
                <w:lang w:val="en-US" w:eastAsia="zh-CN"/>
              </w:rPr>
              <w:t>enhancements can be investigated.</w:t>
            </w:r>
            <w:r>
              <w:rPr>
                <w:lang w:val="en-US" w:eastAsia="zh-CN"/>
              </w:rPr>
              <w:t xml:space="preserve"> We think in the initial stage studies shall focus on the identification of the baseline FR2 repeater and identification of candidate enhancements (smart repeater) can be considered after this work is done. Study stage for identification of baseline FR2 repeater is preferable.</w:t>
            </w:r>
          </w:p>
          <w:p w14:paraId="77A58221" w14:textId="7A36DEF4" w:rsidR="000208A7" w:rsidRDefault="000208A7" w:rsidP="000208A7">
            <w:pPr>
              <w:spacing w:after="120"/>
              <w:rPr>
                <w:lang w:val="en-US" w:eastAsia="zh-CN"/>
              </w:rPr>
            </w:pPr>
            <w:r>
              <w:rPr>
                <w:lang w:val="en-US" w:eastAsia="zh-CN"/>
              </w:rPr>
              <w:t>3) For the “</w:t>
            </w:r>
            <w:r w:rsidRPr="00184885">
              <w:rPr>
                <w:bCs/>
                <w:color w:val="0000FF"/>
              </w:rPr>
              <w:t>Normative work phase objective</w:t>
            </w:r>
            <w:r>
              <w:rPr>
                <w:lang w:val="en-US" w:eastAsia="zh-CN"/>
              </w:rPr>
              <w:t xml:space="preserve">” – is it intended to specify basic or smart repeaters? </w:t>
            </w:r>
          </w:p>
        </w:tc>
      </w:tr>
      <w:tr w:rsidR="000208A7" w:rsidRPr="00115233" w14:paraId="2AB03531" w14:textId="77777777" w:rsidTr="002B5154">
        <w:tc>
          <w:tcPr>
            <w:tcW w:w="1235" w:type="dxa"/>
          </w:tcPr>
          <w:p w14:paraId="53FED29B" w14:textId="26142F34" w:rsidR="000208A7" w:rsidRPr="000208A7" w:rsidRDefault="000208A7" w:rsidP="000208A7">
            <w:pPr>
              <w:spacing w:after="120"/>
              <w:rPr>
                <w:lang w:eastAsia="zh-CN"/>
              </w:rPr>
            </w:pPr>
            <w:r>
              <w:rPr>
                <w:lang w:val="en-US" w:eastAsia="zh-CN"/>
              </w:rPr>
              <w:t>Charter Communications, Inc</w:t>
            </w:r>
          </w:p>
        </w:tc>
        <w:tc>
          <w:tcPr>
            <w:tcW w:w="1730" w:type="dxa"/>
          </w:tcPr>
          <w:p w14:paraId="71E27260" w14:textId="6F639B67" w:rsidR="000208A7" w:rsidRDefault="000208A7" w:rsidP="000208A7">
            <w:pPr>
              <w:spacing w:after="120"/>
              <w:rPr>
                <w:lang w:val="en-US" w:eastAsia="zh-CN"/>
              </w:rPr>
            </w:pPr>
            <w:r>
              <w:rPr>
                <w:lang w:val="en-US" w:eastAsia="zh-CN"/>
              </w:rPr>
              <w:t>Yes</w:t>
            </w:r>
          </w:p>
        </w:tc>
        <w:tc>
          <w:tcPr>
            <w:tcW w:w="6570" w:type="dxa"/>
          </w:tcPr>
          <w:p w14:paraId="174AC690" w14:textId="5B4DC37D" w:rsidR="000208A7" w:rsidRDefault="000208A7" w:rsidP="000208A7">
            <w:pPr>
              <w:spacing w:after="120"/>
              <w:rPr>
                <w:lang w:val="en-US" w:eastAsia="zh-CN"/>
              </w:rPr>
            </w:pPr>
            <w:r>
              <w:rPr>
                <w:lang w:val="en-US" w:eastAsia="zh-CN"/>
              </w:rPr>
              <w:t>--</w:t>
            </w:r>
          </w:p>
        </w:tc>
      </w:tr>
      <w:tr w:rsidR="000208A7" w:rsidRPr="00115233" w14:paraId="21808598" w14:textId="77777777" w:rsidTr="002B5154">
        <w:tc>
          <w:tcPr>
            <w:tcW w:w="1235" w:type="dxa"/>
          </w:tcPr>
          <w:p w14:paraId="390DC3A9" w14:textId="0E3D428E" w:rsidR="000208A7" w:rsidRPr="000208A7" w:rsidRDefault="000208A7" w:rsidP="000208A7">
            <w:pPr>
              <w:spacing w:after="120"/>
              <w:rPr>
                <w:lang w:eastAsia="zh-CN"/>
              </w:rPr>
            </w:pPr>
            <w:proofErr w:type="spellStart"/>
            <w:r>
              <w:rPr>
                <w:lang w:eastAsia="zh-CN"/>
              </w:rPr>
              <w:t>Cablelabs</w:t>
            </w:r>
            <w:proofErr w:type="spellEnd"/>
          </w:p>
        </w:tc>
        <w:tc>
          <w:tcPr>
            <w:tcW w:w="1730" w:type="dxa"/>
          </w:tcPr>
          <w:p w14:paraId="601801C2" w14:textId="47B82A79" w:rsidR="000208A7" w:rsidRDefault="000208A7" w:rsidP="000208A7">
            <w:pPr>
              <w:spacing w:after="120"/>
              <w:rPr>
                <w:lang w:val="en-US" w:eastAsia="zh-CN"/>
              </w:rPr>
            </w:pPr>
            <w:r>
              <w:rPr>
                <w:lang w:val="en-US" w:eastAsia="zh-CN"/>
              </w:rPr>
              <w:t>Yes</w:t>
            </w:r>
          </w:p>
        </w:tc>
        <w:tc>
          <w:tcPr>
            <w:tcW w:w="6570" w:type="dxa"/>
          </w:tcPr>
          <w:p w14:paraId="140867BD" w14:textId="77777777" w:rsidR="000208A7" w:rsidRDefault="000208A7" w:rsidP="000208A7">
            <w:pPr>
              <w:spacing w:after="120"/>
              <w:rPr>
                <w:lang w:val="en-US" w:eastAsia="zh-CN"/>
              </w:rPr>
            </w:pPr>
          </w:p>
        </w:tc>
      </w:tr>
      <w:tr w:rsidR="000208A7" w:rsidRPr="00115233" w14:paraId="749AAA48" w14:textId="77777777" w:rsidTr="002B5154">
        <w:tc>
          <w:tcPr>
            <w:tcW w:w="1235" w:type="dxa"/>
          </w:tcPr>
          <w:p w14:paraId="371B6D02" w14:textId="1AD8273E" w:rsidR="000208A7" w:rsidRPr="000208A7" w:rsidRDefault="000208A7" w:rsidP="000208A7">
            <w:pPr>
              <w:spacing w:after="120"/>
              <w:rPr>
                <w:lang w:eastAsia="zh-CN"/>
              </w:rPr>
            </w:pPr>
            <w:r>
              <w:rPr>
                <w:rFonts w:eastAsiaTheme="minorEastAsia" w:hint="eastAsia"/>
                <w:lang w:val="en-US" w:eastAsia="zh-CN"/>
              </w:rPr>
              <w:t>S</w:t>
            </w:r>
            <w:r>
              <w:rPr>
                <w:rFonts w:eastAsiaTheme="minorEastAsia"/>
                <w:lang w:val="en-US" w:eastAsia="zh-CN"/>
              </w:rPr>
              <w:t>amsung</w:t>
            </w:r>
          </w:p>
        </w:tc>
        <w:tc>
          <w:tcPr>
            <w:tcW w:w="1730" w:type="dxa"/>
          </w:tcPr>
          <w:p w14:paraId="3231BFDE" w14:textId="71662ADF" w:rsidR="000208A7" w:rsidRDefault="000208A7" w:rsidP="000208A7">
            <w:pPr>
              <w:spacing w:after="120"/>
              <w:rPr>
                <w:lang w:val="en-US" w:eastAsia="zh-CN"/>
              </w:rPr>
            </w:pPr>
            <w:r>
              <w:rPr>
                <w:rFonts w:eastAsiaTheme="minorEastAsia" w:hint="eastAsia"/>
                <w:lang w:val="en-US" w:eastAsia="zh-CN"/>
              </w:rPr>
              <w:t>N</w:t>
            </w:r>
            <w:r>
              <w:rPr>
                <w:rFonts w:eastAsiaTheme="minorEastAsia"/>
                <w:lang w:val="en-US" w:eastAsia="zh-CN"/>
              </w:rPr>
              <w:t>o</w:t>
            </w:r>
          </w:p>
        </w:tc>
        <w:tc>
          <w:tcPr>
            <w:tcW w:w="6570" w:type="dxa"/>
          </w:tcPr>
          <w:p w14:paraId="77879370" w14:textId="77777777" w:rsidR="000208A7" w:rsidRDefault="000208A7" w:rsidP="000208A7">
            <w:pPr>
              <w:spacing w:after="120"/>
              <w:rPr>
                <w:rFonts w:eastAsiaTheme="minorEastAsia"/>
                <w:lang w:val="en-US" w:eastAsia="zh-CN"/>
              </w:rPr>
            </w:pPr>
            <w:r>
              <w:rPr>
                <w:rFonts w:eastAsiaTheme="minorEastAsia"/>
                <w:lang w:val="en-US" w:eastAsia="zh-CN"/>
              </w:rPr>
              <w:t xml:space="preserve">For work phase objectives, we also agreed with Huawei and Ericsson that scope need to limit to FR1 FDD. LTE Repeaters specification can be used as starting point. </w:t>
            </w:r>
          </w:p>
          <w:p w14:paraId="399A6ED5" w14:textId="27301538" w:rsidR="000208A7" w:rsidRDefault="000208A7" w:rsidP="000208A7">
            <w:pPr>
              <w:spacing w:after="120"/>
              <w:rPr>
                <w:lang w:val="en-US" w:eastAsia="zh-CN"/>
              </w:rPr>
            </w:pPr>
            <w:r>
              <w:rPr>
                <w:rFonts w:eastAsiaTheme="minorEastAsia"/>
                <w:lang w:val="en-US" w:eastAsia="zh-CN"/>
              </w:rPr>
              <w:t xml:space="preserve">For study phase objective, the study of performance gain of smart repeater requires </w:t>
            </w:r>
            <w:r>
              <w:rPr>
                <w:rFonts w:eastAsiaTheme="minorEastAsia" w:hint="eastAsia"/>
                <w:lang w:val="en-US" w:eastAsia="zh-CN"/>
              </w:rPr>
              <w:t xml:space="preserve">other </w:t>
            </w:r>
            <w:r>
              <w:rPr>
                <w:rFonts w:eastAsiaTheme="minorEastAsia"/>
                <w:lang w:val="en-US" w:eastAsia="zh-CN"/>
              </w:rPr>
              <w:t>RAN1/2 involvement</w:t>
            </w:r>
            <w:r>
              <w:rPr>
                <w:rFonts w:eastAsiaTheme="minorEastAsia" w:hint="eastAsia"/>
                <w:lang w:val="en-US" w:eastAsia="zh-CN"/>
              </w:rPr>
              <w:t>.</w:t>
            </w:r>
            <w:r>
              <w:rPr>
                <w:rFonts w:eastAsiaTheme="minorEastAsia"/>
                <w:lang w:val="en-US" w:eastAsia="zh-CN"/>
              </w:rPr>
              <w:t xml:space="preserve"> The study is certainly beyond RAN4 scope. Considering the overall capacity in WG in REl-17, study phase objectives shall be removed from this RAN4 SI. </w:t>
            </w:r>
          </w:p>
        </w:tc>
      </w:tr>
    </w:tbl>
    <w:p w14:paraId="47034DCE" w14:textId="77777777" w:rsidR="00375DF4" w:rsidRDefault="00375DF4" w:rsidP="00D93A71">
      <w:pPr>
        <w:rPr>
          <w:lang w:val="en-US" w:eastAsia="zh-CN"/>
        </w:rPr>
      </w:pPr>
    </w:p>
    <w:p w14:paraId="64DF245A" w14:textId="77777777" w:rsidR="00930A02" w:rsidRPr="00E07995" w:rsidRDefault="00930A02" w:rsidP="00930A02">
      <w:pPr>
        <w:rPr>
          <w:lang w:val="en-US" w:eastAsia="zh-CN"/>
        </w:rPr>
      </w:pPr>
      <w:r>
        <w:rPr>
          <w:lang w:val="en-US" w:eastAsia="zh-CN"/>
        </w:rPr>
        <w:t>In reply to Intel’s question “For the “</w:t>
      </w:r>
      <w:r w:rsidRPr="00184885">
        <w:rPr>
          <w:bCs/>
          <w:color w:val="0000FF"/>
        </w:rPr>
        <w:t>Normative work phase objective</w:t>
      </w:r>
      <w:r>
        <w:rPr>
          <w:lang w:val="en-US" w:eastAsia="zh-CN"/>
        </w:rPr>
        <w:t xml:space="preserve">” – is it intended to specify basic or smart repeaters?”, the answer is that the normative work objective was meant to specify basic repeaters in Rel-17. </w:t>
      </w:r>
    </w:p>
    <w:p w14:paraId="47034DD0" w14:textId="26D3C7F3" w:rsidR="00375DF4" w:rsidRDefault="008A21DA" w:rsidP="008A21DA">
      <w:pPr>
        <w:pStyle w:val="Heading1"/>
        <w:numPr>
          <w:ilvl w:val="0"/>
          <w:numId w:val="0"/>
        </w:numPr>
        <w:ind w:left="432" w:hanging="432"/>
        <w:rPr>
          <w:lang w:eastAsia="zh-CN"/>
        </w:rPr>
      </w:pPr>
      <w:r>
        <w:rPr>
          <w:lang w:eastAsia="zh-CN"/>
        </w:rPr>
        <w:t>2</w:t>
      </w:r>
      <w:r>
        <w:rPr>
          <w:lang w:eastAsia="zh-CN"/>
        </w:rPr>
        <w:tab/>
        <w:t>Observations and Proposal</w:t>
      </w:r>
    </w:p>
    <w:p w14:paraId="47034DD1" w14:textId="6F1837B1" w:rsidR="00375DF4" w:rsidRDefault="004834AF" w:rsidP="00D93A71">
      <w:pPr>
        <w:rPr>
          <w:lang w:val="en-US" w:eastAsia="zh-CN"/>
        </w:rPr>
      </w:pPr>
      <w:r w:rsidRPr="00627FD3">
        <w:rPr>
          <w:b/>
          <w:bCs/>
          <w:lang w:val="en-US" w:eastAsia="zh-CN"/>
        </w:rPr>
        <w:t>Ob</w:t>
      </w:r>
      <w:r w:rsidR="000C3702" w:rsidRPr="00627FD3">
        <w:rPr>
          <w:b/>
          <w:bCs/>
          <w:lang w:val="en-US" w:eastAsia="zh-CN"/>
        </w:rPr>
        <w:t>s</w:t>
      </w:r>
      <w:r w:rsidRPr="00627FD3">
        <w:rPr>
          <w:b/>
          <w:bCs/>
          <w:lang w:val="en-US" w:eastAsia="zh-CN"/>
        </w:rPr>
        <w:t>ervation 1:</w:t>
      </w:r>
      <w:r>
        <w:rPr>
          <w:lang w:val="en-US" w:eastAsia="zh-CN"/>
        </w:rPr>
        <w:t xml:space="preserve"> </w:t>
      </w:r>
      <w:r w:rsidR="00A45F09">
        <w:rPr>
          <w:lang w:val="en-US" w:eastAsia="zh-CN"/>
        </w:rPr>
        <w:t xml:space="preserve">There is a broad support for having a </w:t>
      </w:r>
      <w:r w:rsidR="00BC3178">
        <w:rPr>
          <w:lang w:val="en-US" w:eastAsia="zh-CN"/>
        </w:rPr>
        <w:t xml:space="preserve">RAN4 </w:t>
      </w:r>
      <w:r w:rsidR="00A45F09">
        <w:rPr>
          <w:lang w:val="en-US" w:eastAsia="zh-CN"/>
        </w:rPr>
        <w:t>project on NR Repeaters</w:t>
      </w:r>
      <w:r w:rsidR="00BC3178">
        <w:rPr>
          <w:lang w:val="en-US" w:eastAsia="zh-CN"/>
        </w:rPr>
        <w:t xml:space="preserve"> in Rel-17</w:t>
      </w:r>
      <w:r w:rsidR="00A45F09">
        <w:rPr>
          <w:lang w:val="en-US" w:eastAsia="zh-CN"/>
        </w:rPr>
        <w:t xml:space="preserve">. </w:t>
      </w:r>
      <w:r w:rsidR="00930A02">
        <w:rPr>
          <w:lang w:val="en-US" w:eastAsia="zh-CN"/>
        </w:rPr>
        <w:t xml:space="preserve">All the participating companies showed interest and the discrepancy lies on the objectives </w:t>
      </w:r>
      <w:r w:rsidR="003573D1">
        <w:rPr>
          <w:lang w:val="en-US" w:eastAsia="zh-CN"/>
        </w:rPr>
        <w:t>for the project.</w:t>
      </w:r>
    </w:p>
    <w:p w14:paraId="0FD7776D" w14:textId="03A33330" w:rsidR="00A45F09" w:rsidRDefault="00A45F09" w:rsidP="00D93A71">
      <w:pPr>
        <w:rPr>
          <w:lang w:val="en-US" w:eastAsia="zh-CN"/>
        </w:rPr>
      </w:pPr>
      <w:r w:rsidRPr="00627FD3">
        <w:rPr>
          <w:b/>
          <w:bCs/>
          <w:lang w:val="en-US" w:eastAsia="zh-CN"/>
        </w:rPr>
        <w:t>Observation 2:</w:t>
      </w:r>
      <w:r>
        <w:rPr>
          <w:lang w:val="en-US" w:eastAsia="zh-CN"/>
        </w:rPr>
        <w:t xml:space="preserve"> </w:t>
      </w:r>
      <w:r w:rsidR="00627FD3">
        <w:rPr>
          <w:lang w:val="en-US" w:eastAsia="zh-CN"/>
        </w:rPr>
        <w:t>According to some companies, t</w:t>
      </w:r>
      <w:r>
        <w:rPr>
          <w:lang w:val="en-US" w:eastAsia="zh-CN"/>
        </w:rPr>
        <w:t xml:space="preserve">he “study objective” in the WID proposal </w:t>
      </w:r>
      <w:r w:rsidR="00627FD3">
        <w:rPr>
          <w:lang w:val="en-US" w:eastAsia="zh-CN"/>
        </w:rPr>
        <w:t xml:space="preserve">requires involvement from other WGs, namely, RAN1 and RAN2. </w:t>
      </w:r>
    </w:p>
    <w:p w14:paraId="26EF7787" w14:textId="28CB159F" w:rsidR="00627FD3" w:rsidRDefault="00627FD3" w:rsidP="00D93A71">
      <w:pPr>
        <w:rPr>
          <w:lang w:val="en-US" w:eastAsia="zh-CN"/>
        </w:rPr>
      </w:pPr>
      <w:r w:rsidRPr="00627FD3">
        <w:rPr>
          <w:b/>
          <w:bCs/>
          <w:lang w:val="en-US" w:eastAsia="zh-CN"/>
        </w:rPr>
        <w:t xml:space="preserve">Observation 3: </w:t>
      </w:r>
      <w:r w:rsidRPr="00627FD3">
        <w:rPr>
          <w:lang w:val="en-US" w:eastAsia="zh-CN"/>
        </w:rPr>
        <w:t xml:space="preserve">Some companies would like to </w:t>
      </w:r>
      <w:r w:rsidR="00882A11">
        <w:rPr>
          <w:lang w:val="en-US" w:eastAsia="zh-CN"/>
        </w:rPr>
        <w:t xml:space="preserve">focus the Repeater work on FR1 FDD (already done in LTE) while </w:t>
      </w:r>
      <w:proofErr w:type="gramStart"/>
      <w:r w:rsidR="00882A11">
        <w:rPr>
          <w:lang w:val="en-US" w:eastAsia="zh-CN"/>
        </w:rPr>
        <w:t>the majority of</w:t>
      </w:r>
      <w:proofErr w:type="gramEnd"/>
      <w:r w:rsidR="00882A11">
        <w:rPr>
          <w:lang w:val="en-US" w:eastAsia="zh-CN"/>
        </w:rPr>
        <w:t xml:space="preserve"> companies want to do the Repeater work for all type of NR bands, i.e., FR1 FDD/TDD and FR2.</w:t>
      </w:r>
    </w:p>
    <w:p w14:paraId="00AAA6E3" w14:textId="34E90CA5" w:rsidR="003F2C9A" w:rsidRDefault="008074A0" w:rsidP="00D93A71">
      <w:pPr>
        <w:rPr>
          <w:lang w:val="en-US" w:eastAsia="zh-CN"/>
        </w:rPr>
      </w:pPr>
      <w:r>
        <w:rPr>
          <w:lang w:val="en-US" w:eastAsia="zh-CN"/>
        </w:rPr>
        <w:t xml:space="preserve">According to the moderator and the expressed majority view, it is important for NR Repeaters to cover all types of bands. Indeed, </w:t>
      </w:r>
      <w:proofErr w:type="gramStart"/>
      <w:r>
        <w:rPr>
          <w:lang w:val="en-US" w:eastAsia="zh-CN"/>
        </w:rPr>
        <w:t>the majority of</w:t>
      </w:r>
      <w:proofErr w:type="gramEnd"/>
      <w:r>
        <w:rPr>
          <w:lang w:val="en-US" w:eastAsia="zh-CN"/>
        </w:rPr>
        <w:t xml:space="preserve"> new NR bands which will necessita</w:t>
      </w:r>
      <w:r w:rsidR="0007118A">
        <w:rPr>
          <w:lang w:val="en-US" w:eastAsia="zh-CN"/>
        </w:rPr>
        <w:t>te Repeaters the most are higher frequency FR1 TDD bands (n77, n78, n79)</w:t>
      </w:r>
      <w:r w:rsidR="009E71C0">
        <w:rPr>
          <w:lang w:val="en-US" w:eastAsia="zh-CN"/>
        </w:rPr>
        <w:t xml:space="preserve"> on top of some other TDD bands </w:t>
      </w:r>
      <w:r w:rsidR="00574814">
        <w:rPr>
          <w:lang w:val="en-US" w:eastAsia="zh-CN"/>
        </w:rPr>
        <w:t xml:space="preserve">which already </w:t>
      </w:r>
      <w:r w:rsidR="0025090E">
        <w:rPr>
          <w:lang w:val="en-US" w:eastAsia="zh-CN"/>
        </w:rPr>
        <w:t xml:space="preserve">were very relevant for LTE TDD deployments </w:t>
      </w:r>
      <w:r w:rsidR="009E71C0">
        <w:rPr>
          <w:lang w:val="en-US" w:eastAsia="zh-CN"/>
        </w:rPr>
        <w:t>(</w:t>
      </w:r>
      <w:r w:rsidR="00574814">
        <w:rPr>
          <w:lang w:val="en-US" w:eastAsia="zh-CN"/>
        </w:rPr>
        <w:t xml:space="preserve">e.g., </w:t>
      </w:r>
      <w:r w:rsidR="009E71C0">
        <w:rPr>
          <w:lang w:val="en-US" w:eastAsia="zh-CN"/>
        </w:rPr>
        <w:t>n41).</w:t>
      </w:r>
      <w:r w:rsidR="003E05DB">
        <w:rPr>
          <w:lang w:val="en-US" w:eastAsia="zh-CN"/>
        </w:rPr>
        <w:t xml:space="preserve"> In addition, NR introduces FR2 operation with new bands (n</w:t>
      </w:r>
      <w:r w:rsidR="00E314A7">
        <w:rPr>
          <w:lang w:val="en-US" w:eastAsia="zh-CN"/>
        </w:rPr>
        <w:t xml:space="preserve">257, n258, </w:t>
      </w:r>
      <w:r w:rsidR="008D1530">
        <w:rPr>
          <w:lang w:val="en-US" w:eastAsia="zh-CN"/>
        </w:rPr>
        <w:t>n259,</w:t>
      </w:r>
      <w:r w:rsidR="00E314A7">
        <w:rPr>
          <w:lang w:val="en-US" w:eastAsia="zh-CN"/>
        </w:rPr>
        <w:t xml:space="preserve"> </w:t>
      </w:r>
      <w:r w:rsidR="003F2C9A">
        <w:rPr>
          <w:lang w:val="en-US" w:eastAsia="zh-CN"/>
        </w:rPr>
        <w:t>n260, n261). Note that all these bands are already supported in IAB specifications [5].</w:t>
      </w:r>
    </w:p>
    <w:p w14:paraId="6B96EEA7" w14:textId="765F2729" w:rsidR="002D0101" w:rsidRDefault="001A535F" w:rsidP="00D93A71">
      <w:pPr>
        <w:rPr>
          <w:lang w:val="en-US" w:eastAsia="zh-CN"/>
        </w:rPr>
      </w:pPr>
      <w:r>
        <w:rPr>
          <w:lang w:val="en-US" w:eastAsia="zh-CN"/>
        </w:rPr>
        <w:lastRenderedPageBreak/>
        <w:t xml:space="preserve">Despite the broad interest in the smart repeater part of the </w:t>
      </w:r>
      <w:r w:rsidR="000057A6">
        <w:rPr>
          <w:lang w:val="en-US" w:eastAsia="zh-CN"/>
        </w:rPr>
        <w:t>project</w:t>
      </w:r>
      <w:r>
        <w:rPr>
          <w:lang w:val="en-US" w:eastAsia="zh-CN"/>
        </w:rPr>
        <w:t xml:space="preserve"> </w:t>
      </w:r>
      <w:r w:rsidR="00643DB7">
        <w:rPr>
          <w:lang w:val="en-US" w:eastAsia="zh-CN"/>
        </w:rPr>
        <w:t xml:space="preserve">and as </w:t>
      </w:r>
      <w:r w:rsidR="00B27DEE">
        <w:rPr>
          <w:lang w:val="en-US" w:eastAsia="zh-CN"/>
        </w:rPr>
        <w:t>proposed by</w:t>
      </w:r>
      <w:r>
        <w:rPr>
          <w:lang w:val="en-US" w:eastAsia="zh-CN"/>
        </w:rPr>
        <w:t xml:space="preserve"> the RAN chairman</w:t>
      </w:r>
      <w:r w:rsidR="00D0105B">
        <w:rPr>
          <w:lang w:val="en-US" w:eastAsia="zh-CN"/>
        </w:rPr>
        <w:t xml:space="preserve"> to contain the scope of new projects to RAN4 workload, we recommend the following</w:t>
      </w:r>
      <w:r w:rsidR="000057A6">
        <w:rPr>
          <w:lang w:val="en-US" w:eastAsia="zh-CN"/>
        </w:rPr>
        <w:t xml:space="preserve"> as the outcome of this email discussion:</w:t>
      </w:r>
    </w:p>
    <w:p w14:paraId="51AD8B3C" w14:textId="451F2368" w:rsidR="00767139" w:rsidRDefault="009A344D" w:rsidP="00D93A71">
      <w:pPr>
        <w:rPr>
          <w:lang w:val="en-US" w:eastAsia="zh-CN"/>
        </w:rPr>
      </w:pPr>
      <w:r w:rsidRPr="009A344D">
        <w:rPr>
          <w:b/>
          <w:bCs/>
          <w:lang w:val="en-US" w:eastAsia="zh-CN"/>
        </w:rPr>
        <w:t>Proposal</w:t>
      </w:r>
      <w:r>
        <w:rPr>
          <w:lang w:val="en-US" w:eastAsia="zh-CN"/>
        </w:rPr>
        <w:t xml:space="preserve">: Approve Rel-17 RAN4 WI on NR Repeaters targeting </w:t>
      </w:r>
      <w:r w:rsidR="0053651C">
        <w:rPr>
          <w:lang w:val="en-US" w:eastAsia="zh-CN"/>
        </w:rPr>
        <w:t xml:space="preserve">completion by RAN#94 and with </w:t>
      </w:r>
      <w:r>
        <w:rPr>
          <w:lang w:val="en-US" w:eastAsia="zh-CN"/>
        </w:rPr>
        <w:t xml:space="preserve">the following objective (normative objective from </w:t>
      </w:r>
      <w:r w:rsidR="00F114C2">
        <w:rPr>
          <w:lang w:val="en-US" w:eastAsia="zh-CN"/>
        </w:rPr>
        <w:t>WID proposal in [4]):</w:t>
      </w:r>
    </w:p>
    <w:p w14:paraId="279659E9" w14:textId="77777777" w:rsidR="00886AB0" w:rsidRPr="00184885" w:rsidRDefault="00886AB0" w:rsidP="00886AB0">
      <w:pPr>
        <w:spacing w:after="0"/>
        <w:ind w:left="568"/>
        <w:rPr>
          <w:bCs/>
          <w:color w:val="0000FF"/>
        </w:rPr>
      </w:pPr>
      <w:r w:rsidRPr="00184885">
        <w:rPr>
          <w:bCs/>
          <w:color w:val="0000FF"/>
        </w:rPr>
        <w:t>Normative work phase objective [RAN4]</w:t>
      </w:r>
    </w:p>
    <w:p w14:paraId="4E040720" w14:textId="77777777" w:rsidR="00886AB0" w:rsidRPr="00184885" w:rsidRDefault="00886AB0" w:rsidP="00886AB0">
      <w:pPr>
        <w:numPr>
          <w:ilvl w:val="0"/>
          <w:numId w:val="41"/>
        </w:numPr>
        <w:overflowPunct w:val="0"/>
        <w:autoSpaceDE w:val="0"/>
        <w:autoSpaceDN w:val="0"/>
        <w:adjustRightInd w:val="0"/>
        <w:spacing w:after="0" w:line="240" w:lineRule="auto"/>
        <w:ind w:left="1288"/>
        <w:textAlignment w:val="baseline"/>
        <w:rPr>
          <w:bCs/>
          <w:color w:val="0000FF"/>
        </w:rPr>
      </w:pPr>
      <w:r w:rsidRPr="00184885">
        <w:rPr>
          <w:bCs/>
          <w:color w:val="0000FF"/>
        </w:rPr>
        <w:t xml:space="preserve">Specify </w:t>
      </w:r>
      <w:proofErr w:type="gramStart"/>
      <w:r w:rsidRPr="00184885">
        <w:rPr>
          <w:bCs/>
          <w:color w:val="0000FF"/>
        </w:rPr>
        <w:t>RF</w:t>
      </w:r>
      <w:r w:rsidRPr="00184885">
        <w:rPr>
          <w:bCs/>
          <w:color w:val="0000FF"/>
          <w:vertAlign w:val="superscript"/>
        </w:rPr>
        <w:t>(</w:t>
      </w:r>
      <w:proofErr w:type="gramEnd"/>
      <w:r w:rsidRPr="00184885">
        <w:rPr>
          <w:bCs/>
          <w:color w:val="0000FF"/>
          <w:vertAlign w:val="superscript"/>
        </w:rPr>
        <w:t>1)</w:t>
      </w:r>
      <w:r w:rsidRPr="00184885">
        <w:rPr>
          <w:bCs/>
          <w:color w:val="0000FF"/>
        </w:rPr>
        <w:t xml:space="preserve"> and EMC requirements for NR repeaters </w:t>
      </w:r>
    </w:p>
    <w:p w14:paraId="0B923B68" w14:textId="77777777" w:rsidR="00886AB0" w:rsidRPr="00184885" w:rsidRDefault="00886AB0" w:rsidP="00886AB0">
      <w:pPr>
        <w:numPr>
          <w:ilvl w:val="0"/>
          <w:numId w:val="41"/>
        </w:numPr>
        <w:overflowPunct w:val="0"/>
        <w:autoSpaceDE w:val="0"/>
        <w:autoSpaceDN w:val="0"/>
        <w:adjustRightInd w:val="0"/>
        <w:spacing w:after="0" w:line="240" w:lineRule="auto"/>
        <w:ind w:left="1288"/>
        <w:textAlignment w:val="baseline"/>
        <w:rPr>
          <w:bCs/>
          <w:color w:val="0000FF"/>
        </w:rPr>
      </w:pPr>
      <w:r w:rsidRPr="00184885">
        <w:rPr>
          <w:bCs/>
          <w:color w:val="0000FF"/>
        </w:rPr>
        <w:t>Consider FR1 (FDD and TDD) and FR2 (TDD) bands</w:t>
      </w:r>
    </w:p>
    <w:p w14:paraId="03FDC406" w14:textId="77777777" w:rsidR="00886AB0" w:rsidRPr="00184885" w:rsidRDefault="00886AB0" w:rsidP="00886AB0">
      <w:pPr>
        <w:spacing w:after="0"/>
        <w:ind w:left="2008"/>
        <w:rPr>
          <w:bCs/>
          <w:color w:val="0000FF"/>
        </w:rPr>
      </w:pPr>
    </w:p>
    <w:p w14:paraId="3955D958" w14:textId="657D38A8" w:rsidR="00886AB0" w:rsidRPr="00184885" w:rsidDel="00886AB0" w:rsidRDefault="00886AB0" w:rsidP="00886AB0">
      <w:pPr>
        <w:spacing w:after="0"/>
        <w:ind w:left="568"/>
        <w:rPr>
          <w:del w:id="0" w:author="QC-JM5" w:date="2020-12-10T07:20:00Z"/>
          <w:bCs/>
          <w:color w:val="0000FF"/>
        </w:rPr>
      </w:pPr>
      <w:del w:id="1" w:author="QC-JM5" w:date="2020-12-10T07:20:00Z">
        <w:r w:rsidRPr="00184885" w:rsidDel="00886AB0">
          <w:rPr>
            <w:bCs/>
            <w:color w:val="0000FF"/>
          </w:rPr>
          <w:delText>Study phase objective [RAN4]</w:delText>
        </w:r>
      </w:del>
    </w:p>
    <w:p w14:paraId="2D7FE388" w14:textId="6AA78C4A" w:rsidR="00886AB0" w:rsidRPr="00184885" w:rsidDel="00886AB0" w:rsidRDefault="00886AB0" w:rsidP="00886AB0">
      <w:pPr>
        <w:numPr>
          <w:ilvl w:val="0"/>
          <w:numId w:val="41"/>
        </w:numPr>
        <w:overflowPunct w:val="0"/>
        <w:autoSpaceDE w:val="0"/>
        <w:autoSpaceDN w:val="0"/>
        <w:adjustRightInd w:val="0"/>
        <w:spacing w:after="0" w:line="240" w:lineRule="auto"/>
        <w:ind w:left="1288"/>
        <w:textAlignment w:val="baseline"/>
        <w:rPr>
          <w:del w:id="2" w:author="QC-JM5" w:date="2020-12-10T07:20:00Z"/>
          <w:bCs/>
          <w:color w:val="0000FF"/>
        </w:rPr>
      </w:pPr>
      <w:del w:id="3" w:author="QC-JM5" w:date="2020-12-10T07:20:00Z">
        <w:r w:rsidRPr="00184885" w:rsidDel="00886AB0">
          <w:rPr>
            <w:bCs/>
            <w:color w:val="0000FF"/>
          </w:rPr>
          <w:delText>Assess the coverage/performance advantages of smart repeaters over RF repeaters offered by having side control information to selectively apply amplify-and-forward relay operation assuming availability of the following [RAN4]:</w:delText>
        </w:r>
      </w:del>
    </w:p>
    <w:p w14:paraId="1E4894BA" w14:textId="66497105" w:rsidR="00886AB0" w:rsidRPr="00184885" w:rsidDel="00886AB0" w:rsidRDefault="00886AB0" w:rsidP="00886AB0">
      <w:pPr>
        <w:numPr>
          <w:ilvl w:val="1"/>
          <w:numId w:val="41"/>
        </w:numPr>
        <w:overflowPunct w:val="0"/>
        <w:autoSpaceDE w:val="0"/>
        <w:autoSpaceDN w:val="0"/>
        <w:adjustRightInd w:val="0"/>
        <w:spacing w:after="0" w:line="240" w:lineRule="auto"/>
        <w:ind w:left="2008"/>
        <w:textAlignment w:val="baseline"/>
        <w:rPr>
          <w:del w:id="4" w:author="QC-JM5" w:date="2020-12-10T07:20:00Z"/>
          <w:bCs/>
          <w:color w:val="0000FF"/>
        </w:rPr>
      </w:pPr>
      <w:del w:id="5" w:author="QC-JM5" w:date="2020-12-10T07:20:00Z">
        <w:r w:rsidRPr="00184885" w:rsidDel="00886AB0">
          <w:rPr>
            <w:bCs/>
            <w:color w:val="0000FF"/>
          </w:rPr>
          <w:delText>Timing information, i.e., slot and symbol UL/DL configuration</w:delText>
        </w:r>
      </w:del>
    </w:p>
    <w:p w14:paraId="617E5F83" w14:textId="4FAEB57B" w:rsidR="00886AB0" w:rsidRPr="00184885" w:rsidDel="00886AB0" w:rsidRDefault="00886AB0" w:rsidP="00886AB0">
      <w:pPr>
        <w:numPr>
          <w:ilvl w:val="1"/>
          <w:numId w:val="41"/>
        </w:numPr>
        <w:overflowPunct w:val="0"/>
        <w:autoSpaceDE w:val="0"/>
        <w:autoSpaceDN w:val="0"/>
        <w:adjustRightInd w:val="0"/>
        <w:spacing w:after="0" w:line="240" w:lineRule="auto"/>
        <w:ind w:left="2008"/>
        <w:textAlignment w:val="baseline"/>
        <w:rPr>
          <w:del w:id="6" w:author="QC-JM5" w:date="2020-12-10T07:20:00Z"/>
          <w:bCs/>
          <w:color w:val="0000FF"/>
        </w:rPr>
      </w:pPr>
      <w:del w:id="7" w:author="QC-JM5" w:date="2020-12-10T07:20:00Z">
        <w:r w:rsidRPr="00184885" w:rsidDel="00886AB0">
          <w:rPr>
            <w:bCs/>
            <w:color w:val="0000FF"/>
          </w:rPr>
          <w:delText>Transmitter and receiver spatial information, i.e., beam information</w:delText>
        </w:r>
      </w:del>
    </w:p>
    <w:p w14:paraId="48230A6B" w14:textId="31AA8377" w:rsidR="00886AB0" w:rsidRPr="00184885" w:rsidRDefault="00886AB0" w:rsidP="00886AB0">
      <w:pPr>
        <w:numPr>
          <w:ilvl w:val="0"/>
          <w:numId w:val="41"/>
        </w:numPr>
        <w:overflowPunct w:val="0"/>
        <w:autoSpaceDE w:val="0"/>
        <w:autoSpaceDN w:val="0"/>
        <w:adjustRightInd w:val="0"/>
        <w:spacing w:after="0" w:line="240" w:lineRule="auto"/>
        <w:ind w:left="1288"/>
        <w:textAlignment w:val="baseline"/>
        <w:rPr>
          <w:bCs/>
          <w:color w:val="0000FF"/>
        </w:rPr>
      </w:pPr>
      <w:del w:id="8" w:author="QC-JM5" w:date="2020-12-10T07:20:00Z">
        <w:r w:rsidRPr="00184885" w:rsidDel="00886AB0">
          <w:rPr>
            <w:bCs/>
            <w:color w:val="0000FF"/>
          </w:rPr>
          <w:delText>Checkpoint at RAN#93 to task RAN1 and RAN2 as necessary to determine the specification impact and assess complexity level versus IAB to support smart repeaters and decision on how to proceed with normative work</w:delText>
        </w:r>
      </w:del>
    </w:p>
    <w:p w14:paraId="03537EF2" w14:textId="77777777" w:rsidR="00886AB0" w:rsidRPr="00184885" w:rsidRDefault="00886AB0" w:rsidP="00886AB0">
      <w:pPr>
        <w:spacing w:after="0"/>
        <w:ind w:left="568"/>
        <w:rPr>
          <w:bCs/>
          <w:color w:val="0000FF"/>
        </w:rPr>
      </w:pPr>
    </w:p>
    <w:p w14:paraId="3539B5C0" w14:textId="53067FA8" w:rsidR="00886AB0" w:rsidRPr="00184885" w:rsidRDefault="00886AB0" w:rsidP="00886AB0">
      <w:pPr>
        <w:spacing w:after="0"/>
        <w:ind w:left="568"/>
        <w:rPr>
          <w:bCs/>
          <w:color w:val="0000FF"/>
        </w:rPr>
      </w:pPr>
      <w:r w:rsidRPr="00184885">
        <w:rPr>
          <w:bCs/>
          <w:color w:val="0000FF"/>
        </w:rPr>
        <w:t xml:space="preserve">For </w:t>
      </w:r>
      <w:del w:id="9" w:author="QC-JM5" w:date="2020-12-10T07:21:00Z">
        <w:r w:rsidRPr="00184885" w:rsidDel="00D1782C">
          <w:rPr>
            <w:bCs/>
            <w:color w:val="0000FF"/>
          </w:rPr>
          <w:delText xml:space="preserve">all of </w:delText>
        </w:r>
      </w:del>
      <w:r w:rsidRPr="00184885">
        <w:rPr>
          <w:bCs/>
          <w:color w:val="0000FF"/>
        </w:rPr>
        <w:t>the above objective</w:t>
      </w:r>
      <w:del w:id="10" w:author="QC-JM5" w:date="2020-12-10T07:21:00Z">
        <w:r w:rsidRPr="00184885" w:rsidDel="00D1782C">
          <w:rPr>
            <w:bCs/>
            <w:color w:val="0000FF"/>
          </w:rPr>
          <w:delText>s</w:delText>
        </w:r>
      </w:del>
      <w:r w:rsidRPr="00184885">
        <w:rPr>
          <w:bCs/>
          <w:color w:val="0000FF"/>
        </w:rPr>
        <w:t>, the leveraging of RF specifications for LTE repeater and IAB should be sought</w:t>
      </w:r>
      <w:del w:id="11" w:author="QC-JM5" w:date="2020-12-10T07:20:00Z">
        <w:r w:rsidRPr="00184885" w:rsidDel="00886AB0">
          <w:rPr>
            <w:bCs/>
            <w:color w:val="0000FF"/>
          </w:rPr>
          <w:delText xml:space="preserve"> while targeting a substantial simplification of the overall specification and associated cost and implementation</w:delText>
        </w:r>
      </w:del>
      <w:r w:rsidRPr="00184885">
        <w:rPr>
          <w:bCs/>
          <w:color w:val="0000FF"/>
        </w:rPr>
        <w:t xml:space="preserve">. </w:t>
      </w:r>
    </w:p>
    <w:p w14:paraId="01FE4433" w14:textId="77777777" w:rsidR="00886AB0" w:rsidRPr="00184885" w:rsidRDefault="00886AB0" w:rsidP="00886AB0">
      <w:pPr>
        <w:spacing w:after="0"/>
        <w:ind w:left="568"/>
        <w:rPr>
          <w:bCs/>
          <w:color w:val="0000FF"/>
        </w:rPr>
      </w:pPr>
    </w:p>
    <w:p w14:paraId="128AFA8C" w14:textId="77777777" w:rsidR="00886AB0" w:rsidRPr="00184885" w:rsidRDefault="00886AB0" w:rsidP="00886AB0">
      <w:pPr>
        <w:spacing w:after="0"/>
        <w:ind w:left="568"/>
        <w:rPr>
          <w:bCs/>
          <w:color w:val="0000FF"/>
          <w:sz w:val="12"/>
          <w:szCs w:val="12"/>
        </w:rPr>
      </w:pPr>
      <w:r w:rsidRPr="00184885">
        <w:rPr>
          <w:bCs/>
          <w:color w:val="0000FF"/>
          <w:sz w:val="18"/>
          <w:szCs w:val="18"/>
          <w:vertAlign w:val="superscript"/>
        </w:rPr>
        <w:t xml:space="preserve">(1) </w:t>
      </w:r>
      <w:r w:rsidRPr="00184885">
        <w:rPr>
          <w:bCs/>
          <w:color w:val="0000FF"/>
          <w:sz w:val="12"/>
          <w:szCs w:val="12"/>
        </w:rPr>
        <w:t>These requirements would include (but not be limited to):</w:t>
      </w:r>
    </w:p>
    <w:p w14:paraId="28866D24" w14:textId="77777777" w:rsidR="00886AB0" w:rsidRPr="00184885" w:rsidRDefault="00886AB0" w:rsidP="00886AB0">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Operating bands and channel arrangement</w:t>
      </w:r>
    </w:p>
    <w:p w14:paraId="4815B8BF" w14:textId="77777777" w:rsidR="00886AB0" w:rsidRPr="00184885" w:rsidRDefault="00886AB0" w:rsidP="00886AB0">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Output power</w:t>
      </w:r>
    </w:p>
    <w:p w14:paraId="045D59D9" w14:textId="77777777" w:rsidR="00886AB0" w:rsidRPr="00184885" w:rsidRDefault="00886AB0" w:rsidP="00886AB0">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Frequency stability</w:t>
      </w:r>
    </w:p>
    <w:p w14:paraId="0C4C80E0" w14:textId="77777777" w:rsidR="00886AB0" w:rsidRPr="00184885" w:rsidRDefault="00886AB0" w:rsidP="00886AB0">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Out of band gain</w:t>
      </w:r>
    </w:p>
    <w:p w14:paraId="6DF8B6D6" w14:textId="77777777" w:rsidR="00886AB0" w:rsidRPr="00184885" w:rsidRDefault="00886AB0" w:rsidP="00886AB0">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Operating band unwanted emissions</w:t>
      </w:r>
    </w:p>
    <w:p w14:paraId="798B290C" w14:textId="77777777" w:rsidR="00886AB0" w:rsidRPr="00184885" w:rsidRDefault="00886AB0" w:rsidP="00886AB0">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Protection of the BS receiver in the operating band</w:t>
      </w:r>
    </w:p>
    <w:p w14:paraId="6AB2B48E" w14:textId="77777777" w:rsidR="00886AB0" w:rsidRPr="00184885" w:rsidRDefault="00886AB0" w:rsidP="00886AB0">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Spurious emissions</w:t>
      </w:r>
    </w:p>
    <w:p w14:paraId="64C5ADE2" w14:textId="77777777" w:rsidR="00886AB0" w:rsidRPr="00184885" w:rsidRDefault="00886AB0" w:rsidP="00886AB0">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 xml:space="preserve">Co-existence </w:t>
      </w:r>
    </w:p>
    <w:p w14:paraId="0EACB270" w14:textId="77777777" w:rsidR="00886AB0" w:rsidRPr="00184885" w:rsidRDefault="00886AB0" w:rsidP="00886AB0">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 xml:space="preserve">Error Vector Magnitude        </w:t>
      </w:r>
    </w:p>
    <w:p w14:paraId="1246256B" w14:textId="77777777" w:rsidR="00886AB0" w:rsidRPr="00184885" w:rsidRDefault="00886AB0" w:rsidP="00886AB0">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 xml:space="preserve">Input Intermodulation           </w:t>
      </w:r>
    </w:p>
    <w:p w14:paraId="28162C3A" w14:textId="77777777" w:rsidR="00886AB0" w:rsidRPr="00184885" w:rsidRDefault="00886AB0" w:rsidP="00886AB0">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 xml:space="preserve">Output intermodulation        </w:t>
      </w:r>
    </w:p>
    <w:p w14:paraId="6D4820DE" w14:textId="0EBAD650" w:rsidR="00F114C2" w:rsidRPr="00886AB0" w:rsidRDefault="00886AB0" w:rsidP="00D93A71">
      <w:pPr>
        <w:numPr>
          <w:ilvl w:val="0"/>
          <w:numId w:val="42"/>
        </w:numPr>
        <w:overflowPunct w:val="0"/>
        <w:autoSpaceDE w:val="0"/>
        <w:autoSpaceDN w:val="0"/>
        <w:adjustRightInd w:val="0"/>
        <w:spacing w:after="0" w:line="240" w:lineRule="auto"/>
        <w:ind w:left="1288"/>
        <w:textAlignment w:val="baseline"/>
        <w:rPr>
          <w:bCs/>
          <w:color w:val="0000FF"/>
          <w:sz w:val="12"/>
          <w:szCs w:val="12"/>
        </w:rPr>
      </w:pPr>
      <w:r w:rsidRPr="00184885">
        <w:rPr>
          <w:bCs/>
          <w:color w:val="0000FF"/>
          <w:sz w:val="12"/>
          <w:szCs w:val="12"/>
        </w:rPr>
        <w:t>Adjacent Channel Rejection Ratio</w:t>
      </w:r>
    </w:p>
    <w:p w14:paraId="5909D958" w14:textId="77777777" w:rsidR="00886AB0" w:rsidRDefault="00886AB0" w:rsidP="00D93A71">
      <w:pPr>
        <w:rPr>
          <w:lang w:val="en-US" w:eastAsia="zh-CN"/>
        </w:rPr>
        <w:sectPr w:rsidR="00886AB0" w:rsidSect="00585FB8">
          <w:footerReference w:type="default" r:id="rId13"/>
          <w:footnotePr>
            <w:numRestart w:val="eachSect"/>
          </w:footnotePr>
          <w:type w:val="continuous"/>
          <w:pgSz w:w="11907" w:h="16840"/>
          <w:pgMar w:top="1133" w:right="1133" w:bottom="1416" w:left="1133" w:header="850" w:footer="340" w:gutter="0"/>
          <w:cols w:space="720"/>
          <w:formProt w:val="0"/>
          <w:docGrid w:type="lines" w:linePitch="272"/>
        </w:sectPr>
      </w:pPr>
    </w:p>
    <w:p w14:paraId="37CA73DC" w14:textId="02DFA6AC" w:rsidR="003F2C9A" w:rsidRDefault="003F2C9A" w:rsidP="00D93A71">
      <w:pPr>
        <w:rPr>
          <w:lang w:val="en-US" w:eastAsia="zh-CN"/>
        </w:rPr>
      </w:pPr>
    </w:p>
    <w:p w14:paraId="5990A3EF" w14:textId="675ECB0D" w:rsidR="003F2C9A" w:rsidRDefault="003F2C9A" w:rsidP="003F2C9A">
      <w:pPr>
        <w:pStyle w:val="Heading1"/>
        <w:numPr>
          <w:ilvl w:val="0"/>
          <w:numId w:val="0"/>
        </w:numPr>
        <w:ind w:left="432" w:hanging="432"/>
        <w:rPr>
          <w:lang w:eastAsia="zh-CN"/>
        </w:rPr>
      </w:pPr>
      <w:r>
        <w:rPr>
          <w:lang w:eastAsia="zh-CN"/>
        </w:rPr>
        <w:t>References</w:t>
      </w:r>
    </w:p>
    <w:p w14:paraId="4091D162" w14:textId="77777777" w:rsidR="003F2C9A" w:rsidRPr="00DA3DC1" w:rsidRDefault="003F2C9A" w:rsidP="003F2C9A">
      <w:pPr>
        <w:jc w:val="both"/>
        <w:rPr>
          <w:lang w:val="en-US" w:eastAsia="zh-CN"/>
        </w:rPr>
      </w:pPr>
      <w:r>
        <w:rPr>
          <w:lang w:val="en-US" w:eastAsia="zh-CN"/>
        </w:rPr>
        <w:t xml:space="preserve">[1] </w:t>
      </w:r>
      <w:r w:rsidRPr="00DA3DC1">
        <w:rPr>
          <w:lang w:val="en-US" w:eastAsia="zh-CN"/>
        </w:rPr>
        <w:t>RP-202748, “Summary of email discussions on NR Repeaters”</w:t>
      </w:r>
    </w:p>
    <w:p w14:paraId="351A7B50" w14:textId="77777777" w:rsidR="003F2C9A" w:rsidRPr="00DA3DC1" w:rsidRDefault="003F2C9A" w:rsidP="003F2C9A">
      <w:pPr>
        <w:jc w:val="both"/>
        <w:rPr>
          <w:lang w:val="en-US" w:eastAsia="zh-CN"/>
        </w:rPr>
      </w:pPr>
      <w:r>
        <w:rPr>
          <w:lang w:val="en-US" w:eastAsia="zh-CN"/>
        </w:rPr>
        <w:t xml:space="preserve">[2] </w:t>
      </w:r>
      <w:r w:rsidRPr="00DA3DC1">
        <w:rPr>
          <w:lang w:val="en-US" w:eastAsia="zh-CN"/>
        </w:rPr>
        <w:t>RP-202750, “Motivation paper for NR Repeaters”</w:t>
      </w:r>
    </w:p>
    <w:p w14:paraId="53F97651" w14:textId="77777777" w:rsidR="003F2C9A" w:rsidRDefault="003F2C9A" w:rsidP="003F2C9A">
      <w:pPr>
        <w:jc w:val="both"/>
        <w:rPr>
          <w:lang w:val="en-US" w:eastAsia="zh-CN"/>
        </w:rPr>
      </w:pPr>
      <w:r>
        <w:rPr>
          <w:lang w:val="en-US" w:eastAsia="zh-CN"/>
        </w:rPr>
        <w:t>[3] RP-202749, “</w:t>
      </w:r>
      <w:r w:rsidRPr="00DA3DC1">
        <w:rPr>
          <w:lang w:val="en-US" w:eastAsia="zh-CN"/>
        </w:rPr>
        <w:t>New WID proposal for NR Repeaters</w:t>
      </w:r>
      <w:r>
        <w:rPr>
          <w:lang w:val="en-US" w:eastAsia="zh-CN"/>
        </w:rPr>
        <w:t>”</w:t>
      </w:r>
    </w:p>
    <w:p w14:paraId="243CDB7E" w14:textId="4DBD30FD" w:rsidR="003F2C9A" w:rsidRDefault="003F2C9A" w:rsidP="003F2C9A">
      <w:pPr>
        <w:jc w:val="both"/>
        <w:rPr>
          <w:lang w:val="en-US" w:eastAsia="zh-CN"/>
        </w:rPr>
      </w:pPr>
      <w:r>
        <w:rPr>
          <w:lang w:val="en-US" w:eastAsia="zh-CN"/>
        </w:rPr>
        <w:t xml:space="preserve">[4] </w:t>
      </w:r>
      <w:r w:rsidRPr="00DA3DC1">
        <w:rPr>
          <w:lang w:val="en-US" w:eastAsia="zh-CN"/>
        </w:rPr>
        <w:t>RP-202813, “New WID proposal for NR Repeaters</w:t>
      </w:r>
      <w:r>
        <w:rPr>
          <w:lang w:val="en-US" w:eastAsia="zh-CN"/>
        </w:rPr>
        <w:t xml:space="preserve"> r1</w:t>
      </w:r>
      <w:r w:rsidRPr="00DA3DC1">
        <w:rPr>
          <w:lang w:val="en-US" w:eastAsia="zh-CN"/>
        </w:rPr>
        <w:t>”</w:t>
      </w:r>
    </w:p>
    <w:p w14:paraId="6E0D26EF" w14:textId="2B15EF56" w:rsidR="003F2C9A" w:rsidRDefault="00945A50" w:rsidP="003F2C9A">
      <w:pPr>
        <w:jc w:val="both"/>
        <w:rPr>
          <w:lang w:val="en-US" w:eastAsia="zh-CN"/>
        </w:rPr>
      </w:pPr>
      <w:r>
        <w:rPr>
          <w:lang w:val="en-US" w:eastAsia="zh-CN"/>
        </w:rPr>
        <w:t xml:space="preserve">[5] </w:t>
      </w:r>
      <w:r w:rsidR="00733ED0">
        <w:rPr>
          <w:lang w:val="en-US" w:eastAsia="zh-CN"/>
        </w:rPr>
        <w:t>38.174, “</w:t>
      </w:r>
      <w:r w:rsidR="00733ED0" w:rsidRPr="00733ED0">
        <w:rPr>
          <w:lang w:val="en-US" w:eastAsia="zh-CN"/>
        </w:rPr>
        <w:t>NR; Integrated Access and Backhaul (IAB) radio transmission and reception</w:t>
      </w:r>
      <w:r w:rsidR="00733ED0">
        <w:rPr>
          <w:lang w:val="en-US" w:eastAsia="zh-CN"/>
        </w:rPr>
        <w:t>”</w:t>
      </w:r>
      <w:bookmarkStart w:id="12" w:name="_GoBack"/>
      <w:bookmarkEnd w:id="12"/>
    </w:p>
    <w:sectPr w:rsidR="003F2C9A" w:rsidSect="004260AF">
      <w:footnotePr>
        <w:numRestart w:val="eachSect"/>
      </w:footnotePr>
      <w:type w:val="continuous"/>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4A651" w14:textId="77777777" w:rsidR="003A5F1B" w:rsidRDefault="003A5F1B" w:rsidP="005771A2">
      <w:pPr>
        <w:spacing w:after="0" w:line="240" w:lineRule="auto"/>
      </w:pPr>
      <w:r>
        <w:separator/>
      </w:r>
    </w:p>
  </w:endnote>
  <w:endnote w:type="continuationSeparator" w:id="0">
    <w:p w14:paraId="74486595" w14:textId="77777777" w:rsidR="003A5F1B" w:rsidRDefault="003A5F1B" w:rsidP="0057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 Sans">
    <w:altName w:val="Cambria"/>
    <w:charset w:val="00"/>
    <w:family w:val="roman"/>
    <w:pitch w:val="variable"/>
    <w:sig w:usb0="00000001"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4DD6" w14:textId="77777777" w:rsidR="00A41509" w:rsidRDefault="00D36854">
    <w:pPr>
      <w:pStyle w:val="Footer"/>
    </w:pPr>
    <w:r>
      <w:rPr>
        <w:noProof/>
        <w:lang w:val="en-US" w:eastAsia="zh-CN"/>
      </w:rPr>
      <mc:AlternateContent>
        <mc:Choice Requires="wps">
          <w:drawing>
            <wp:anchor distT="0" distB="0" distL="114300" distR="114300" simplePos="0" relativeHeight="251659264" behindDoc="0" locked="0" layoutInCell="0" allowOverlap="1" wp14:anchorId="47034DD7" wp14:editId="47034DD8">
              <wp:simplePos x="0" y="0"/>
              <wp:positionH relativeFrom="page">
                <wp:posOffset>0</wp:posOffset>
              </wp:positionH>
              <wp:positionV relativeFrom="page">
                <wp:posOffset>10227310</wp:posOffset>
              </wp:positionV>
              <wp:extent cx="7560945" cy="274955"/>
              <wp:effectExtent l="0" t="0" r="0" b="10795"/>
              <wp:wrapNone/>
              <wp:docPr id="1" name="MSIPCMba9b4c7ebfc0cb655bc767f4" descr="{&quot;HashCode&quot;:-1421341466,&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4955"/>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47034DD9" w14:textId="77777777" w:rsidR="00A41509" w:rsidRPr="00F81440" w:rsidRDefault="00A41509" w:rsidP="00D00741">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034DD7" id="_x0000_t202" coordsize="21600,21600" o:spt="202" path="m,l,21600r21600,l21600,xe">
              <v:stroke joinstyle="miter"/>
              <v:path gradientshapeok="t" o:connecttype="rect"/>
            </v:shapetype>
            <v:shape id="MSIPCMba9b4c7ebfc0cb655bc767f4"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" o:allowincell="f" filled="f" stroked="f" strokeweight=".5pt">
              <v:textbox inset=",0,,0">
                <w:txbxContent>
                  <w:p w14:paraId="47034DD9" w14:textId="77777777" w:rsidR="00A41509" w:rsidRPr="00F81440" w:rsidRDefault="00A41509" w:rsidP="00D00741">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3A5AD" w14:textId="77777777" w:rsidR="003A5F1B" w:rsidRDefault="003A5F1B" w:rsidP="005771A2">
      <w:pPr>
        <w:spacing w:after="0" w:line="240" w:lineRule="auto"/>
      </w:pPr>
      <w:r>
        <w:separator/>
      </w:r>
    </w:p>
  </w:footnote>
  <w:footnote w:type="continuationSeparator" w:id="0">
    <w:p w14:paraId="468E1FAD" w14:textId="77777777" w:rsidR="003A5F1B" w:rsidRDefault="003A5F1B" w:rsidP="00577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E0C"/>
    <w:multiLevelType w:val="hybridMultilevel"/>
    <w:tmpl w:val="5A0E4C7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A70B3F"/>
    <w:multiLevelType w:val="multilevel"/>
    <w:tmpl w:val="01A70B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CA19AC"/>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9F77368"/>
    <w:multiLevelType w:val="multilevel"/>
    <w:tmpl w:val="09F77368"/>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Symbol" w:hAnsi="Symbol" w:hint="default"/>
        <w:sz w:val="20"/>
      </w:rPr>
    </w:lvl>
    <w:lvl w:ilvl="4">
      <w:start w:val="1"/>
      <w:numFmt w:val="bullet"/>
      <w:lvlText w:val=""/>
      <w:lvlJc w:val="left"/>
      <w:pPr>
        <w:tabs>
          <w:tab w:val="left" w:pos="3524"/>
        </w:tabs>
        <w:ind w:left="3524" w:hanging="360"/>
      </w:pPr>
      <w:rPr>
        <w:rFonts w:ascii="Symbol" w:hAnsi="Symbol" w:hint="default"/>
        <w:sz w:val="20"/>
      </w:rPr>
    </w:lvl>
    <w:lvl w:ilvl="5">
      <w:start w:val="1"/>
      <w:numFmt w:val="bullet"/>
      <w:lvlText w:val=""/>
      <w:lvlJc w:val="left"/>
      <w:pPr>
        <w:tabs>
          <w:tab w:val="left" w:pos="4244"/>
        </w:tabs>
        <w:ind w:left="4244" w:hanging="360"/>
      </w:pPr>
      <w:rPr>
        <w:rFonts w:ascii="Symbol" w:hAnsi="Symbol" w:hint="default"/>
        <w:sz w:val="20"/>
      </w:rPr>
    </w:lvl>
    <w:lvl w:ilvl="6">
      <w:start w:val="1"/>
      <w:numFmt w:val="bullet"/>
      <w:lvlText w:val=""/>
      <w:lvlJc w:val="left"/>
      <w:pPr>
        <w:tabs>
          <w:tab w:val="left" w:pos="4964"/>
        </w:tabs>
        <w:ind w:left="4964" w:hanging="360"/>
      </w:pPr>
      <w:rPr>
        <w:rFonts w:ascii="Symbol" w:hAnsi="Symbol" w:hint="default"/>
        <w:sz w:val="20"/>
      </w:rPr>
    </w:lvl>
    <w:lvl w:ilvl="7">
      <w:start w:val="1"/>
      <w:numFmt w:val="bullet"/>
      <w:lvlText w:val=""/>
      <w:lvlJc w:val="left"/>
      <w:pPr>
        <w:tabs>
          <w:tab w:val="left" w:pos="5684"/>
        </w:tabs>
        <w:ind w:left="5684" w:hanging="360"/>
      </w:pPr>
      <w:rPr>
        <w:rFonts w:ascii="Symbol" w:hAnsi="Symbol" w:hint="default"/>
        <w:sz w:val="20"/>
      </w:rPr>
    </w:lvl>
    <w:lvl w:ilvl="8">
      <w:start w:val="1"/>
      <w:numFmt w:val="bullet"/>
      <w:lvlText w:val=""/>
      <w:lvlJc w:val="left"/>
      <w:pPr>
        <w:tabs>
          <w:tab w:val="left" w:pos="6404"/>
        </w:tabs>
        <w:ind w:left="6404" w:hanging="360"/>
      </w:pPr>
      <w:rPr>
        <w:rFonts w:ascii="Symbol" w:hAnsi="Symbol" w:hint="default"/>
        <w:sz w:val="20"/>
      </w:rPr>
    </w:lvl>
  </w:abstractNum>
  <w:abstractNum w:abstractNumId="4" w15:restartNumberingAfterBreak="0">
    <w:nsid w:val="11B3347D"/>
    <w:multiLevelType w:val="hybridMultilevel"/>
    <w:tmpl w:val="7C425C0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9B178C"/>
    <w:multiLevelType w:val="hybridMultilevel"/>
    <w:tmpl w:val="7624B430"/>
    <w:lvl w:ilvl="0" w:tplc="D67CCD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9E3578E"/>
    <w:multiLevelType w:val="hybridMultilevel"/>
    <w:tmpl w:val="376C8360"/>
    <w:lvl w:ilvl="0" w:tplc="73FE6334">
      <w:start w:val="1"/>
      <w:numFmt w:val="bullet"/>
      <w:lvlText w:val="•"/>
      <w:lvlJc w:val="left"/>
      <w:pPr>
        <w:tabs>
          <w:tab w:val="num" w:pos="720"/>
        </w:tabs>
        <w:ind w:left="720" w:hanging="360"/>
      </w:pPr>
      <w:rPr>
        <w:rFonts w:ascii="Arial" w:hAnsi="Arial" w:hint="default"/>
      </w:rPr>
    </w:lvl>
    <w:lvl w:ilvl="1" w:tplc="17F806AE" w:tentative="1">
      <w:start w:val="1"/>
      <w:numFmt w:val="bullet"/>
      <w:lvlText w:val="•"/>
      <w:lvlJc w:val="left"/>
      <w:pPr>
        <w:tabs>
          <w:tab w:val="num" w:pos="1440"/>
        </w:tabs>
        <w:ind w:left="1440" w:hanging="360"/>
      </w:pPr>
      <w:rPr>
        <w:rFonts w:ascii="Arial" w:hAnsi="Arial" w:hint="default"/>
      </w:rPr>
    </w:lvl>
    <w:lvl w:ilvl="2" w:tplc="9738BE94" w:tentative="1">
      <w:start w:val="1"/>
      <w:numFmt w:val="bullet"/>
      <w:lvlText w:val="•"/>
      <w:lvlJc w:val="left"/>
      <w:pPr>
        <w:tabs>
          <w:tab w:val="num" w:pos="2160"/>
        </w:tabs>
        <w:ind w:left="2160" w:hanging="360"/>
      </w:pPr>
      <w:rPr>
        <w:rFonts w:ascii="Arial" w:hAnsi="Arial" w:hint="default"/>
      </w:rPr>
    </w:lvl>
    <w:lvl w:ilvl="3" w:tplc="A39E4C1A" w:tentative="1">
      <w:start w:val="1"/>
      <w:numFmt w:val="bullet"/>
      <w:lvlText w:val="•"/>
      <w:lvlJc w:val="left"/>
      <w:pPr>
        <w:tabs>
          <w:tab w:val="num" w:pos="2880"/>
        </w:tabs>
        <w:ind w:left="2880" w:hanging="360"/>
      </w:pPr>
      <w:rPr>
        <w:rFonts w:ascii="Arial" w:hAnsi="Arial" w:hint="default"/>
      </w:rPr>
    </w:lvl>
    <w:lvl w:ilvl="4" w:tplc="D944B93A" w:tentative="1">
      <w:start w:val="1"/>
      <w:numFmt w:val="bullet"/>
      <w:lvlText w:val="•"/>
      <w:lvlJc w:val="left"/>
      <w:pPr>
        <w:tabs>
          <w:tab w:val="num" w:pos="3600"/>
        </w:tabs>
        <w:ind w:left="3600" w:hanging="360"/>
      </w:pPr>
      <w:rPr>
        <w:rFonts w:ascii="Arial" w:hAnsi="Arial" w:hint="default"/>
      </w:rPr>
    </w:lvl>
    <w:lvl w:ilvl="5" w:tplc="9A683270" w:tentative="1">
      <w:start w:val="1"/>
      <w:numFmt w:val="bullet"/>
      <w:lvlText w:val="•"/>
      <w:lvlJc w:val="left"/>
      <w:pPr>
        <w:tabs>
          <w:tab w:val="num" w:pos="4320"/>
        </w:tabs>
        <w:ind w:left="4320" w:hanging="360"/>
      </w:pPr>
      <w:rPr>
        <w:rFonts w:ascii="Arial" w:hAnsi="Arial" w:hint="default"/>
      </w:rPr>
    </w:lvl>
    <w:lvl w:ilvl="6" w:tplc="444C73AC" w:tentative="1">
      <w:start w:val="1"/>
      <w:numFmt w:val="bullet"/>
      <w:lvlText w:val="•"/>
      <w:lvlJc w:val="left"/>
      <w:pPr>
        <w:tabs>
          <w:tab w:val="num" w:pos="5040"/>
        </w:tabs>
        <w:ind w:left="5040" w:hanging="360"/>
      </w:pPr>
      <w:rPr>
        <w:rFonts w:ascii="Arial" w:hAnsi="Arial" w:hint="default"/>
      </w:rPr>
    </w:lvl>
    <w:lvl w:ilvl="7" w:tplc="25BCE056" w:tentative="1">
      <w:start w:val="1"/>
      <w:numFmt w:val="bullet"/>
      <w:lvlText w:val="•"/>
      <w:lvlJc w:val="left"/>
      <w:pPr>
        <w:tabs>
          <w:tab w:val="num" w:pos="5760"/>
        </w:tabs>
        <w:ind w:left="5760" w:hanging="360"/>
      </w:pPr>
      <w:rPr>
        <w:rFonts w:ascii="Arial" w:hAnsi="Arial" w:hint="default"/>
      </w:rPr>
    </w:lvl>
    <w:lvl w:ilvl="8" w:tplc="D0FE4A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722D56"/>
    <w:multiLevelType w:val="multilevel"/>
    <w:tmpl w:val="1A722D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F15437"/>
    <w:multiLevelType w:val="multilevel"/>
    <w:tmpl w:val="1AF154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3355193"/>
    <w:multiLevelType w:val="multilevel"/>
    <w:tmpl w:val="23355193"/>
    <w:lvl w:ilvl="0">
      <w:start w:val="1"/>
      <w:numFmt w:val="bullet"/>
      <w:lvlText w:val=""/>
      <w:lvlJc w:val="left"/>
      <w:pPr>
        <w:ind w:left="405" w:hanging="360"/>
      </w:pPr>
      <w:rPr>
        <w:rFonts w:ascii="Symbol" w:hAnsi="Symbol" w:hint="default"/>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10" w15:restartNumberingAfterBreak="0">
    <w:nsid w:val="24F63215"/>
    <w:multiLevelType w:val="hybridMultilevel"/>
    <w:tmpl w:val="2A708E8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33046"/>
    <w:multiLevelType w:val="hybridMultilevel"/>
    <w:tmpl w:val="5510D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519CB"/>
    <w:multiLevelType w:val="hybridMultilevel"/>
    <w:tmpl w:val="6CCEA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4" w15:restartNumberingAfterBreak="0">
    <w:nsid w:val="361A53D6"/>
    <w:multiLevelType w:val="hybridMultilevel"/>
    <w:tmpl w:val="C2DCF414"/>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2A2392"/>
    <w:multiLevelType w:val="multilevel"/>
    <w:tmpl w:val="362A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3EE16D2A"/>
    <w:multiLevelType w:val="multilevel"/>
    <w:tmpl w:val="3EE16D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3891622"/>
    <w:multiLevelType w:val="multilevel"/>
    <w:tmpl w:val="438916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7E26BD2"/>
    <w:multiLevelType w:val="multilevel"/>
    <w:tmpl w:val="47E26BD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D841039"/>
    <w:multiLevelType w:val="hybridMultilevel"/>
    <w:tmpl w:val="2E4EB9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77FD5"/>
    <w:multiLevelType w:val="multilevel"/>
    <w:tmpl w:val="52B77FD5"/>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Symbol" w:hAnsi="Symbol" w:hint="default"/>
        <w:color w:val="auto"/>
      </w:r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22" w15:restartNumberingAfterBreak="0">
    <w:nsid w:val="533E34B3"/>
    <w:multiLevelType w:val="hybridMultilevel"/>
    <w:tmpl w:val="F2B24D0A"/>
    <w:lvl w:ilvl="0" w:tplc="089809BA">
      <w:start w:val="1"/>
      <w:numFmt w:val="bullet"/>
      <w:lvlText w:val="•"/>
      <w:lvlJc w:val="left"/>
      <w:pPr>
        <w:tabs>
          <w:tab w:val="num" w:pos="720"/>
        </w:tabs>
        <w:ind w:left="720" w:hanging="360"/>
      </w:pPr>
      <w:rPr>
        <w:rFonts w:ascii="Arial" w:hAnsi="Arial" w:hint="default"/>
      </w:rPr>
    </w:lvl>
    <w:lvl w:ilvl="1" w:tplc="9F62F98C" w:tentative="1">
      <w:start w:val="1"/>
      <w:numFmt w:val="bullet"/>
      <w:lvlText w:val="•"/>
      <w:lvlJc w:val="left"/>
      <w:pPr>
        <w:tabs>
          <w:tab w:val="num" w:pos="1440"/>
        </w:tabs>
        <w:ind w:left="1440" w:hanging="360"/>
      </w:pPr>
      <w:rPr>
        <w:rFonts w:ascii="Arial" w:hAnsi="Arial" w:hint="default"/>
      </w:rPr>
    </w:lvl>
    <w:lvl w:ilvl="2" w:tplc="38E6325E" w:tentative="1">
      <w:start w:val="1"/>
      <w:numFmt w:val="bullet"/>
      <w:lvlText w:val="•"/>
      <w:lvlJc w:val="left"/>
      <w:pPr>
        <w:tabs>
          <w:tab w:val="num" w:pos="2160"/>
        </w:tabs>
        <w:ind w:left="2160" w:hanging="360"/>
      </w:pPr>
      <w:rPr>
        <w:rFonts w:ascii="Arial" w:hAnsi="Arial" w:hint="default"/>
      </w:rPr>
    </w:lvl>
    <w:lvl w:ilvl="3" w:tplc="C9AA1D96" w:tentative="1">
      <w:start w:val="1"/>
      <w:numFmt w:val="bullet"/>
      <w:lvlText w:val="•"/>
      <w:lvlJc w:val="left"/>
      <w:pPr>
        <w:tabs>
          <w:tab w:val="num" w:pos="2880"/>
        </w:tabs>
        <w:ind w:left="2880" w:hanging="360"/>
      </w:pPr>
      <w:rPr>
        <w:rFonts w:ascii="Arial" w:hAnsi="Arial" w:hint="default"/>
      </w:rPr>
    </w:lvl>
    <w:lvl w:ilvl="4" w:tplc="80EEC396" w:tentative="1">
      <w:start w:val="1"/>
      <w:numFmt w:val="bullet"/>
      <w:lvlText w:val="•"/>
      <w:lvlJc w:val="left"/>
      <w:pPr>
        <w:tabs>
          <w:tab w:val="num" w:pos="3600"/>
        </w:tabs>
        <w:ind w:left="3600" w:hanging="360"/>
      </w:pPr>
      <w:rPr>
        <w:rFonts w:ascii="Arial" w:hAnsi="Arial" w:hint="default"/>
      </w:rPr>
    </w:lvl>
    <w:lvl w:ilvl="5" w:tplc="E36A0706" w:tentative="1">
      <w:start w:val="1"/>
      <w:numFmt w:val="bullet"/>
      <w:lvlText w:val="•"/>
      <w:lvlJc w:val="left"/>
      <w:pPr>
        <w:tabs>
          <w:tab w:val="num" w:pos="4320"/>
        </w:tabs>
        <w:ind w:left="4320" w:hanging="360"/>
      </w:pPr>
      <w:rPr>
        <w:rFonts w:ascii="Arial" w:hAnsi="Arial" w:hint="default"/>
      </w:rPr>
    </w:lvl>
    <w:lvl w:ilvl="6" w:tplc="EE82BACC" w:tentative="1">
      <w:start w:val="1"/>
      <w:numFmt w:val="bullet"/>
      <w:lvlText w:val="•"/>
      <w:lvlJc w:val="left"/>
      <w:pPr>
        <w:tabs>
          <w:tab w:val="num" w:pos="5040"/>
        </w:tabs>
        <w:ind w:left="5040" w:hanging="360"/>
      </w:pPr>
      <w:rPr>
        <w:rFonts w:ascii="Arial" w:hAnsi="Arial" w:hint="default"/>
      </w:rPr>
    </w:lvl>
    <w:lvl w:ilvl="7" w:tplc="D87CCA22" w:tentative="1">
      <w:start w:val="1"/>
      <w:numFmt w:val="bullet"/>
      <w:lvlText w:val="•"/>
      <w:lvlJc w:val="left"/>
      <w:pPr>
        <w:tabs>
          <w:tab w:val="num" w:pos="5760"/>
        </w:tabs>
        <w:ind w:left="5760" w:hanging="360"/>
      </w:pPr>
      <w:rPr>
        <w:rFonts w:ascii="Arial" w:hAnsi="Arial" w:hint="default"/>
      </w:rPr>
    </w:lvl>
    <w:lvl w:ilvl="8" w:tplc="1542CC3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0C1116"/>
    <w:multiLevelType w:val="hybridMultilevel"/>
    <w:tmpl w:val="5C245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03EE7"/>
    <w:multiLevelType w:val="multilevel"/>
    <w:tmpl w:val="54F03EE7"/>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5C1D1F09"/>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7" w15:restartNumberingAfterBreak="0">
    <w:nsid w:val="5E745BD6"/>
    <w:multiLevelType w:val="hybridMultilevel"/>
    <w:tmpl w:val="F856A67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656C64"/>
    <w:multiLevelType w:val="hybridMultilevel"/>
    <w:tmpl w:val="31C6BF70"/>
    <w:lvl w:ilvl="0" w:tplc="04090001">
      <w:start w:val="1"/>
      <w:numFmt w:val="bullet"/>
      <w:lvlText w:val=""/>
      <w:lvlJc w:val="left"/>
      <w:pPr>
        <w:ind w:left="1004" w:hanging="360"/>
      </w:pPr>
      <w:rPr>
        <w:rFonts w:ascii="Symbol" w:hAnsi="Symbol" w:cs="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cs="Wingdings" w:hint="default"/>
      </w:rPr>
    </w:lvl>
    <w:lvl w:ilvl="3" w:tplc="04090001" w:tentative="1">
      <w:start w:val="1"/>
      <w:numFmt w:val="bullet"/>
      <w:lvlText w:val=""/>
      <w:lvlJc w:val="left"/>
      <w:pPr>
        <w:ind w:left="3164" w:hanging="360"/>
      </w:pPr>
      <w:rPr>
        <w:rFonts w:ascii="Symbol" w:hAnsi="Symbol" w:cs="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cs="Wingdings" w:hint="default"/>
      </w:rPr>
    </w:lvl>
    <w:lvl w:ilvl="6" w:tplc="04090001" w:tentative="1">
      <w:start w:val="1"/>
      <w:numFmt w:val="bullet"/>
      <w:lvlText w:val=""/>
      <w:lvlJc w:val="left"/>
      <w:pPr>
        <w:ind w:left="5324" w:hanging="360"/>
      </w:pPr>
      <w:rPr>
        <w:rFonts w:ascii="Symbol" w:hAnsi="Symbol" w:cs="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cs="Wingdings" w:hint="default"/>
      </w:rPr>
    </w:lvl>
  </w:abstractNum>
  <w:abstractNum w:abstractNumId="29" w15:restartNumberingAfterBreak="0">
    <w:nsid w:val="5F9228B7"/>
    <w:multiLevelType w:val="multilevel"/>
    <w:tmpl w:val="5F922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6B3D7C"/>
    <w:multiLevelType w:val="multilevel"/>
    <w:tmpl w:val="EB9C3D1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1C35290"/>
    <w:multiLevelType w:val="multilevel"/>
    <w:tmpl w:val="61C3529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3847C07"/>
    <w:multiLevelType w:val="multilevel"/>
    <w:tmpl w:val="63847C07"/>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Wingdings" w:hAnsi="Wingdings" w:hint="default"/>
        <w:color w:val="auto"/>
      </w:rPr>
    </w:lvl>
    <w:lvl w:ilvl="3">
      <w:start w:val="1"/>
      <w:numFmt w:val="bullet"/>
      <w:lvlText w:val=""/>
      <w:lvlJc w:val="left"/>
      <w:pPr>
        <w:ind w:left="1725" w:hanging="420"/>
      </w:pPr>
      <w:rPr>
        <w:rFonts w:ascii="Wingdings" w:hAnsi="Wingdings" w:hint="default"/>
        <w:color w:val="auto"/>
      </w:r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3" w15:restartNumberingAfterBreak="0">
    <w:nsid w:val="65E70FD0"/>
    <w:multiLevelType w:val="hybridMultilevel"/>
    <w:tmpl w:val="09C4F2E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9E476F"/>
    <w:multiLevelType w:val="hybridMultilevel"/>
    <w:tmpl w:val="8D987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92F9D"/>
    <w:multiLevelType w:val="hybridMultilevel"/>
    <w:tmpl w:val="A4BA16E6"/>
    <w:lvl w:ilvl="0" w:tplc="E108878E">
      <w:start w:val="1"/>
      <w:numFmt w:val="decimal"/>
      <w:lvlText w:val="%1."/>
      <w:lvlJc w:val="left"/>
      <w:pPr>
        <w:tabs>
          <w:tab w:val="num" w:pos="720"/>
        </w:tabs>
        <w:ind w:left="720" w:hanging="360"/>
      </w:pPr>
    </w:lvl>
    <w:lvl w:ilvl="1" w:tplc="D8BA169C">
      <w:start w:val="1"/>
      <w:numFmt w:val="decimal"/>
      <w:lvlText w:val="%2."/>
      <w:lvlJc w:val="left"/>
      <w:pPr>
        <w:tabs>
          <w:tab w:val="num" w:pos="1440"/>
        </w:tabs>
        <w:ind w:left="1440" w:hanging="360"/>
      </w:pPr>
    </w:lvl>
    <w:lvl w:ilvl="2" w:tplc="DE701E5E">
      <w:start w:val="1"/>
      <w:numFmt w:val="lowerRoman"/>
      <w:lvlText w:val="%3."/>
      <w:lvlJc w:val="right"/>
      <w:pPr>
        <w:tabs>
          <w:tab w:val="num" w:pos="2160"/>
        </w:tabs>
        <w:ind w:left="2160" w:hanging="360"/>
      </w:pPr>
    </w:lvl>
    <w:lvl w:ilvl="3" w:tplc="56289856">
      <w:start w:val="1"/>
      <w:numFmt w:val="lowerLetter"/>
      <w:lvlText w:val="%4)"/>
      <w:lvlJc w:val="left"/>
      <w:pPr>
        <w:tabs>
          <w:tab w:val="num" w:pos="2880"/>
        </w:tabs>
        <w:ind w:left="2880" w:hanging="360"/>
      </w:pPr>
    </w:lvl>
    <w:lvl w:ilvl="4" w:tplc="CB54F26E" w:tentative="1">
      <w:start w:val="1"/>
      <w:numFmt w:val="decimal"/>
      <w:lvlText w:val="%5."/>
      <w:lvlJc w:val="left"/>
      <w:pPr>
        <w:tabs>
          <w:tab w:val="num" w:pos="3600"/>
        </w:tabs>
        <w:ind w:left="3600" w:hanging="360"/>
      </w:pPr>
    </w:lvl>
    <w:lvl w:ilvl="5" w:tplc="2AB0E5EC" w:tentative="1">
      <w:start w:val="1"/>
      <w:numFmt w:val="decimal"/>
      <w:lvlText w:val="%6."/>
      <w:lvlJc w:val="left"/>
      <w:pPr>
        <w:tabs>
          <w:tab w:val="num" w:pos="4320"/>
        </w:tabs>
        <w:ind w:left="4320" w:hanging="360"/>
      </w:pPr>
    </w:lvl>
    <w:lvl w:ilvl="6" w:tplc="3A3C62EA" w:tentative="1">
      <w:start w:val="1"/>
      <w:numFmt w:val="decimal"/>
      <w:lvlText w:val="%7."/>
      <w:lvlJc w:val="left"/>
      <w:pPr>
        <w:tabs>
          <w:tab w:val="num" w:pos="5040"/>
        </w:tabs>
        <w:ind w:left="5040" w:hanging="360"/>
      </w:pPr>
    </w:lvl>
    <w:lvl w:ilvl="7" w:tplc="0B9EFA46" w:tentative="1">
      <w:start w:val="1"/>
      <w:numFmt w:val="decimal"/>
      <w:lvlText w:val="%8."/>
      <w:lvlJc w:val="left"/>
      <w:pPr>
        <w:tabs>
          <w:tab w:val="num" w:pos="5760"/>
        </w:tabs>
        <w:ind w:left="5760" w:hanging="360"/>
      </w:pPr>
    </w:lvl>
    <w:lvl w:ilvl="8" w:tplc="FD648BA4" w:tentative="1">
      <w:start w:val="1"/>
      <w:numFmt w:val="decimal"/>
      <w:lvlText w:val="%9."/>
      <w:lvlJc w:val="left"/>
      <w:pPr>
        <w:tabs>
          <w:tab w:val="num" w:pos="6480"/>
        </w:tabs>
        <w:ind w:left="6480" w:hanging="360"/>
      </w:pPr>
    </w:lvl>
  </w:abstractNum>
  <w:abstractNum w:abstractNumId="36" w15:restartNumberingAfterBreak="0">
    <w:nsid w:val="6DD84D5E"/>
    <w:multiLevelType w:val="hybridMultilevel"/>
    <w:tmpl w:val="C8DC3F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3C4A83"/>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8" w15:restartNumberingAfterBreak="0">
    <w:nsid w:val="6F2F380B"/>
    <w:multiLevelType w:val="hybridMultilevel"/>
    <w:tmpl w:val="9EB40D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6"/>
  </w:num>
  <w:num w:numId="2">
    <w:abstractNumId w:val="1"/>
  </w:num>
  <w:num w:numId="3">
    <w:abstractNumId w:val="9"/>
  </w:num>
  <w:num w:numId="4">
    <w:abstractNumId w:val="21"/>
  </w:num>
  <w:num w:numId="5">
    <w:abstractNumId w:val="32"/>
  </w:num>
  <w:num w:numId="6">
    <w:abstractNumId w:val="25"/>
  </w:num>
  <w:num w:numId="7">
    <w:abstractNumId w:val="3"/>
  </w:num>
  <w:num w:numId="8">
    <w:abstractNumId w:val="8"/>
  </w:num>
  <w:num w:numId="9">
    <w:abstractNumId w:val="18"/>
  </w:num>
  <w:num w:numId="10">
    <w:abstractNumId w:val="19"/>
  </w:num>
  <w:num w:numId="11">
    <w:abstractNumId w:val="7"/>
  </w:num>
  <w:num w:numId="12">
    <w:abstractNumId w:val="37"/>
  </w:num>
  <w:num w:numId="13">
    <w:abstractNumId w:val="31"/>
  </w:num>
  <w:num w:numId="14">
    <w:abstractNumId w:val="29"/>
  </w:num>
  <w:num w:numId="15">
    <w:abstractNumId w:val="15"/>
  </w:num>
  <w:num w:numId="16">
    <w:abstractNumId w:val="24"/>
  </w:num>
  <w:num w:numId="17">
    <w:abstractNumId w:val="17"/>
  </w:num>
  <w:num w:numId="18">
    <w:abstractNumId w:val="14"/>
  </w:num>
  <w:num w:numId="19">
    <w:abstractNumId w:val="0"/>
  </w:num>
  <w:num w:numId="20">
    <w:abstractNumId w:val="36"/>
  </w:num>
  <w:num w:numId="21">
    <w:abstractNumId w:val="27"/>
  </w:num>
  <w:num w:numId="22">
    <w:abstractNumId w:val="4"/>
  </w:num>
  <w:num w:numId="23">
    <w:abstractNumId w:val="33"/>
  </w:num>
  <w:num w:numId="24">
    <w:abstractNumId w:val="10"/>
  </w:num>
  <w:num w:numId="25">
    <w:abstractNumId w:val="38"/>
  </w:num>
  <w:num w:numId="26">
    <w:abstractNumId w:val="26"/>
  </w:num>
  <w:num w:numId="27">
    <w:abstractNumId w:val="2"/>
  </w:num>
  <w:num w:numId="2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3"/>
  </w:num>
  <w:num w:numId="33">
    <w:abstractNumId w:val="39"/>
  </w:num>
  <w:num w:numId="34">
    <w:abstractNumId w:val="6"/>
  </w:num>
  <w:num w:numId="35">
    <w:abstractNumId w:val="22"/>
  </w:num>
  <w:num w:numId="36">
    <w:abstractNumId w:val="35"/>
  </w:num>
  <w:num w:numId="37">
    <w:abstractNumId w:val="28"/>
  </w:num>
  <w:num w:numId="38">
    <w:abstractNumId w:val="5"/>
  </w:num>
  <w:num w:numId="39">
    <w:abstractNumId w:val="12"/>
  </w:num>
  <w:num w:numId="40">
    <w:abstractNumId w:val="23"/>
  </w:num>
  <w:num w:numId="41">
    <w:abstractNumId w:val="20"/>
  </w:num>
  <w:num w:numId="42">
    <w:abstractNumId w:val="11"/>
  </w:num>
  <w:num w:numId="43">
    <w:abstractNumId w:val="30"/>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JM5">
    <w15:presenceInfo w15:providerId="None" w15:userId="QC-JM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0tDQxNjU3NjI2NzFW0lEKTi0uzszPAykwqgUAFUvsaCwAAAA="/>
  </w:docVars>
  <w:rsids>
    <w:rsidRoot w:val="00282213"/>
    <w:rsid w:val="00000265"/>
    <w:rsid w:val="000005D8"/>
    <w:rsid w:val="00001CD2"/>
    <w:rsid w:val="000028BF"/>
    <w:rsid w:val="00002E0A"/>
    <w:rsid w:val="00003C92"/>
    <w:rsid w:val="00004165"/>
    <w:rsid w:val="000057A6"/>
    <w:rsid w:val="00005FB9"/>
    <w:rsid w:val="0000692D"/>
    <w:rsid w:val="0001203A"/>
    <w:rsid w:val="000123EE"/>
    <w:rsid w:val="00013FE8"/>
    <w:rsid w:val="000208A7"/>
    <w:rsid w:val="00020C56"/>
    <w:rsid w:val="000214C9"/>
    <w:rsid w:val="0002251B"/>
    <w:rsid w:val="000237A3"/>
    <w:rsid w:val="000240D0"/>
    <w:rsid w:val="00026ACC"/>
    <w:rsid w:val="0003171D"/>
    <w:rsid w:val="00031C1D"/>
    <w:rsid w:val="00034F75"/>
    <w:rsid w:val="00035923"/>
    <w:rsid w:val="00035C50"/>
    <w:rsid w:val="00036B3B"/>
    <w:rsid w:val="00036C17"/>
    <w:rsid w:val="00040643"/>
    <w:rsid w:val="00040FE0"/>
    <w:rsid w:val="00040FEE"/>
    <w:rsid w:val="000413D3"/>
    <w:rsid w:val="000419AA"/>
    <w:rsid w:val="000457A1"/>
    <w:rsid w:val="0004643F"/>
    <w:rsid w:val="00046BBF"/>
    <w:rsid w:val="00050001"/>
    <w:rsid w:val="00050C9B"/>
    <w:rsid w:val="000516F8"/>
    <w:rsid w:val="00052041"/>
    <w:rsid w:val="00052DFA"/>
    <w:rsid w:val="0005326A"/>
    <w:rsid w:val="00054363"/>
    <w:rsid w:val="000543B3"/>
    <w:rsid w:val="00054B48"/>
    <w:rsid w:val="00056355"/>
    <w:rsid w:val="000577C8"/>
    <w:rsid w:val="0006266D"/>
    <w:rsid w:val="000638D4"/>
    <w:rsid w:val="00065506"/>
    <w:rsid w:val="00065512"/>
    <w:rsid w:val="00065A6D"/>
    <w:rsid w:val="0007118A"/>
    <w:rsid w:val="00072FA0"/>
    <w:rsid w:val="00073579"/>
    <w:rsid w:val="0007382E"/>
    <w:rsid w:val="000751B7"/>
    <w:rsid w:val="000766E1"/>
    <w:rsid w:val="00077FF6"/>
    <w:rsid w:val="00080D82"/>
    <w:rsid w:val="00081692"/>
    <w:rsid w:val="00082895"/>
    <w:rsid w:val="00082C46"/>
    <w:rsid w:val="0008319E"/>
    <w:rsid w:val="000842D6"/>
    <w:rsid w:val="00084308"/>
    <w:rsid w:val="000848C0"/>
    <w:rsid w:val="00085A0E"/>
    <w:rsid w:val="000860F6"/>
    <w:rsid w:val="00087548"/>
    <w:rsid w:val="00090441"/>
    <w:rsid w:val="0009330E"/>
    <w:rsid w:val="000938C9"/>
    <w:rsid w:val="00093E7E"/>
    <w:rsid w:val="000A02C3"/>
    <w:rsid w:val="000A10CC"/>
    <w:rsid w:val="000A1830"/>
    <w:rsid w:val="000A4121"/>
    <w:rsid w:val="000A4AA3"/>
    <w:rsid w:val="000A4F2D"/>
    <w:rsid w:val="000A550E"/>
    <w:rsid w:val="000B0EA3"/>
    <w:rsid w:val="000B1A55"/>
    <w:rsid w:val="000B20BB"/>
    <w:rsid w:val="000B2EF6"/>
    <w:rsid w:val="000B2FA6"/>
    <w:rsid w:val="000B3679"/>
    <w:rsid w:val="000B47E8"/>
    <w:rsid w:val="000B4AA0"/>
    <w:rsid w:val="000C2553"/>
    <w:rsid w:val="000C2DCA"/>
    <w:rsid w:val="000C3702"/>
    <w:rsid w:val="000C38C3"/>
    <w:rsid w:val="000C5601"/>
    <w:rsid w:val="000C683E"/>
    <w:rsid w:val="000C6ACA"/>
    <w:rsid w:val="000C743D"/>
    <w:rsid w:val="000C7528"/>
    <w:rsid w:val="000D017A"/>
    <w:rsid w:val="000D09FD"/>
    <w:rsid w:val="000D2E3C"/>
    <w:rsid w:val="000D44FB"/>
    <w:rsid w:val="000D574B"/>
    <w:rsid w:val="000D6CFC"/>
    <w:rsid w:val="000E2DF6"/>
    <w:rsid w:val="000E52FE"/>
    <w:rsid w:val="000E537B"/>
    <w:rsid w:val="000E57D0"/>
    <w:rsid w:val="000E6037"/>
    <w:rsid w:val="000E6D62"/>
    <w:rsid w:val="000E7858"/>
    <w:rsid w:val="000F1500"/>
    <w:rsid w:val="000F39CA"/>
    <w:rsid w:val="000F44DB"/>
    <w:rsid w:val="000F57F2"/>
    <w:rsid w:val="000F65EC"/>
    <w:rsid w:val="0010067F"/>
    <w:rsid w:val="00102FB6"/>
    <w:rsid w:val="00107927"/>
    <w:rsid w:val="001109FE"/>
    <w:rsid w:val="00110B95"/>
    <w:rsid w:val="00110C21"/>
    <w:rsid w:val="00110C87"/>
    <w:rsid w:val="00110E26"/>
    <w:rsid w:val="00111321"/>
    <w:rsid w:val="00115233"/>
    <w:rsid w:val="00116C55"/>
    <w:rsid w:val="00117BD6"/>
    <w:rsid w:val="001206C2"/>
    <w:rsid w:val="00121978"/>
    <w:rsid w:val="00121B9A"/>
    <w:rsid w:val="00123422"/>
    <w:rsid w:val="00124802"/>
    <w:rsid w:val="00124B6A"/>
    <w:rsid w:val="001262D0"/>
    <w:rsid w:val="00131626"/>
    <w:rsid w:val="00132333"/>
    <w:rsid w:val="00132341"/>
    <w:rsid w:val="00133547"/>
    <w:rsid w:val="00133B63"/>
    <w:rsid w:val="00133C43"/>
    <w:rsid w:val="0013422C"/>
    <w:rsid w:val="00134309"/>
    <w:rsid w:val="00134ADA"/>
    <w:rsid w:val="00136C57"/>
    <w:rsid w:val="00136D4C"/>
    <w:rsid w:val="00137651"/>
    <w:rsid w:val="0014227F"/>
    <w:rsid w:val="00142BB9"/>
    <w:rsid w:val="0014363D"/>
    <w:rsid w:val="00144F96"/>
    <w:rsid w:val="00147CD8"/>
    <w:rsid w:val="00150379"/>
    <w:rsid w:val="00150D07"/>
    <w:rsid w:val="00151EAC"/>
    <w:rsid w:val="00153528"/>
    <w:rsid w:val="00154E68"/>
    <w:rsid w:val="001607E5"/>
    <w:rsid w:val="00161E5B"/>
    <w:rsid w:val="00162548"/>
    <w:rsid w:val="00164F18"/>
    <w:rsid w:val="00165B8A"/>
    <w:rsid w:val="0016603B"/>
    <w:rsid w:val="00170565"/>
    <w:rsid w:val="00171625"/>
    <w:rsid w:val="00171DFD"/>
    <w:rsid w:val="00172183"/>
    <w:rsid w:val="001723C7"/>
    <w:rsid w:val="001731E9"/>
    <w:rsid w:val="00173866"/>
    <w:rsid w:val="001751AB"/>
    <w:rsid w:val="00175A3F"/>
    <w:rsid w:val="00177150"/>
    <w:rsid w:val="00177E0D"/>
    <w:rsid w:val="00180CB7"/>
    <w:rsid w:val="00180E09"/>
    <w:rsid w:val="00180E1E"/>
    <w:rsid w:val="00183D4C"/>
    <w:rsid w:val="00183F6D"/>
    <w:rsid w:val="00184885"/>
    <w:rsid w:val="00186629"/>
    <w:rsid w:val="0018670E"/>
    <w:rsid w:val="001867DF"/>
    <w:rsid w:val="00187AB8"/>
    <w:rsid w:val="001915A9"/>
    <w:rsid w:val="0019219A"/>
    <w:rsid w:val="00195077"/>
    <w:rsid w:val="00197479"/>
    <w:rsid w:val="001A033F"/>
    <w:rsid w:val="001A08AA"/>
    <w:rsid w:val="001A161A"/>
    <w:rsid w:val="001A4955"/>
    <w:rsid w:val="001A535F"/>
    <w:rsid w:val="001A59CB"/>
    <w:rsid w:val="001A5A96"/>
    <w:rsid w:val="001B6C31"/>
    <w:rsid w:val="001B72AA"/>
    <w:rsid w:val="001C1409"/>
    <w:rsid w:val="001C2AE6"/>
    <w:rsid w:val="001C426A"/>
    <w:rsid w:val="001C484B"/>
    <w:rsid w:val="001C4A89"/>
    <w:rsid w:val="001C6177"/>
    <w:rsid w:val="001C7D45"/>
    <w:rsid w:val="001C7E73"/>
    <w:rsid w:val="001D0363"/>
    <w:rsid w:val="001D1D0F"/>
    <w:rsid w:val="001D30D0"/>
    <w:rsid w:val="001D385D"/>
    <w:rsid w:val="001D497F"/>
    <w:rsid w:val="001D5CF1"/>
    <w:rsid w:val="001D6584"/>
    <w:rsid w:val="001D7293"/>
    <w:rsid w:val="001D78A8"/>
    <w:rsid w:val="001D7D94"/>
    <w:rsid w:val="001E0A28"/>
    <w:rsid w:val="001E0ED3"/>
    <w:rsid w:val="001E4218"/>
    <w:rsid w:val="001E629C"/>
    <w:rsid w:val="001E7C92"/>
    <w:rsid w:val="001F0856"/>
    <w:rsid w:val="001F0B20"/>
    <w:rsid w:val="001F2297"/>
    <w:rsid w:val="001F2FEE"/>
    <w:rsid w:val="001F3BBB"/>
    <w:rsid w:val="001F69F4"/>
    <w:rsid w:val="00200A62"/>
    <w:rsid w:val="00200D7D"/>
    <w:rsid w:val="00200D96"/>
    <w:rsid w:val="00202301"/>
    <w:rsid w:val="00203740"/>
    <w:rsid w:val="00203ABA"/>
    <w:rsid w:val="00203EB7"/>
    <w:rsid w:val="00207836"/>
    <w:rsid w:val="00211415"/>
    <w:rsid w:val="002124B0"/>
    <w:rsid w:val="00212891"/>
    <w:rsid w:val="002138EA"/>
    <w:rsid w:val="00213F84"/>
    <w:rsid w:val="00214FBD"/>
    <w:rsid w:val="0021565D"/>
    <w:rsid w:val="00216AD1"/>
    <w:rsid w:val="00221B1D"/>
    <w:rsid w:val="00222897"/>
    <w:rsid w:val="00222B0C"/>
    <w:rsid w:val="00222C64"/>
    <w:rsid w:val="002239EA"/>
    <w:rsid w:val="0022467D"/>
    <w:rsid w:val="00224DC2"/>
    <w:rsid w:val="002277FE"/>
    <w:rsid w:val="00230862"/>
    <w:rsid w:val="00232C0F"/>
    <w:rsid w:val="00232FD4"/>
    <w:rsid w:val="002332F6"/>
    <w:rsid w:val="00235394"/>
    <w:rsid w:val="00235577"/>
    <w:rsid w:val="00241E84"/>
    <w:rsid w:val="002424D0"/>
    <w:rsid w:val="002431D9"/>
    <w:rsid w:val="002435CA"/>
    <w:rsid w:val="0024469F"/>
    <w:rsid w:val="00247A9E"/>
    <w:rsid w:val="0025090E"/>
    <w:rsid w:val="00252DB8"/>
    <w:rsid w:val="002537BC"/>
    <w:rsid w:val="00255C58"/>
    <w:rsid w:val="00257060"/>
    <w:rsid w:val="00260EC7"/>
    <w:rsid w:val="00261539"/>
    <w:rsid w:val="0026179F"/>
    <w:rsid w:val="00263F96"/>
    <w:rsid w:val="0026553A"/>
    <w:rsid w:val="00265744"/>
    <w:rsid w:val="002666AE"/>
    <w:rsid w:val="00270FB9"/>
    <w:rsid w:val="00271F91"/>
    <w:rsid w:val="00274E1A"/>
    <w:rsid w:val="0027593A"/>
    <w:rsid w:val="00275AD3"/>
    <w:rsid w:val="00276565"/>
    <w:rsid w:val="002775B1"/>
    <w:rsid w:val="002775B9"/>
    <w:rsid w:val="002811C4"/>
    <w:rsid w:val="00282213"/>
    <w:rsid w:val="00284016"/>
    <w:rsid w:val="002858BF"/>
    <w:rsid w:val="00286112"/>
    <w:rsid w:val="0028729F"/>
    <w:rsid w:val="002925D1"/>
    <w:rsid w:val="00293165"/>
    <w:rsid w:val="002939AF"/>
    <w:rsid w:val="0029421E"/>
    <w:rsid w:val="00294491"/>
    <w:rsid w:val="00294BDE"/>
    <w:rsid w:val="00295413"/>
    <w:rsid w:val="00296386"/>
    <w:rsid w:val="002A0CED"/>
    <w:rsid w:val="002A22CC"/>
    <w:rsid w:val="002A412E"/>
    <w:rsid w:val="002A4B12"/>
    <w:rsid w:val="002A4CD0"/>
    <w:rsid w:val="002A5007"/>
    <w:rsid w:val="002A528E"/>
    <w:rsid w:val="002A54A6"/>
    <w:rsid w:val="002A7955"/>
    <w:rsid w:val="002A7DA6"/>
    <w:rsid w:val="002A7DF0"/>
    <w:rsid w:val="002B07EF"/>
    <w:rsid w:val="002B4599"/>
    <w:rsid w:val="002B5154"/>
    <w:rsid w:val="002B516C"/>
    <w:rsid w:val="002B5E1D"/>
    <w:rsid w:val="002B60C1"/>
    <w:rsid w:val="002B6E61"/>
    <w:rsid w:val="002C0845"/>
    <w:rsid w:val="002C09C9"/>
    <w:rsid w:val="002C3C8A"/>
    <w:rsid w:val="002C3F5E"/>
    <w:rsid w:val="002C4B52"/>
    <w:rsid w:val="002C4EA0"/>
    <w:rsid w:val="002C5292"/>
    <w:rsid w:val="002C589B"/>
    <w:rsid w:val="002C65B3"/>
    <w:rsid w:val="002D0101"/>
    <w:rsid w:val="002D03E5"/>
    <w:rsid w:val="002D1939"/>
    <w:rsid w:val="002D36EB"/>
    <w:rsid w:val="002D45FF"/>
    <w:rsid w:val="002D6BDF"/>
    <w:rsid w:val="002E179D"/>
    <w:rsid w:val="002E2CE9"/>
    <w:rsid w:val="002E394F"/>
    <w:rsid w:val="002E3BF7"/>
    <w:rsid w:val="002E403E"/>
    <w:rsid w:val="002E484F"/>
    <w:rsid w:val="002E536E"/>
    <w:rsid w:val="002E6830"/>
    <w:rsid w:val="002E76CB"/>
    <w:rsid w:val="002F0015"/>
    <w:rsid w:val="002F0283"/>
    <w:rsid w:val="002F129D"/>
    <w:rsid w:val="002F156B"/>
    <w:rsid w:val="002F158C"/>
    <w:rsid w:val="002F21A7"/>
    <w:rsid w:val="002F3BC9"/>
    <w:rsid w:val="002F4093"/>
    <w:rsid w:val="002F414C"/>
    <w:rsid w:val="002F5636"/>
    <w:rsid w:val="00301669"/>
    <w:rsid w:val="0030229E"/>
    <w:rsid w:val="003022A5"/>
    <w:rsid w:val="00303542"/>
    <w:rsid w:val="00303E4A"/>
    <w:rsid w:val="003059B3"/>
    <w:rsid w:val="0030789F"/>
    <w:rsid w:val="00307E51"/>
    <w:rsid w:val="00311363"/>
    <w:rsid w:val="00315867"/>
    <w:rsid w:val="003164D8"/>
    <w:rsid w:val="00316A5F"/>
    <w:rsid w:val="00321150"/>
    <w:rsid w:val="00321985"/>
    <w:rsid w:val="00321CC2"/>
    <w:rsid w:val="003228E2"/>
    <w:rsid w:val="003234FD"/>
    <w:rsid w:val="003260D7"/>
    <w:rsid w:val="0032713D"/>
    <w:rsid w:val="00327724"/>
    <w:rsid w:val="00330A10"/>
    <w:rsid w:val="0033492C"/>
    <w:rsid w:val="00335171"/>
    <w:rsid w:val="00335B5B"/>
    <w:rsid w:val="00336203"/>
    <w:rsid w:val="00336697"/>
    <w:rsid w:val="003412C9"/>
    <w:rsid w:val="003418CB"/>
    <w:rsid w:val="003427DC"/>
    <w:rsid w:val="003438CB"/>
    <w:rsid w:val="00343DED"/>
    <w:rsid w:val="00344173"/>
    <w:rsid w:val="00344196"/>
    <w:rsid w:val="00344784"/>
    <w:rsid w:val="00344DFA"/>
    <w:rsid w:val="0034560B"/>
    <w:rsid w:val="00347105"/>
    <w:rsid w:val="003471E6"/>
    <w:rsid w:val="00347BEA"/>
    <w:rsid w:val="00347DE0"/>
    <w:rsid w:val="0035004B"/>
    <w:rsid w:val="00351001"/>
    <w:rsid w:val="00353778"/>
    <w:rsid w:val="00353CF4"/>
    <w:rsid w:val="003554A6"/>
    <w:rsid w:val="00355873"/>
    <w:rsid w:val="0035660F"/>
    <w:rsid w:val="003573D1"/>
    <w:rsid w:val="00361A0F"/>
    <w:rsid w:val="00362518"/>
    <w:rsid w:val="003628B9"/>
    <w:rsid w:val="00362B76"/>
    <w:rsid w:val="00362D8F"/>
    <w:rsid w:val="00362F97"/>
    <w:rsid w:val="0036528C"/>
    <w:rsid w:val="00366053"/>
    <w:rsid w:val="00367724"/>
    <w:rsid w:val="00370386"/>
    <w:rsid w:val="00372493"/>
    <w:rsid w:val="0037286A"/>
    <w:rsid w:val="00375DF4"/>
    <w:rsid w:val="00375E23"/>
    <w:rsid w:val="0037619D"/>
    <w:rsid w:val="00376363"/>
    <w:rsid w:val="003770F6"/>
    <w:rsid w:val="00383E37"/>
    <w:rsid w:val="0038698B"/>
    <w:rsid w:val="00386CB7"/>
    <w:rsid w:val="0038740E"/>
    <w:rsid w:val="00392E30"/>
    <w:rsid w:val="00393042"/>
    <w:rsid w:val="00393840"/>
    <w:rsid w:val="00393A2E"/>
    <w:rsid w:val="00393BCC"/>
    <w:rsid w:val="00394AD5"/>
    <w:rsid w:val="0039514B"/>
    <w:rsid w:val="0039642D"/>
    <w:rsid w:val="003A2525"/>
    <w:rsid w:val="003A2E40"/>
    <w:rsid w:val="003A4922"/>
    <w:rsid w:val="003A4E8D"/>
    <w:rsid w:val="003A5F1B"/>
    <w:rsid w:val="003A7DCA"/>
    <w:rsid w:val="003B0158"/>
    <w:rsid w:val="003B40B6"/>
    <w:rsid w:val="003B4264"/>
    <w:rsid w:val="003B4407"/>
    <w:rsid w:val="003B56DB"/>
    <w:rsid w:val="003B755E"/>
    <w:rsid w:val="003C228E"/>
    <w:rsid w:val="003C25C1"/>
    <w:rsid w:val="003C2711"/>
    <w:rsid w:val="003C51E7"/>
    <w:rsid w:val="003C6893"/>
    <w:rsid w:val="003C699B"/>
    <w:rsid w:val="003C6DE2"/>
    <w:rsid w:val="003C721A"/>
    <w:rsid w:val="003C7A3F"/>
    <w:rsid w:val="003D1EFD"/>
    <w:rsid w:val="003D28BF"/>
    <w:rsid w:val="003D2A05"/>
    <w:rsid w:val="003D358F"/>
    <w:rsid w:val="003D4215"/>
    <w:rsid w:val="003D4958"/>
    <w:rsid w:val="003D4C47"/>
    <w:rsid w:val="003D6C26"/>
    <w:rsid w:val="003D7719"/>
    <w:rsid w:val="003D7CB9"/>
    <w:rsid w:val="003E05DB"/>
    <w:rsid w:val="003E0D7C"/>
    <w:rsid w:val="003E0DD8"/>
    <w:rsid w:val="003E15AA"/>
    <w:rsid w:val="003E2851"/>
    <w:rsid w:val="003E2AC1"/>
    <w:rsid w:val="003E2AEA"/>
    <w:rsid w:val="003E40EE"/>
    <w:rsid w:val="003E4283"/>
    <w:rsid w:val="003E6A3B"/>
    <w:rsid w:val="003F1C1B"/>
    <w:rsid w:val="003F2C9A"/>
    <w:rsid w:val="003F4587"/>
    <w:rsid w:val="003F50C8"/>
    <w:rsid w:val="003F5F6B"/>
    <w:rsid w:val="003F6B04"/>
    <w:rsid w:val="003F6E0B"/>
    <w:rsid w:val="003F7297"/>
    <w:rsid w:val="003F7ACC"/>
    <w:rsid w:val="00401144"/>
    <w:rsid w:val="00401A92"/>
    <w:rsid w:val="00404831"/>
    <w:rsid w:val="0040492A"/>
    <w:rsid w:val="00405416"/>
    <w:rsid w:val="004065DF"/>
    <w:rsid w:val="00407661"/>
    <w:rsid w:val="004100BA"/>
    <w:rsid w:val="00410314"/>
    <w:rsid w:val="00411EE2"/>
    <w:rsid w:val="00412063"/>
    <w:rsid w:val="00412D5E"/>
    <w:rsid w:val="00412EB1"/>
    <w:rsid w:val="00413DDE"/>
    <w:rsid w:val="00414118"/>
    <w:rsid w:val="00414726"/>
    <w:rsid w:val="004150DC"/>
    <w:rsid w:val="00415EF5"/>
    <w:rsid w:val="00416084"/>
    <w:rsid w:val="004179A7"/>
    <w:rsid w:val="004215D5"/>
    <w:rsid w:val="00422DF5"/>
    <w:rsid w:val="00424F8C"/>
    <w:rsid w:val="004255C7"/>
    <w:rsid w:val="004260AF"/>
    <w:rsid w:val="004271BA"/>
    <w:rsid w:val="00430497"/>
    <w:rsid w:val="004309F8"/>
    <w:rsid w:val="00432EC1"/>
    <w:rsid w:val="00433CEF"/>
    <w:rsid w:val="004347B2"/>
    <w:rsid w:val="00434DC1"/>
    <w:rsid w:val="004350F4"/>
    <w:rsid w:val="00440D8C"/>
    <w:rsid w:val="004412A0"/>
    <w:rsid w:val="004412F5"/>
    <w:rsid w:val="004448AA"/>
    <w:rsid w:val="00444C56"/>
    <w:rsid w:val="00444D16"/>
    <w:rsid w:val="00446408"/>
    <w:rsid w:val="0044701E"/>
    <w:rsid w:val="00447C48"/>
    <w:rsid w:val="00450F27"/>
    <w:rsid w:val="004510E5"/>
    <w:rsid w:val="0045251D"/>
    <w:rsid w:val="00453BA6"/>
    <w:rsid w:val="00454AAC"/>
    <w:rsid w:val="00456A75"/>
    <w:rsid w:val="00457357"/>
    <w:rsid w:val="0045755B"/>
    <w:rsid w:val="00460CE9"/>
    <w:rsid w:val="00461B30"/>
    <w:rsid w:val="00461E39"/>
    <w:rsid w:val="00462D3A"/>
    <w:rsid w:val="00463521"/>
    <w:rsid w:val="00463848"/>
    <w:rsid w:val="00463A10"/>
    <w:rsid w:val="0047022C"/>
    <w:rsid w:val="00471125"/>
    <w:rsid w:val="0047180C"/>
    <w:rsid w:val="00471839"/>
    <w:rsid w:val="00473861"/>
    <w:rsid w:val="00473A5E"/>
    <w:rsid w:val="0047437A"/>
    <w:rsid w:val="004773BD"/>
    <w:rsid w:val="00477984"/>
    <w:rsid w:val="00480E42"/>
    <w:rsid w:val="00481997"/>
    <w:rsid w:val="00481C68"/>
    <w:rsid w:val="00482A09"/>
    <w:rsid w:val="004834AF"/>
    <w:rsid w:val="00484C14"/>
    <w:rsid w:val="00484C5D"/>
    <w:rsid w:val="0048543E"/>
    <w:rsid w:val="0048574F"/>
    <w:rsid w:val="004868C1"/>
    <w:rsid w:val="0048750F"/>
    <w:rsid w:val="004900D4"/>
    <w:rsid w:val="004923F8"/>
    <w:rsid w:val="00494CF6"/>
    <w:rsid w:val="004A0FF6"/>
    <w:rsid w:val="004A495F"/>
    <w:rsid w:val="004A5582"/>
    <w:rsid w:val="004A6B17"/>
    <w:rsid w:val="004A7544"/>
    <w:rsid w:val="004B1720"/>
    <w:rsid w:val="004B1BDB"/>
    <w:rsid w:val="004B263E"/>
    <w:rsid w:val="004B40F6"/>
    <w:rsid w:val="004B6310"/>
    <w:rsid w:val="004B6B0F"/>
    <w:rsid w:val="004B7C59"/>
    <w:rsid w:val="004C0463"/>
    <w:rsid w:val="004C7DC8"/>
    <w:rsid w:val="004D2880"/>
    <w:rsid w:val="004D347E"/>
    <w:rsid w:val="004D737D"/>
    <w:rsid w:val="004E045A"/>
    <w:rsid w:val="004E2659"/>
    <w:rsid w:val="004E294C"/>
    <w:rsid w:val="004E39EE"/>
    <w:rsid w:val="004E3BA5"/>
    <w:rsid w:val="004E436F"/>
    <w:rsid w:val="004E437C"/>
    <w:rsid w:val="004E4703"/>
    <w:rsid w:val="004E475C"/>
    <w:rsid w:val="004E56E0"/>
    <w:rsid w:val="004E5EC0"/>
    <w:rsid w:val="004E5F34"/>
    <w:rsid w:val="004E7329"/>
    <w:rsid w:val="004F1522"/>
    <w:rsid w:val="004F23E6"/>
    <w:rsid w:val="004F2CB0"/>
    <w:rsid w:val="004F3267"/>
    <w:rsid w:val="004F5CD0"/>
    <w:rsid w:val="00500F77"/>
    <w:rsid w:val="005017F7"/>
    <w:rsid w:val="00501FA7"/>
    <w:rsid w:val="005034DC"/>
    <w:rsid w:val="00503C2C"/>
    <w:rsid w:val="00505BFA"/>
    <w:rsid w:val="005066A3"/>
    <w:rsid w:val="005071B4"/>
    <w:rsid w:val="00507687"/>
    <w:rsid w:val="005117A9"/>
    <w:rsid w:val="00511F57"/>
    <w:rsid w:val="00512F7D"/>
    <w:rsid w:val="00515CBE"/>
    <w:rsid w:val="00515E2B"/>
    <w:rsid w:val="00516043"/>
    <w:rsid w:val="00520705"/>
    <w:rsid w:val="00522A7E"/>
    <w:rsid w:val="00522F20"/>
    <w:rsid w:val="00523DBC"/>
    <w:rsid w:val="00525E73"/>
    <w:rsid w:val="0052622B"/>
    <w:rsid w:val="00527520"/>
    <w:rsid w:val="00530420"/>
    <w:rsid w:val="005308DB"/>
    <w:rsid w:val="00530A2E"/>
    <w:rsid w:val="00530FBE"/>
    <w:rsid w:val="00533159"/>
    <w:rsid w:val="005339DB"/>
    <w:rsid w:val="00534C89"/>
    <w:rsid w:val="005358E8"/>
    <w:rsid w:val="00535CDC"/>
    <w:rsid w:val="0053651C"/>
    <w:rsid w:val="00536F6F"/>
    <w:rsid w:val="0054051E"/>
    <w:rsid w:val="00541573"/>
    <w:rsid w:val="00542176"/>
    <w:rsid w:val="0054348A"/>
    <w:rsid w:val="00544508"/>
    <w:rsid w:val="00545399"/>
    <w:rsid w:val="00545AC0"/>
    <w:rsid w:val="00547A1B"/>
    <w:rsid w:val="0055120D"/>
    <w:rsid w:val="00551A36"/>
    <w:rsid w:val="0055296C"/>
    <w:rsid w:val="00554DB4"/>
    <w:rsid w:val="00554E35"/>
    <w:rsid w:val="00556139"/>
    <w:rsid w:val="00561CA3"/>
    <w:rsid w:val="00565C17"/>
    <w:rsid w:val="005716A6"/>
    <w:rsid w:val="00571777"/>
    <w:rsid w:val="00571E03"/>
    <w:rsid w:val="00573F16"/>
    <w:rsid w:val="00574814"/>
    <w:rsid w:val="00574E8E"/>
    <w:rsid w:val="00575C46"/>
    <w:rsid w:val="005771A2"/>
    <w:rsid w:val="00580FF5"/>
    <w:rsid w:val="0058450D"/>
    <w:rsid w:val="0058519C"/>
    <w:rsid w:val="00585BB4"/>
    <w:rsid w:val="00585FB8"/>
    <w:rsid w:val="0059149A"/>
    <w:rsid w:val="0059277A"/>
    <w:rsid w:val="005956EE"/>
    <w:rsid w:val="00597CF4"/>
    <w:rsid w:val="005A083E"/>
    <w:rsid w:val="005A0CF9"/>
    <w:rsid w:val="005A1793"/>
    <w:rsid w:val="005A42CF"/>
    <w:rsid w:val="005B1E8E"/>
    <w:rsid w:val="005B21B0"/>
    <w:rsid w:val="005B23F9"/>
    <w:rsid w:val="005B2EF0"/>
    <w:rsid w:val="005B4681"/>
    <w:rsid w:val="005B4802"/>
    <w:rsid w:val="005B49A9"/>
    <w:rsid w:val="005B5703"/>
    <w:rsid w:val="005B6BDD"/>
    <w:rsid w:val="005B765C"/>
    <w:rsid w:val="005C049E"/>
    <w:rsid w:val="005C1EA6"/>
    <w:rsid w:val="005D0B99"/>
    <w:rsid w:val="005D16C2"/>
    <w:rsid w:val="005D1AAA"/>
    <w:rsid w:val="005D308E"/>
    <w:rsid w:val="005D3A48"/>
    <w:rsid w:val="005D4292"/>
    <w:rsid w:val="005D5E4D"/>
    <w:rsid w:val="005D6B74"/>
    <w:rsid w:val="005D79F0"/>
    <w:rsid w:val="005D7AF8"/>
    <w:rsid w:val="005E366A"/>
    <w:rsid w:val="005E4DC1"/>
    <w:rsid w:val="005E6327"/>
    <w:rsid w:val="005E6B9D"/>
    <w:rsid w:val="005F0964"/>
    <w:rsid w:val="005F2145"/>
    <w:rsid w:val="005F2696"/>
    <w:rsid w:val="006016E1"/>
    <w:rsid w:val="00602D27"/>
    <w:rsid w:val="0060370B"/>
    <w:rsid w:val="00603DB5"/>
    <w:rsid w:val="00606F3B"/>
    <w:rsid w:val="00610F65"/>
    <w:rsid w:val="006121BE"/>
    <w:rsid w:val="0061374B"/>
    <w:rsid w:val="006144A1"/>
    <w:rsid w:val="00615660"/>
    <w:rsid w:val="00615A9E"/>
    <w:rsid w:val="00615EBB"/>
    <w:rsid w:val="00616096"/>
    <w:rsid w:val="006160A2"/>
    <w:rsid w:val="0061677D"/>
    <w:rsid w:val="00621DF6"/>
    <w:rsid w:val="0062328E"/>
    <w:rsid w:val="00625466"/>
    <w:rsid w:val="00625A53"/>
    <w:rsid w:val="00627FD3"/>
    <w:rsid w:val="006302AA"/>
    <w:rsid w:val="00631B3E"/>
    <w:rsid w:val="006329D3"/>
    <w:rsid w:val="0063515D"/>
    <w:rsid w:val="006352E6"/>
    <w:rsid w:val="00635500"/>
    <w:rsid w:val="00635C44"/>
    <w:rsid w:val="006363BD"/>
    <w:rsid w:val="006404A7"/>
    <w:rsid w:val="00640D69"/>
    <w:rsid w:val="006412DC"/>
    <w:rsid w:val="00642BC6"/>
    <w:rsid w:val="00643DB7"/>
    <w:rsid w:val="00644790"/>
    <w:rsid w:val="00645EE1"/>
    <w:rsid w:val="00645F00"/>
    <w:rsid w:val="006478DE"/>
    <w:rsid w:val="006501AF"/>
    <w:rsid w:val="00650DDE"/>
    <w:rsid w:val="0065131A"/>
    <w:rsid w:val="00654469"/>
    <w:rsid w:val="0065505B"/>
    <w:rsid w:val="00655074"/>
    <w:rsid w:val="0065685F"/>
    <w:rsid w:val="00657FB3"/>
    <w:rsid w:val="006607C0"/>
    <w:rsid w:val="00661BBE"/>
    <w:rsid w:val="00666A0F"/>
    <w:rsid w:val="006670AC"/>
    <w:rsid w:val="00667A31"/>
    <w:rsid w:val="00672307"/>
    <w:rsid w:val="0067236C"/>
    <w:rsid w:val="00675BC5"/>
    <w:rsid w:val="006771DB"/>
    <w:rsid w:val="006808C6"/>
    <w:rsid w:val="00680C27"/>
    <w:rsid w:val="00681DF0"/>
    <w:rsid w:val="00682668"/>
    <w:rsid w:val="00682FF2"/>
    <w:rsid w:val="00685136"/>
    <w:rsid w:val="00686330"/>
    <w:rsid w:val="00686571"/>
    <w:rsid w:val="006867F6"/>
    <w:rsid w:val="0069127F"/>
    <w:rsid w:val="0069210E"/>
    <w:rsid w:val="00692A68"/>
    <w:rsid w:val="00693C9A"/>
    <w:rsid w:val="00694701"/>
    <w:rsid w:val="00695D85"/>
    <w:rsid w:val="00697F37"/>
    <w:rsid w:val="006A0635"/>
    <w:rsid w:val="006A1A23"/>
    <w:rsid w:val="006A1B9A"/>
    <w:rsid w:val="006A30A2"/>
    <w:rsid w:val="006A473C"/>
    <w:rsid w:val="006A58A2"/>
    <w:rsid w:val="006A6D23"/>
    <w:rsid w:val="006B0458"/>
    <w:rsid w:val="006B25DE"/>
    <w:rsid w:val="006B3C3D"/>
    <w:rsid w:val="006B4D6F"/>
    <w:rsid w:val="006C1661"/>
    <w:rsid w:val="006C1C3B"/>
    <w:rsid w:val="006C366F"/>
    <w:rsid w:val="006C4E43"/>
    <w:rsid w:val="006C643E"/>
    <w:rsid w:val="006D03D5"/>
    <w:rsid w:val="006D2932"/>
    <w:rsid w:val="006D2A5C"/>
    <w:rsid w:val="006D358A"/>
    <w:rsid w:val="006D3671"/>
    <w:rsid w:val="006D3E54"/>
    <w:rsid w:val="006D4002"/>
    <w:rsid w:val="006D5AF7"/>
    <w:rsid w:val="006D66AF"/>
    <w:rsid w:val="006E0267"/>
    <w:rsid w:val="006E0A73"/>
    <w:rsid w:val="006E0FEE"/>
    <w:rsid w:val="006E17FF"/>
    <w:rsid w:val="006E3D68"/>
    <w:rsid w:val="006E4C54"/>
    <w:rsid w:val="006E55B3"/>
    <w:rsid w:val="006E6C11"/>
    <w:rsid w:val="006E75E0"/>
    <w:rsid w:val="006E7A11"/>
    <w:rsid w:val="006E7DC7"/>
    <w:rsid w:val="006F35DC"/>
    <w:rsid w:val="006F4B97"/>
    <w:rsid w:val="006F4F31"/>
    <w:rsid w:val="006F4F88"/>
    <w:rsid w:val="006F7C0C"/>
    <w:rsid w:val="00700755"/>
    <w:rsid w:val="007029D1"/>
    <w:rsid w:val="00702ABD"/>
    <w:rsid w:val="0070376E"/>
    <w:rsid w:val="0070401E"/>
    <w:rsid w:val="00705F33"/>
    <w:rsid w:val="0070637E"/>
    <w:rsid w:val="0070646B"/>
    <w:rsid w:val="00707533"/>
    <w:rsid w:val="00707C9C"/>
    <w:rsid w:val="007105B2"/>
    <w:rsid w:val="007130A2"/>
    <w:rsid w:val="00715463"/>
    <w:rsid w:val="007166E2"/>
    <w:rsid w:val="00716B53"/>
    <w:rsid w:val="00716E73"/>
    <w:rsid w:val="00717A00"/>
    <w:rsid w:val="00717DA9"/>
    <w:rsid w:val="00720482"/>
    <w:rsid w:val="00721D84"/>
    <w:rsid w:val="007229B5"/>
    <w:rsid w:val="00722B10"/>
    <w:rsid w:val="00723A54"/>
    <w:rsid w:val="0072465C"/>
    <w:rsid w:val="007248FB"/>
    <w:rsid w:val="00725389"/>
    <w:rsid w:val="00725EBD"/>
    <w:rsid w:val="00726438"/>
    <w:rsid w:val="007264ED"/>
    <w:rsid w:val="007277EE"/>
    <w:rsid w:val="00727C9A"/>
    <w:rsid w:val="007304F9"/>
    <w:rsid w:val="00730655"/>
    <w:rsid w:val="00731D77"/>
    <w:rsid w:val="00732245"/>
    <w:rsid w:val="00732360"/>
    <w:rsid w:val="00732D48"/>
    <w:rsid w:val="00733040"/>
    <w:rsid w:val="0073312F"/>
    <w:rsid w:val="0073390A"/>
    <w:rsid w:val="00733ED0"/>
    <w:rsid w:val="00734E64"/>
    <w:rsid w:val="00735890"/>
    <w:rsid w:val="00735B35"/>
    <w:rsid w:val="00736AF7"/>
    <w:rsid w:val="00736B37"/>
    <w:rsid w:val="007376CB"/>
    <w:rsid w:val="00740A35"/>
    <w:rsid w:val="0074180B"/>
    <w:rsid w:val="00741882"/>
    <w:rsid w:val="007422E1"/>
    <w:rsid w:val="00746B3D"/>
    <w:rsid w:val="0075191C"/>
    <w:rsid w:val="007520B4"/>
    <w:rsid w:val="00752A79"/>
    <w:rsid w:val="007535A2"/>
    <w:rsid w:val="00760FD6"/>
    <w:rsid w:val="00762320"/>
    <w:rsid w:val="007625F8"/>
    <w:rsid w:val="007630C6"/>
    <w:rsid w:val="00764EB1"/>
    <w:rsid w:val="007655D5"/>
    <w:rsid w:val="00767139"/>
    <w:rsid w:val="007712D2"/>
    <w:rsid w:val="0077172D"/>
    <w:rsid w:val="0077220B"/>
    <w:rsid w:val="00774AB3"/>
    <w:rsid w:val="00775FFA"/>
    <w:rsid w:val="0077611D"/>
    <w:rsid w:val="0077621F"/>
    <w:rsid w:val="007763C1"/>
    <w:rsid w:val="00777E82"/>
    <w:rsid w:val="00781359"/>
    <w:rsid w:val="007824CB"/>
    <w:rsid w:val="00782849"/>
    <w:rsid w:val="007843BB"/>
    <w:rsid w:val="00786921"/>
    <w:rsid w:val="007922C0"/>
    <w:rsid w:val="007933C1"/>
    <w:rsid w:val="007A035C"/>
    <w:rsid w:val="007A1EAA"/>
    <w:rsid w:val="007A218F"/>
    <w:rsid w:val="007A2961"/>
    <w:rsid w:val="007A2999"/>
    <w:rsid w:val="007A2E20"/>
    <w:rsid w:val="007A3AF7"/>
    <w:rsid w:val="007A6FB9"/>
    <w:rsid w:val="007A761D"/>
    <w:rsid w:val="007A79FD"/>
    <w:rsid w:val="007B0653"/>
    <w:rsid w:val="007B0B9D"/>
    <w:rsid w:val="007B5A43"/>
    <w:rsid w:val="007B670C"/>
    <w:rsid w:val="007B709B"/>
    <w:rsid w:val="007C03F6"/>
    <w:rsid w:val="007C1343"/>
    <w:rsid w:val="007C1C9D"/>
    <w:rsid w:val="007C2037"/>
    <w:rsid w:val="007C24EF"/>
    <w:rsid w:val="007C5EAF"/>
    <w:rsid w:val="007C5EF1"/>
    <w:rsid w:val="007C6DC5"/>
    <w:rsid w:val="007C7BF5"/>
    <w:rsid w:val="007D19B7"/>
    <w:rsid w:val="007D1DF4"/>
    <w:rsid w:val="007D2F0D"/>
    <w:rsid w:val="007D52F2"/>
    <w:rsid w:val="007D75E5"/>
    <w:rsid w:val="007D773E"/>
    <w:rsid w:val="007E066E"/>
    <w:rsid w:val="007E1356"/>
    <w:rsid w:val="007E20FC"/>
    <w:rsid w:val="007E281C"/>
    <w:rsid w:val="007E3721"/>
    <w:rsid w:val="007E6B4D"/>
    <w:rsid w:val="007E7062"/>
    <w:rsid w:val="007F0E1E"/>
    <w:rsid w:val="007F2907"/>
    <w:rsid w:val="007F29A7"/>
    <w:rsid w:val="007F338C"/>
    <w:rsid w:val="008006F2"/>
    <w:rsid w:val="008046B3"/>
    <w:rsid w:val="00804C4B"/>
    <w:rsid w:val="00805BE8"/>
    <w:rsid w:val="008074A0"/>
    <w:rsid w:val="008119EC"/>
    <w:rsid w:val="00811EF6"/>
    <w:rsid w:val="0081273A"/>
    <w:rsid w:val="008149AD"/>
    <w:rsid w:val="00815651"/>
    <w:rsid w:val="00816078"/>
    <w:rsid w:val="008177E3"/>
    <w:rsid w:val="00817922"/>
    <w:rsid w:val="00821E7C"/>
    <w:rsid w:val="00823AA9"/>
    <w:rsid w:val="00824C4A"/>
    <w:rsid w:val="008255B9"/>
    <w:rsid w:val="00825CD8"/>
    <w:rsid w:val="00826934"/>
    <w:rsid w:val="00827324"/>
    <w:rsid w:val="00830190"/>
    <w:rsid w:val="008333B1"/>
    <w:rsid w:val="00834E04"/>
    <w:rsid w:val="00835549"/>
    <w:rsid w:val="00837458"/>
    <w:rsid w:val="00837AAE"/>
    <w:rsid w:val="008429AD"/>
    <w:rsid w:val="008429DB"/>
    <w:rsid w:val="008432A0"/>
    <w:rsid w:val="00843B9C"/>
    <w:rsid w:val="00844830"/>
    <w:rsid w:val="00845D6D"/>
    <w:rsid w:val="008460F4"/>
    <w:rsid w:val="00846AF8"/>
    <w:rsid w:val="00850C75"/>
    <w:rsid w:val="00850E39"/>
    <w:rsid w:val="0085131F"/>
    <w:rsid w:val="008517E9"/>
    <w:rsid w:val="00853E00"/>
    <w:rsid w:val="0085477A"/>
    <w:rsid w:val="00855107"/>
    <w:rsid w:val="00855173"/>
    <w:rsid w:val="008557D9"/>
    <w:rsid w:val="00855BF7"/>
    <w:rsid w:val="00856214"/>
    <w:rsid w:val="00860B52"/>
    <w:rsid w:val="00862089"/>
    <w:rsid w:val="00863802"/>
    <w:rsid w:val="00866CC3"/>
    <w:rsid w:val="00866D45"/>
    <w:rsid w:val="00866D5B"/>
    <w:rsid w:val="00866FF5"/>
    <w:rsid w:val="008705A8"/>
    <w:rsid w:val="00871476"/>
    <w:rsid w:val="00872E7E"/>
    <w:rsid w:val="00873E1F"/>
    <w:rsid w:val="00874C16"/>
    <w:rsid w:val="008750BC"/>
    <w:rsid w:val="00875989"/>
    <w:rsid w:val="00881177"/>
    <w:rsid w:val="00881A04"/>
    <w:rsid w:val="00882A11"/>
    <w:rsid w:val="00886AB0"/>
    <w:rsid w:val="00886D1F"/>
    <w:rsid w:val="00886FA2"/>
    <w:rsid w:val="008871F4"/>
    <w:rsid w:val="008877E2"/>
    <w:rsid w:val="00887BD9"/>
    <w:rsid w:val="00890C4A"/>
    <w:rsid w:val="00891EE1"/>
    <w:rsid w:val="00892250"/>
    <w:rsid w:val="00893987"/>
    <w:rsid w:val="008963EF"/>
    <w:rsid w:val="0089688E"/>
    <w:rsid w:val="00896FBC"/>
    <w:rsid w:val="008A0E3E"/>
    <w:rsid w:val="008A1FBE"/>
    <w:rsid w:val="008A21DA"/>
    <w:rsid w:val="008A2989"/>
    <w:rsid w:val="008A4510"/>
    <w:rsid w:val="008A5EB4"/>
    <w:rsid w:val="008B3194"/>
    <w:rsid w:val="008B355F"/>
    <w:rsid w:val="008B41E0"/>
    <w:rsid w:val="008B5AE7"/>
    <w:rsid w:val="008C0225"/>
    <w:rsid w:val="008C165C"/>
    <w:rsid w:val="008C39D3"/>
    <w:rsid w:val="008C423D"/>
    <w:rsid w:val="008C60E9"/>
    <w:rsid w:val="008C6F26"/>
    <w:rsid w:val="008D1530"/>
    <w:rsid w:val="008D1B7C"/>
    <w:rsid w:val="008D282A"/>
    <w:rsid w:val="008D40BD"/>
    <w:rsid w:val="008D436B"/>
    <w:rsid w:val="008D5A41"/>
    <w:rsid w:val="008D6657"/>
    <w:rsid w:val="008D7193"/>
    <w:rsid w:val="008E1F60"/>
    <w:rsid w:val="008E2616"/>
    <w:rsid w:val="008E307E"/>
    <w:rsid w:val="008E4013"/>
    <w:rsid w:val="008E5046"/>
    <w:rsid w:val="008E652C"/>
    <w:rsid w:val="008E6CB7"/>
    <w:rsid w:val="008E6E1B"/>
    <w:rsid w:val="008E7C90"/>
    <w:rsid w:val="008F0B77"/>
    <w:rsid w:val="008F1265"/>
    <w:rsid w:val="008F4DD1"/>
    <w:rsid w:val="008F6056"/>
    <w:rsid w:val="008F7B84"/>
    <w:rsid w:val="008F7D5E"/>
    <w:rsid w:val="00900EED"/>
    <w:rsid w:val="00902C07"/>
    <w:rsid w:val="00905804"/>
    <w:rsid w:val="00907482"/>
    <w:rsid w:val="00907E89"/>
    <w:rsid w:val="009101E2"/>
    <w:rsid w:val="00913086"/>
    <w:rsid w:val="009142A9"/>
    <w:rsid w:val="00914EF1"/>
    <w:rsid w:val="00915D73"/>
    <w:rsid w:val="00916077"/>
    <w:rsid w:val="009162AE"/>
    <w:rsid w:val="009170A2"/>
    <w:rsid w:val="00920167"/>
    <w:rsid w:val="009208A6"/>
    <w:rsid w:val="00921144"/>
    <w:rsid w:val="0092229B"/>
    <w:rsid w:val="00924514"/>
    <w:rsid w:val="00927316"/>
    <w:rsid w:val="009273E0"/>
    <w:rsid w:val="009276D7"/>
    <w:rsid w:val="009278FE"/>
    <w:rsid w:val="00927FD5"/>
    <w:rsid w:val="00930A02"/>
    <w:rsid w:val="009312DE"/>
    <w:rsid w:val="009318F0"/>
    <w:rsid w:val="0093276D"/>
    <w:rsid w:val="00932BE7"/>
    <w:rsid w:val="00933D12"/>
    <w:rsid w:val="00937065"/>
    <w:rsid w:val="009377C5"/>
    <w:rsid w:val="00940285"/>
    <w:rsid w:val="009415B0"/>
    <w:rsid w:val="00943528"/>
    <w:rsid w:val="00945A50"/>
    <w:rsid w:val="0094633C"/>
    <w:rsid w:val="00947C4F"/>
    <w:rsid w:val="00947E7E"/>
    <w:rsid w:val="00950C26"/>
    <w:rsid w:val="0095139A"/>
    <w:rsid w:val="00953E16"/>
    <w:rsid w:val="009542AC"/>
    <w:rsid w:val="0095464B"/>
    <w:rsid w:val="009567D8"/>
    <w:rsid w:val="00956BB8"/>
    <w:rsid w:val="00961BB2"/>
    <w:rsid w:val="00962108"/>
    <w:rsid w:val="009638D6"/>
    <w:rsid w:val="0097077D"/>
    <w:rsid w:val="00970AE5"/>
    <w:rsid w:val="00972193"/>
    <w:rsid w:val="00973DE8"/>
    <w:rsid w:val="0097408E"/>
    <w:rsid w:val="00974BB2"/>
    <w:rsid w:val="00974D4D"/>
    <w:rsid w:val="00974FA7"/>
    <w:rsid w:val="009756E5"/>
    <w:rsid w:val="0097593D"/>
    <w:rsid w:val="0097629A"/>
    <w:rsid w:val="009766E1"/>
    <w:rsid w:val="00976A03"/>
    <w:rsid w:val="00976F27"/>
    <w:rsid w:val="00977A8C"/>
    <w:rsid w:val="0098245B"/>
    <w:rsid w:val="00982468"/>
    <w:rsid w:val="00983910"/>
    <w:rsid w:val="009847DE"/>
    <w:rsid w:val="00985520"/>
    <w:rsid w:val="00985BF8"/>
    <w:rsid w:val="0098755D"/>
    <w:rsid w:val="009932AC"/>
    <w:rsid w:val="009942A4"/>
    <w:rsid w:val="00994351"/>
    <w:rsid w:val="00994718"/>
    <w:rsid w:val="009967F3"/>
    <w:rsid w:val="00996A8F"/>
    <w:rsid w:val="00997BE4"/>
    <w:rsid w:val="009A0268"/>
    <w:rsid w:val="009A1DBF"/>
    <w:rsid w:val="009A2F36"/>
    <w:rsid w:val="009A344D"/>
    <w:rsid w:val="009A3941"/>
    <w:rsid w:val="009A679F"/>
    <w:rsid w:val="009A68E6"/>
    <w:rsid w:val="009A6CE8"/>
    <w:rsid w:val="009A7598"/>
    <w:rsid w:val="009A7A57"/>
    <w:rsid w:val="009B0A45"/>
    <w:rsid w:val="009B1DF8"/>
    <w:rsid w:val="009B2F75"/>
    <w:rsid w:val="009B3D20"/>
    <w:rsid w:val="009B4CA9"/>
    <w:rsid w:val="009B5418"/>
    <w:rsid w:val="009B5DE1"/>
    <w:rsid w:val="009C0727"/>
    <w:rsid w:val="009C07BC"/>
    <w:rsid w:val="009C0AAC"/>
    <w:rsid w:val="009C2573"/>
    <w:rsid w:val="009C3007"/>
    <w:rsid w:val="009C492F"/>
    <w:rsid w:val="009C62BE"/>
    <w:rsid w:val="009C6A14"/>
    <w:rsid w:val="009C729C"/>
    <w:rsid w:val="009D2FF2"/>
    <w:rsid w:val="009D3226"/>
    <w:rsid w:val="009D3385"/>
    <w:rsid w:val="009D3887"/>
    <w:rsid w:val="009D4461"/>
    <w:rsid w:val="009D4E80"/>
    <w:rsid w:val="009D525A"/>
    <w:rsid w:val="009D6CA4"/>
    <w:rsid w:val="009D70D3"/>
    <w:rsid w:val="009D793C"/>
    <w:rsid w:val="009D79ED"/>
    <w:rsid w:val="009E0613"/>
    <w:rsid w:val="009E0CD4"/>
    <w:rsid w:val="009E16A9"/>
    <w:rsid w:val="009E171F"/>
    <w:rsid w:val="009E1B3A"/>
    <w:rsid w:val="009E1E7E"/>
    <w:rsid w:val="009E2932"/>
    <w:rsid w:val="009E375F"/>
    <w:rsid w:val="009E39D4"/>
    <w:rsid w:val="009E5401"/>
    <w:rsid w:val="009E71C0"/>
    <w:rsid w:val="009F2E16"/>
    <w:rsid w:val="009F2EC4"/>
    <w:rsid w:val="009F3F74"/>
    <w:rsid w:val="009F4B4B"/>
    <w:rsid w:val="009F5070"/>
    <w:rsid w:val="009F7D18"/>
    <w:rsid w:val="00A008F2"/>
    <w:rsid w:val="00A018B2"/>
    <w:rsid w:val="00A01F4B"/>
    <w:rsid w:val="00A023FF"/>
    <w:rsid w:val="00A0563F"/>
    <w:rsid w:val="00A0758F"/>
    <w:rsid w:val="00A10461"/>
    <w:rsid w:val="00A1410E"/>
    <w:rsid w:val="00A1473C"/>
    <w:rsid w:val="00A151AE"/>
    <w:rsid w:val="00A15213"/>
    <w:rsid w:val="00A1570A"/>
    <w:rsid w:val="00A15B74"/>
    <w:rsid w:val="00A15C69"/>
    <w:rsid w:val="00A211B4"/>
    <w:rsid w:val="00A21A9C"/>
    <w:rsid w:val="00A2202F"/>
    <w:rsid w:val="00A2447D"/>
    <w:rsid w:val="00A24B84"/>
    <w:rsid w:val="00A26B67"/>
    <w:rsid w:val="00A32C48"/>
    <w:rsid w:val="00A32FF5"/>
    <w:rsid w:val="00A33DDF"/>
    <w:rsid w:val="00A34547"/>
    <w:rsid w:val="00A345B8"/>
    <w:rsid w:val="00A34C84"/>
    <w:rsid w:val="00A35862"/>
    <w:rsid w:val="00A35BEA"/>
    <w:rsid w:val="00A3657F"/>
    <w:rsid w:val="00A376B7"/>
    <w:rsid w:val="00A37EC5"/>
    <w:rsid w:val="00A40FBB"/>
    <w:rsid w:val="00A41509"/>
    <w:rsid w:val="00A41BF5"/>
    <w:rsid w:val="00A44778"/>
    <w:rsid w:val="00A45F09"/>
    <w:rsid w:val="00A469E7"/>
    <w:rsid w:val="00A46FF5"/>
    <w:rsid w:val="00A472B2"/>
    <w:rsid w:val="00A530C8"/>
    <w:rsid w:val="00A534DC"/>
    <w:rsid w:val="00A5435C"/>
    <w:rsid w:val="00A54511"/>
    <w:rsid w:val="00A55C1E"/>
    <w:rsid w:val="00A5658C"/>
    <w:rsid w:val="00A56A03"/>
    <w:rsid w:val="00A57FA5"/>
    <w:rsid w:val="00A604A4"/>
    <w:rsid w:val="00A60FF4"/>
    <w:rsid w:val="00A61B7D"/>
    <w:rsid w:val="00A621E6"/>
    <w:rsid w:val="00A62BEA"/>
    <w:rsid w:val="00A63E34"/>
    <w:rsid w:val="00A6605B"/>
    <w:rsid w:val="00A66569"/>
    <w:rsid w:val="00A66A8D"/>
    <w:rsid w:val="00A66ADC"/>
    <w:rsid w:val="00A7147D"/>
    <w:rsid w:val="00A72B8E"/>
    <w:rsid w:val="00A74DBA"/>
    <w:rsid w:val="00A754B1"/>
    <w:rsid w:val="00A81B15"/>
    <w:rsid w:val="00A837FF"/>
    <w:rsid w:val="00A8448A"/>
    <w:rsid w:val="00A8474A"/>
    <w:rsid w:val="00A84DC8"/>
    <w:rsid w:val="00A85DBC"/>
    <w:rsid w:val="00A87FEB"/>
    <w:rsid w:val="00A90DD4"/>
    <w:rsid w:val="00A923D5"/>
    <w:rsid w:val="00A933CC"/>
    <w:rsid w:val="00A93F9F"/>
    <w:rsid w:val="00A9420E"/>
    <w:rsid w:val="00A97648"/>
    <w:rsid w:val="00AA1CFD"/>
    <w:rsid w:val="00AA1D91"/>
    <w:rsid w:val="00AA2239"/>
    <w:rsid w:val="00AA2324"/>
    <w:rsid w:val="00AA33D2"/>
    <w:rsid w:val="00AA63C8"/>
    <w:rsid w:val="00AA6AE6"/>
    <w:rsid w:val="00AA7624"/>
    <w:rsid w:val="00AB0C57"/>
    <w:rsid w:val="00AB1195"/>
    <w:rsid w:val="00AB4182"/>
    <w:rsid w:val="00AB5E58"/>
    <w:rsid w:val="00AB6A67"/>
    <w:rsid w:val="00AB7847"/>
    <w:rsid w:val="00AC0482"/>
    <w:rsid w:val="00AC1F8A"/>
    <w:rsid w:val="00AC27DB"/>
    <w:rsid w:val="00AC672D"/>
    <w:rsid w:val="00AC6D6B"/>
    <w:rsid w:val="00AD0547"/>
    <w:rsid w:val="00AD0E0B"/>
    <w:rsid w:val="00AD1D4E"/>
    <w:rsid w:val="00AD539E"/>
    <w:rsid w:val="00AD5E37"/>
    <w:rsid w:val="00AD7736"/>
    <w:rsid w:val="00AE036F"/>
    <w:rsid w:val="00AE0930"/>
    <w:rsid w:val="00AE0C37"/>
    <w:rsid w:val="00AE0C53"/>
    <w:rsid w:val="00AE100D"/>
    <w:rsid w:val="00AE10CE"/>
    <w:rsid w:val="00AE41B7"/>
    <w:rsid w:val="00AE4661"/>
    <w:rsid w:val="00AE547B"/>
    <w:rsid w:val="00AE70D4"/>
    <w:rsid w:val="00AE7868"/>
    <w:rsid w:val="00AF0407"/>
    <w:rsid w:val="00AF4D8B"/>
    <w:rsid w:val="00AF4DE7"/>
    <w:rsid w:val="00AF5406"/>
    <w:rsid w:val="00AF7F87"/>
    <w:rsid w:val="00B0146D"/>
    <w:rsid w:val="00B0237A"/>
    <w:rsid w:val="00B0319C"/>
    <w:rsid w:val="00B04A3A"/>
    <w:rsid w:val="00B066B1"/>
    <w:rsid w:val="00B067CA"/>
    <w:rsid w:val="00B10AA5"/>
    <w:rsid w:val="00B10BDF"/>
    <w:rsid w:val="00B12B26"/>
    <w:rsid w:val="00B12E27"/>
    <w:rsid w:val="00B13AAB"/>
    <w:rsid w:val="00B15C55"/>
    <w:rsid w:val="00B15EB8"/>
    <w:rsid w:val="00B163F8"/>
    <w:rsid w:val="00B17BDC"/>
    <w:rsid w:val="00B17FA9"/>
    <w:rsid w:val="00B228F7"/>
    <w:rsid w:val="00B2472D"/>
    <w:rsid w:val="00B24CA0"/>
    <w:rsid w:val="00B2549F"/>
    <w:rsid w:val="00B26D60"/>
    <w:rsid w:val="00B278F0"/>
    <w:rsid w:val="00B27DEE"/>
    <w:rsid w:val="00B30D94"/>
    <w:rsid w:val="00B31703"/>
    <w:rsid w:val="00B3475E"/>
    <w:rsid w:val="00B4108D"/>
    <w:rsid w:val="00B43199"/>
    <w:rsid w:val="00B443A8"/>
    <w:rsid w:val="00B460BB"/>
    <w:rsid w:val="00B46931"/>
    <w:rsid w:val="00B473F4"/>
    <w:rsid w:val="00B51003"/>
    <w:rsid w:val="00B55E1C"/>
    <w:rsid w:val="00B55FEC"/>
    <w:rsid w:val="00B57265"/>
    <w:rsid w:val="00B60C5F"/>
    <w:rsid w:val="00B61DBF"/>
    <w:rsid w:val="00B62701"/>
    <w:rsid w:val="00B633AE"/>
    <w:rsid w:val="00B63F91"/>
    <w:rsid w:val="00B665D2"/>
    <w:rsid w:val="00B669C8"/>
    <w:rsid w:val="00B6737C"/>
    <w:rsid w:val="00B707D3"/>
    <w:rsid w:val="00B711A1"/>
    <w:rsid w:val="00B7135D"/>
    <w:rsid w:val="00B71FE7"/>
    <w:rsid w:val="00B7214D"/>
    <w:rsid w:val="00B72830"/>
    <w:rsid w:val="00B742F9"/>
    <w:rsid w:val="00B74372"/>
    <w:rsid w:val="00B75525"/>
    <w:rsid w:val="00B80283"/>
    <w:rsid w:val="00B8095F"/>
    <w:rsid w:val="00B80B0C"/>
    <w:rsid w:val="00B80B11"/>
    <w:rsid w:val="00B8104E"/>
    <w:rsid w:val="00B81813"/>
    <w:rsid w:val="00B8276B"/>
    <w:rsid w:val="00B82A7F"/>
    <w:rsid w:val="00B831AE"/>
    <w:rsid w:val="00B8446C"/>
    <w:rsid w:val="00B84998"/>
    <w:rsid w:val="00B8560B"/>
    <w:rsid w:val="00B87725"/>
    <w:rsid w:val="00B92805"/>
    <w:rsid w:val="00B92A59"/>
    <w:rsid w:val="00B959FA"/>
    <w:rsid w:val="00BA1B8D"/>
    <w:rsid w:val="00BA259A"/>
    <w:rsid w:val="00BA259C"/>
    <w:rsid w:val="00BA29D3"/>
    <w:rsid w:val="00BA307F"/>
    <w:rsid w:val="00BA41E6"/>
    <w:rsid w:val="00BA4649"/>
    <w:rsid w:val="00BA5280"/>
    <w:rsid w:val="00BA55BF"/>
    <w:rsid w:val="00BA7649"/>
    <w:rsid w:val="00BA7D1F"/>
    <w:rsid w:val="00BA7DD7"/>
    <w:rsid w:val="00BB0F03"/>
    <w:rsid w:val="00BB14F1"/>
    <w:rsid w:val="00BB572E"/>
    <w:rsid w:val="00BB74FD"/>
    <w:rsid w:val="00BC07AD"/>
    <w:rsid w:val="00BC0AAF"/>
    <w:rsid w:val="00BC1A06"/>
    <w:rsid w:val="00BC1B9E"/>
    <w:rsid w:val="00BC3178"/>
    <w:rsid w:val="00BC3C9E"/>
    <w:rsid w:val="00BC5982"/>
    <w:rsid w:val="00BC5B40"/>
    <w:rsid w:val="00BC60BF"/>
    <w:rsid w:val="00BD0610"/>
    <w:rsid w:val="00BD1166"/>
    <w:rsid w:val="00BD169B"/>
    <w:rsid w:val="00BD1B0C"/>
    <w:rsid w:val="00BD1B94"/>
    <w:rsid w:val="00BD28BF"/>
    <w:rsid w:val="00BD4BDB"/>
    <w:rsid w:val="00BD6404"/>
    <w:rsid w:val="00BE33AE"/>
    <w:rsid w:val="00BF046F"/>
    <w:rsid w:val="00BF7E63"/>
    <w:rsid w:val="00C01D50"/>
    <w:rsid w:val="00C056DC"/>
    <w:rsid w:val="00C07193"/>
    <w:rsid w:val="00C11507"/>
    <w:rsid w:val="00C125DA"/>
    <w:rsid w:val="00C12C86"/>
    <w:rsid w:val="00C1329B"/>
    <w:rsid w:val="00C15DAD"/>
    <w:rsid w:val="00C20E83"/>
    <w:rsid w:val="00C220CA"/>
    <w:rsid w:val="00C2224E"/>
    <w:rsid w:val="00C24C05"/>
    <w:rsid w:val="00C24D2F"/>
    <w:rsid w:val="00C26222"/>
    <w:rsid w:val="00C27590"/>
    <w:rsid w:val="00C277EC"/>
    <w:rsid w:val="00C27CA4"/>
    <w:rsid w:val="00C30882"/>
    <w:rsid w:val="00C30E7E"/>
    <w:rsid w:val="00C31283"/>
    <w:rsid w:val="00C32E98"/>
    <w:rsid w:val="00C33C48"/>
    <w:rsid w:val="00C340E5"/>
    <w:rsid w:val="00C34566"/>
    <w:rsid w:val="00C35AA7"/>
    <w:rsid w:val="00C43BA1"/>
    <w:rsid w:val="00C43D7B"/>
    <w:rsid w:val="00C43DAB"/>
    <w:rsid w:val="00C453ED"/>
    <w:rsid w:val="00C46C3C"/>
    <w:rsid w:val="00C4703C"/>
    <w:rsid w:val="00C47768"/>
    <w:rsid w:val="00C47F08"/>
    <w:rsid w:val="00C503C3"/>
    <w:rsid w:val="00C50FA4"/>
    <w:rsid w:val="00C514A6"/>
    <w:rsid w:val="00C53FE7"/>
    <w:rsid w:val="00C55D6E"/>
    <w:rsid w:val="00C5739F"/>
    <w:rsid w:val="00C579FC"/>
    <w:rsid w:val="00C57CF0"/>
    <w:rsid w:val="00C618A5"/>
    <w:rsid w:val="00C61EF0"/>
    <w:rsid w:val="00C62861"/>
    <w:rsid w:val="00C64207"/>
    <w:rsid w:val="00C647B3"/>
    <w:rsid w:val="00C649BD"/>
    <w:rsid w:val="00C65891"/>
    <w:rsid w:val="00C66AC9"/>
    <w:rsid w:val="00C67829"/>
    <w:rsid w:val="00C724D3"/>
    <w:rsid w:val="00C77DD9"/>
    <w:rsid w:val="00C83BE6"/>
    <w:rsid w:val="00C846DC"/>
    <w:rsid w:val="00C85354"/>
    <w:rsid w:val="00C86ABA"/>
    <w:rsid w:val="00C86FE0"/>
    <w:rsid w:val="00C91C39"/>
    <w:rsid w:val="00C940A6"/>
    <w:rsid w:val="00C94340"/>
    <w:rsid w:val="00C943F3"/>
    <w:rsid w:val="00C958BA"/>
    <w:rsid w:val="00CA08C6"/>
    <w:rsid w:val="00CA0A77"/>
    <w:rsid w:val="00CA2729"/>
    <w:rsid w:val="00CA3057"/>
    <w:rsid w:val="00CA45F8"/>
    <w:rsid w:val="00CA71F5"/>
    <w:rsid w:val="00CB0305"/>
    <w:rsid w:val="00CB33C7"/>
    <w:rsid w:val="00CB36C7"/>
    <w:rsid w:val="00CB494D"/>
    <w:rsid w:val="00CB4B94"/>
    <w:rsid w:val="00CB4E8C"/>
    <w:rsid w:val="00CB6DA7"/>
    <w:rsid w:val="00CB7E4C"/>
    <w:rsid w:val="00CC0B57"/>
    <w:rsid w:val="00CC0E51"/>
    <w:rsid w:val="00CC25B4"/>
    <w:rsid w:val="00CC2E04"/>
    <w:rsid w:val="00CC3BE0"/>
    <w:rsid w:val="00CC5F88"/>
    <w:rsid w:val="00CC5FCA"/>
    <w:rsid w:val="00CC69C8"/>
    <w:rsid w:val="00CC7332"/>
    <w:rsid w:val="00CC77A2"/>
    <w:rsid w:val="00CD247D"/>
    <w:rsid w:val="00CD24D3"/>
    <w:rsid w:val="00CD307E"/>
    <w:rsid w:val="00CD3416"/>
    <w:rsid w:val="00CD3F11"/>
    <w:rsid w:val="00CD40F8"/>
    <w:rsid w:val="00CD6A1B"/>
    <w:rsid w:val="00CD6A5F"/>
    <w:rsid w:val="00CD717E"/>
    <w:rsid w:val="00CD72F8"/>
    <w:rsid w:val="00CD73FB"/>
    <w:rsid w:val="00CE0A7F"/>
    <w:rsid w:val="00CE0D05"/>
    <w:rsid w:val="00CE0FE2"/>
    <w:rsid w:val="00CE1718"/>
    <w:rsid w:val="00CE733C"/>
    <w:rsid w:val="00CF2FC6"/>
    <w:rsid w:val="00CF3117"/>
    <w:rsid w:val="00CF33B5"/>
    <w:rsid w:val="00CF3ADB"/>
    <w:rsid w:val="00CF4156"/>
    <w:rsid w:val="00CF46FE"/>
    <w:rsid w:val="00CF75FB"/>
    <w:rsid w:val="00D00741"/>
    <w:rsid w:val="00D0105B"/>
    <w:rsid w:val="00D01E96"/>
    <w:rsid w:val="00D02D49"/>
    <w:rsid w:val="00D03D00"/>
    <w:rsid w:val="00D04CB3"/>
    <w:rsid w:val="00D05C30"/>
    <w:rsid w:val="00D05C6F"/>
    <w:rsid w:val="00D07888"/>
    <w:rsid w:val="00D07B4F"/>
    <w:rsid w:val="00D11359"/>
    <w:rsid w:val="00D14A25"/>
    <w:rsid w:val="00D15994"/>
    <w:rsid w:val="00D1623A"/>
    <w:rsid w:val="00D1782C"/>
    <w:rsid w:val="00D228CF"/>
    <w:rsid w:val="00D25C67"/>
    <w:rsid w:val="00D25CF9"/>
    <w:rsid w:val="00D25DD1"/>
    <w:rsid w:val="00D273DB"/>
    <w:rsid w:val="00D316D7"/>
    <w:rsid w:val="00D3188C"/>
    <w:rsid w:val="00D329AF"/>
    <w:rsid w:val="00D32FE8"/>
    <w:rsid w:val="00D33AA4"/>
    <w:rsid w:val="00D3493B"/>
    <w:rsid w:val="00D35F9B"/>
    <w:rsid w:val="00D36854"/>
    <w:rsid w:val="00D36B69"/>
    <w:rsid w:val="00D36BD0"/>
    <w:rsid w:val="00D408DD"/>
    <w:rsid w:val="00D42A51"/>
    <w:rsid w:val="00D42D93"/>
    <w:rsid w:val="00D434C0"/>
    <w:rsid w:val="00D44847"/>
    <w:rsid w:val="00D45AE9"/>
    <w:rsid w:val="00D45D72"/>
    <w:rsid w:val="00D46778"/>
    <w:rsid w:val="00D47B5A"/>
    <w:rsid w:val="00D47C88"/>
    <w:rsid w:val="00D520E4"/>
    <w:rsid w:val="00D53A38"/>
    <w:rsid w:val="00D566D3"/>
    <w:rsid w:val="00D575DD"/>
    <w:rsid w:val="00D57DFA"/>
    <w:rsid w:val="00D63AB5"/>
    <w:rsid w:val="00D6519A"/>
    <w:rsid w:val="00D67FCF"/>
    <w:rsid w:val="00D707BA"/>
    <w:rsid w:val="00D709CE"/>
    <w:rsid w:val="00D710E1"/>
    <w:rsid w:val="00D71F73"/>
    <w:rsid w:val="00D75467"/>
    <w:rsid w:val="00D7601D"/>
    <w:rsid w:val="00D77C09"/>
    <w:rsid w:val="00D80786"/>
    <w:rsid w:val="00D80D8B"/>
    <w:rsid w:val="00D81CAB"/>
    <w:rsid w:val="00D83675"/>
    <w:rsid w:val="00D842B7"/>
    <w:rsid w:val="00D8576F"/>
    <w:rsid w:val="00D8677F"/>
    <w:rsid w:val="00D86896"/>
    <w:rsid w:val="00D86959"/>
    <w:rsid w:val="00D87BED"/>
    <w:rsid w:val="00D87FEB"/>
    <w:rsid w:val="00D92C93"/>
    <w:rsid w:val="00D935BA"/>
    <w:rsid w:val="00D93A71"/>
    <w:rsid w:val="00D954D3"/>
    <w:rsid w:val="00D95D14"/>
    <w:rsid w:val="00D97F0C"/>
    <w:rsid w:val="00DA1CB4"/>
    <w:rsid w:val="00DA1D59"/>
    <w:rsid w:val="00DA2C1F"/>
    <w:rsid w:val="00DA3A86"/>
    <w:rsid w:val="00DA3DC1"/>
    <w:rsid w:val="00DA3E15"/>
    <w:rsid w:val="00DA5528"/>
    <w:rsid w:val="00DA61AE"/>
    <w:rsid w:val="00DB1741"/>
    <w:rsid w:val="00DB3BDB"/>
    <w:rsid w:val="00DB468C"/>
    <w:rsid w:val="00DB5D8F"/>
    <w:rsid w:val="00DC2500"/>
    <w:rsid w:val="00DC5361"/>
    <w:rsid w:val="00DC5C78"/>
    <w:rsid w:val="00DC77DC"/>
    <w:rsid w:val="00DD0453"/>
    <w:rsid w:val="00DD0C2C"/>
    <w:rsid w:val="00DD1583"/>
    <w:rsid w:val="00DD19DE"/>
    <w:rsid w:val="00DD2554"/>
    <w:rsid w:val="00DD28A1"/>
    <w:rsid w:val="00DD28BC"/>
    <w:rsid w:val="00DD347A"/>
    <w:rsid w:val="00DD7AA6"/>
    <w:rsid w:val="00DD7FCF"/>
    <w:rsid w:val="00DE178A"/>
    <w:rsid w:val="00DE31F0"/>
    <w:rsid w:val="00DE334C"/>
    <w:rsid w:val="00DE3D1C"/>
    <w:rsid w:val="00DE6BE9"/>
    <w:rsid w:val="00DE72DC"/>
    <w:rsid w:val="00DF0CCF"/>
    <w:rsid w:val="00DF0DED"/>
    <w:rsid w:val="00DF2785"/>
    <w:rsid w:val="00DF29D5"/>
    <w:rsid w:val="00DF6C2D"/>
    <w:rsid w:val="00E0227D"/>
    <w:rsid w:val="00E024D5"/>
    <w:rsid w:val="00E034C3"/>
    <w:rsid w:val="00E03C36"/>
    <w:rsid w:val="00E04251"/>
    <w:rsid w:val="00E04B84"/>
    <w:rsid w:val="00E053AC"/>
    <w:rsid w:val="00E05C0B"/>
    <w:rsid w:val="00E05C40"/>
    <w:rsid w:val="00E06466"/>
    <w:rsid w:val="00E06FDA"/>
    <w:rsid w:val="00E07995"/>
    <w:rsid w:val="00E07D20"/>
    <w:rsid w:val="00E10F53"/>
    <w:rsid w:val="00E11291"/>
    <w:rsid w:val="00E11CB3"/>
    <w:rsid w:val="00E14165"/>
    <w:rsid w:val="00E160A5"/>
    <w:rsid w:val="00E1713D"/>
    <w:rsid w:val="00E17470"/>
    <w:rsid w:val="00E20A43"/>
    <w:rsid w:val="00E21322"/>
    <w:rsid w:val="00E23007"/>
    <w:rsid w:val="00E23898"/>
    <w:rsid w:val="00E254A9"/>
    <w:rsid w:val="00E27A9F"/>
    <w:rsid w:val="00E3019D"/>
    <w:rsid w:val="00E31089"/>
    <w:rsid w:val="00E314A7"/>
    <w:rsid w:val="00E319F1"/>
    <w:rsid w:val="00E33CD2"/>
    <w:rsid w:val="00E340CD"/>
    <w:rsid w:val="00E400D2"/>
    <w:rsid w:val="00E40E90"/>
    <w:rsid w:val="00E4252A"/>
    <w:rsid w:val="00E43563"/>
    <w:rsid w:val="00E4572B"/>
    <w:rsid w:val="00E45C7E"/>
    <w:rsid w:val="00E45FA9"/>
    <w:rsid w:val="00E5059C"/>
    <w:rsid w:val="00E51F27"/>
    <w:rsid w:val="00E531EB"/>
    <w:rsid w:val="00E547A9"/>
    <w:rsid w:val="00E54874"/>
    <w:rsid w:val="00E548D5"/>
    <w:rsid w:val="00E54B6F"/>
    <w:rsid w:val="00E55ACA"/>
    <w:rsid w:val="00E55F00"/>
    <w:rsid w:val="00E57B74"/>
    <w:rsid w:val="00E60577"/>
    <w:rsid w:val="00E6083E"/>
    <w:rsid w:val="00E61388"/>
    <w:rsid w:val="00E613CE"/>
    <w:rsid w:val="00E62C41"/>
    <w:rsid w:val="00E64939"/>
    <w:rsid w:val="00E652C8"/>
    <w:rsid w:val="00E65BC6"/>
    <w:rsid w:val="00E661FF"/>
    <w:rsid w:val="00E66CDC"/>
    <w:rsid w:val="00E718A5"/>
    <w:rsid w:val="00E7196E"/>
    <w:rsid w:val="00E726EB"/>
    <w:rsid w:val="00E80472"/>
    <w:rsid w:val="00E80830"/>
    <w:rsid w:val="00E80B52"/>
    <w:rsid w:val="00E80B93"/>
    <w:rsid w:val="00E824C3"/>
    <w:rsid w:val="00E840B3"/>
    <w:rsid w:val="00E84D10"/>
    <w:rsid w:val="00E8629F"/>
    <w:rsid w:val="00E91008"/>
    <w:rsid w:val="00E91F13"/>
    <w:rsid w:val="00E930C4"/>
    <w:rsid w:val="00E9374E"/>
    <w:rsid w:val="00E94F54"/>
    <w:rsid w:val="00E96231"/>
    <w:rsid w:val="00E969C0"/>
    <w:rsid w:val="00E97AD5"/>
    <w:rsid w:val="00EA1111"/>
    <w:rsid w:val="00EA2758"/>
    <w:rsid w:val="00EA38A3"/>
    <w:rsid w:val="00EA3B4F"/>
    <w:rsid w:val="00EA3C24"/>
    <w:rsid w:val="00EA40AB"/>
    <w:rsid w:val="00EA57FA"/>
    <w:rsid w:val="00EA73DF"/>
    <w:rsid w:val="00EA75AE"/>
    <w:rsid w:val="00EA7A9A"/>
    <w:rsid w:val="00EB02F2"/>
    <w:rsid w:val="00EB0AFB"/>
    <w:rsid w:val="00EB1CF7"/>
    <w:rsid w:val="00EB2C0F"/>
    <w:rsid w:val="00EB5AFC"/>
    <w:rsid w:val="00EB61AE"/>
    <w:rsid w:val="00EB6797"/>
    <w:rsid w:val="00EB716B"/>
    <w:rsid w:val="00EC03F0"/>
    <w:rsid w:val="00EC29B0"/>
    <w:rsid w:val="00EC322D"/>
    <w:rsid w:val="00EC54AB"/>
    <w:rsid w:val="00EC58CE"/>
    <w:rsid w:val="00EC5BD5"/>
    <w:rsid w:val="00ED157E"/>
    <w:rsid w:val="00ED31A0"/>
    <w:rsid w:val="00ED326E"/>
    <w:rsid w:val="00ED383A"/>
    <w:rsid w:val="00ED61B6"/>
    <w:rsid w:val="00EE174F"/>
    <w:rsid w:val="00EE36D4"/>
    <w:rsid w:val="00EE4276"/>
    <w:rsid w:val="00EE5494"/>
    <w:rsid w:val="00EE7BAD"/>
    <w:rsid w:val="00EF14F1"/>
    <w:rsid w:val="00EF1EC5"/>
    <w:rsid w:val="00EF217D"/>
    <w:rsid w:val="00EF4AFB"/>
    <w:rsid w:val="00EF4C88"/>
    <w:rsid w:val="00EF4EEE"/>
    <w:rsid w:val="00EF55EB"/>
    <w:rsid w:val="00EF6605"/>
    <w:rsid w:val="00EF7E68"/>
    <w:rsid w:val="00F00DCC"/>
    <w:rsid w:val="00F00F3A"/>
    <w:rsid w:val="00F0156F"/>
    <w:rsid w:val="00F02695"/>
    <w:rsid w:val="00F03C8E"/>
    <w:rsid w:val="00F042B8"/>
    <w:rsid w:val="00F04421"/>
    <w:rsid w:val="00F04AC4"/>
    <w:rsid w:val="00F04D6A"/>
    <w:rsid w:val="00F05AC8"/>
    <w:rsid w:val="00F07167"/>
    <w:rsid w:val="00F072D8"/>
    <w:rsid w:val="00F07C70"/>
    <w:rsid w:val="00F07CE0"/>
    <w:rsid w:val="00F114C2"/>
    <w:rsid w:val="00F1200E"/>
    <w:rsid w:val="00F127CC"/>
    <w:rsid w:val="00F12F37"/>
    <w:rsid w:val="00F13D05"/>
    <w:rsid w:val="00F15FDD"/>
    <w:rsid w:val="00F1679D"/>
    <w:rsid w:val="00F1682C"/>
    <w:rsid w:val="00F16ADF"/>
    <w:rsid w:val="00F20B91"/>
    <w:rsid w:val="00F21519"/>
    <w:rsid w:val="00F21A84"/>
    <w:rsid w:val="00F21E04"/>
    <w:rsid w:val="00F22149"/>
    <w:rsid w:val="00F23D93"/>
    <w:rsid w:val="00F24B8B"/>
    <w:rsid w:val="00F25133"/>
    <w:rsid w:val="00F268EB"/>
    <w:rsid w:val="00F26E66"/>
    <w:rsid w:val="00F2767F"/>
    <w:rsid w:val="00F30D2E"/>
    <w:rsid w:val="00F3167A"/>
    <w:rsid w:val="00F3331B"/>
    <w:rsid w:val="00F3374C"/>
    <w:rsid w:val="00F33886"/>
    <w:rsid w:val="00F35417"/>
    <w:rsid w:val="00F35516"/>
    <w:rsid w:val="00F35790"/>
    <w:rsid w:val="00F4136D"/>
    <w:rsid w:val="00F4212E"/>
    <w:rsid w:val="00F4263F"/>
    <w:rsid w:val="00F42C20"/>
    <w:rsid w:val="00F42CA8"/>
    <w:rsid w:val="00F42EED"/>
    <w:rsid w:val="00F43A4D"/>
    <w:rsid w:val="00F43E34"/>
    <w:rsid w:val="00F45B87"/>
    <w:rsid w:val="00F470F3"/>
    <w:rsid w:val="00F47D2B"/>
    <w:rsid w:val="00F53053"/>
    <w:rsid w:val="00F53B3C"/>
    <w:rsid w:val="00F53FE2"/>
    <w:rsid w:val="00F55867"/>
    <w:rsid w:val="00F561FC"/>
    <w:rsid w:val="00F5714B"/>
    <w:rsid w:val="00F575FF"/>
    <w:rsid w:val="00F576DA"/>
    <w:rsid w:val="00F618EF"/>
    <w:rsid w:val="00F61AF3"/>
    <w:rsid w:val="00F65582"/>
    <w:rsid w:val="00F66E75"/>
    <w:rsid w:val="00F66F45"/>
    <w:rsid w:val="00F73173"/>
    <w:rsid w:val="00F757F4"/>
    <w:rsid w:val="00F7623C"/>
    <w:rsid w:val="00F7681E"/>
    <w:rsid w:val="00F76E41"/>
    <w:rsid w:val="00F77EB0"/>
    <w:rsid w:val="00F80892"/>
    <w:rsid w:val="00F80F92"/>
    <w:rsid w:val="00F81440"/>
    <w:rsid w:val="00F82ABB"/>
    <w:rsid w:val="00F87CDD"/>
    <w:rsid w:val="00F91F49"/>
    <w:rsid w:val="00F92157"/>
    <w:rsid w:val="00F923F7"/>
    <w:rsid w:val="00F927AD"/>
    <w:rsid w:val="00F933F0"/>
    <w:rsid w:val="00F934EB"/>
    <w:rsid w:val="00F937A3"/>
    <w:rsid w:val="00F93BAF"/>
    <w:rsid w:val="00F944DA"/>
    <w:rsid w:val="00F94715"/>
    <w:rsid w:val="00F96A3D"/>
    <w:rsid w:val="00F96C5F"/>
    <w:rsid w:val="00F96E91"/>
    <w:rsid w:val="00FA0A5B"/>
    <w:rsid w:val="00FA1A8E"/>
    <w:rsid w:val="00FA1B15"/>
    <w:rsid w:val="00FA4718"/>
    <w:rsid w:val="00FA5848"/>
    <w:rsid w:val="00FA5C4A"/>
    <w:rsid w:val="00FA63A7"/>
    <w:rsid w:val="00FA712C"/>
    <w:rsid w:val="00FA7ED0"/>
    <w:rsid w:val="00FA7F3D"/>
    <w:rsid w:val="00FB0229"/>
    <w:rsid w:val="00FB07DD"/>
    <w:rsid w:val="00FB0FFC"/>
    <w:rsid w:val="00FB3168"/>
    <w:rsid w:val="00FB38D8"/>
    <w:rsid w:val="00FB4DF3"/>
    <w:rsid w:val="00FB7B86"/>
    <w:rsid w:val="00FC051F"/>
    <w:rsid w:val="00FC06FF"/>
    <w:rsid w:val="00FC60D6"/>
    <w:rsid w:val="00FC69B4"/>
    <w:rsid w:val="00FC6C90"/>
    <w:rsid w:val="00FC6EFF"/>
    <w:rsid w:val="00FC7174"/>
    <w:rsid w:val="00FD0694"/>
    <w:rsid w:val="00FD0B46"/>
    <w:rsid w:val="00FD1587"/>
    <w:rsid w:val="00FD25BE"/>
    <w:rsid w:val="00FD2E70"/>
    <w:rsid w:val="00FD2F0E"/>
    <w:rsid w:val="00FD6744"/>
    <w:rsid w:val="00FD6B93"/>
    <w:rsid w:val="00FD6D48"/>
    <w:rsid w:val="00FD7AA7"/>
    <w:rsid w:val="00FE3448"/>
    <w:rsid w:val="00FE56A0"/>
    <w:rsid w:val="00FE63D8"/>
    <w:rsid w:val="00FE6C57"/>
    <w:rsid w:val="00FE7E61"/>
    <w:rsid w:val="00FF07FD"/>
    <w:rsid w:val="00FF1354"/>
    <w:rsid w:val="00FF168F"/>
    <w:rsid w:val="00FF1FCB"/>
    <w:rsid w:val="00FF4918"/>
    <w:rsid w:val="00FF52D4"/>
    <w:rsid w:val="00FF6AA4"/>
    <w:rsid w:val="00FF6B09"/>
    <w:rsid w:val="180A62A9"/>
    <w:rsid w:val="186B3401"/>
    <w:rsid w:val="18C71D33"/>
    <w:rsid w:val="1F983720"/>
    <w:rsid w:val="24D448E4"/>
    <w:rsid w:val="2A474DF2"/>
    <w:rsid w:val="3F265F46"/>
    <w:rsid w:val="44EC5E18"/>
    <w:rsid w:val="45A70C6C"/>
    <w:rsid w:val="476E5D48"/>
    <w:rsid w:val="5743060C"/>
    <w:rsid w:val="6809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034D72"/>
  <w15:docId w15:val="{E72B6FC0-06A1-4F15-92E3-9D2E8ACB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112"/>
    <w:pPr>
      <w:spacing w:after="180"/>
    </w:pPr>
    <w:rPr>
      <w:lang w:eastAsia="en-US"/>
    </w:rPr>
  </w:style>
  <w:style w:type="paragraph" w:styleId="Heading1">
    <w:name w:val="heading 1"/>
    <w:next w:val="Normal"/>
    <w:link w:val="Heading1Char"/>
    <w:qFormat/>
    <w:rsid w:val="002A7DF0"/>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rsid w:val="002A7DF0"/>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rsid w:val="002A7DF0"/>
    <w:pPr>
      <w:numPr>
        <w:ilvl w:val="2"/>
      </w:numPr>
      <w:spacing w:before="120"/>
      <w:outlineLvl w:val="2"/>
    </w:pPr>
  </w:style>
  <w:style w:type="paragraph" w:styleId="Heading4">
    <w:name w:val="heading 4"/>
    <w:basedOn w:val="Heading3"/>
    <w:next w:val="Normal"/>
    <w:link w:val="Heading4Char"/>
    <w:qFormat/>
    <w:rsid w:val="002A7DF0"/>
    <w:pPr>
      <w:numPr>
        <w:ilvl w:val="3"/>
      </w:numPr>
      <w:outlineLvl w:val="3"/>
    </w:pPr>
    <w:rPr>
      <w:sz w:val="24"/>
    </w:rPr>
  </w:style>
  <w:style w:type="paragraph" w:styleId="Heading5">
    <w:name w:val="heading 5"/>
    <w:basedOn w:val="Heading4"/>
    <w:next w:val="Normal"/>
    <w:link w:val="Heading5Char"/>
    <w:qFormat/>
    <w:rsid w:val="002A7DF0"/>
    <w:pPr>
      <w:numPr>
        <w:ilvl w:val="4"/>
      </w:numPr>
      <w:outlineLvl w:val="4"/>
    </w:pPr>
    <w:rPr>
      <w:sz w:val="22"/>
    </w:rPr>
  </w:style>
  <w:style w:type="paragraph" w:styleId="Heading6">
    <w:name w:val="heading 6"/>
    <w:basedOn w:val="H6"/>
    <w:next w:val="Normal"/>
    <w:link w:val="Heading6Char"/>
    <w:qFormat/>
    <w:rsid w:val="002A7DF0"/>
    <w:pPr>
      <w:numPr>
        <w:ilvl w:val="5"/>
        <w:numId w:val="1"/>
      </w:numPr>
      <w:outlineLvl w:val="5"/>
    </w:pPr>
  </w:style>
  <w:style w:type="paragraph" w:styleId="Heading7">
    <w:name w:val="heading 7"/>
    <w:basedOn w:val="H6"/>
    <w:next w:val="Normal"/>
    <w:link w:val="Heading7Char"/>
    <w:qFormat/>
    <w:rsid w:val="002A7DF0"/>
    <w:pPr>
      <w:numPr>
        <w:ilvl w:val="6"/>
        <w:numId w:val="1"/>
      </w:numPr>
      <w:outlineLvl w:val="6"/>
    </w:pPr>
  </w:style>
  <w:style w:type="paragraph" w:styleId="Heading8">
    <w:name w:val="heading 8"/>
    <w:basedOn w:val="Heading1"/>
    <w:next w:val="Normal"/>
    <w:link w:val="Heading8Char"/>
    <w:qFormat/>
    <w:rsid w:val="002A7DF0"/>
    <w:pPr>
      <w:numPr>
        <w:ilvl w:val="7"/>
      </w:numPr>
      <w:outlineLvl w:val="7"/>
    </w:pPr>
  </w:style>
  <w:style w:type="paragraph" w:styleId="Heading9">
    <w:name w:val="heading 9"/>
    <w:basedOn w:val="Heading8"/>
    <w:next w:val="Normal"/>
    <w:link w:val="Heading9Char"/>
    <w:qFormat/>
    <w:rsid w:val="002A7D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2A7DF0"/>
    <w:pPr>
      <w:numPr>
        <w:numId w:val="0"/>
      </w:numPr>
      <w:ind w:left="1985" w:hanging="1985"/>
      <w:outlineLvl w:val="9"/>
    </w:pPr>
    <w:rPr>
      <w:sz w:val="20"/>
    </w:rPr>
  </w:style>
  <w:style w:type="paragraph" w:styleId="List3">
    <w:name w:val="List 3"/>
    <w:basedOn w:val="List2"/>
    <w:qFormat/>
    <w:rsid w:val="002A7DF0"/>
    <w:pPr>
      <w:ind w:left="1135"/>
    </w:pPr>
  </w:style>
  <w:style w:type="paragraph" w:styleId="List2">
    <w:name w:val="List 2"/>
    <w:basedOn w:val="List"/>
    <w:uiPriority w:val="99"/>
    <w:qFormat/>
    <w:rsid w:val="002A7DF0"/>
    <w:pPr>
      <w:ind w:left="851"/>
    </w:pPr>
  </w:style>
  <w:style w:type="paragraph" w:styleId="List">
    <w:name w:val="List"/>
    <w:basedOn w:val="Normal"/>
    <w:qFormat/>
    <w:rsid w:val="002A7DF0"/>
    <w:pPr>
      <w:ind w:left="568" w:hanging="284"/>
    </w:pPr>
  </w:style>
  <w:style w:type="paragraph" w:styleId="CommentSubject">
    <w:name w:val="annotation subject"/>
    <w:basedOn w:val="CommentText"/>
    <w:next w:val="CommentText"/>
    <w:link w:val="CommentSubjectChar"/>
    <w:qFormat/>
    <w:rsid w:val="002A7DF0"/>
    <w:rPr>
      <w:b/>
      <w:bCs/>
    </w:rPr>
  </w:style>
  <w:style w:type="paragraph" w:styleId="CommentText">
    <w:name w:val="annotation text"/>
    <w:basedOn w:val="Normal"/>
    <w:link w:val="CommentTextChar"/>
    <w:rsid w:val="002A7DF0"/>
  </w:style>
  <w:style w:type="paragraph" w:styleId="TOC7">
    <w:name w:val="toc 7"/>
    <w:basedOn w:val="TOC6"/>
    <w:next w:val="Normal"/>
    <w:qFormat/>
    <w:rsid w:val="002A7DF0"/>
    <w:pPr>
      <w:ind w:left="2268" w:hanging="2268"/>
    </w:pPr>
  </w:style>
  <w:style w:type="paragraph" w:styleId="TOC6">
    <w:name w:val="toc 6"/>
    <w:basedOn w:val="TOC5"/>
    <w:next w:val="Normal"/>
    <w:qFormat/>
    <w:rsid w:val="002A7DF0"/>
    <w:pPr>
      <w:ind w:left="1985" w:hanging="1985"/>
    </w:pPr>
  </w:style>
  <w:style w:type="paragraph" w:styleId="TOC5">
    <w:name w:val="toc 5"/>
    <w:basedOn w:val="TOC4"/>
    <w:next w:val="Normal"/>
    <w:qFormat/>
    <w:rsid w:val="002A7DF0"/>
    <w:pPr>
      <w:ind w:left="1701" w:hanging="1701"/>
    </w:pPr>
  </w:style>
  <w:style w:type="paragraph" w:styleId="TOC4">
    <w:name w:val="toc 4"/>
    <w:basedOn w:val="TOC3"/>
    <w:next w:val="Normal"/>
    <w:qFormat/>
    <w:rsid w:val="002A7DF0"/>
    <w:pPr>
      <w:ind w:left="1418" w:hanging="1418"/>
    </w:pPr>
  </w:style>
  <w:style w:type="paragraph" w:styleId="TOC3">
    <w:name w:val="toc 3"/>
    <w:basedOn w:val="TOC2"/>
    <w:next w:val="Normal"/>
    <w:qFormat/>
    <w:rsid w:val="002A7DF0"/>
    <w:pPr>
      <w:ind w:left="1134" w:hanging="1134"/>
    </w:pPr>
  </w:style>
  <w:style w:type="paragraph" w:styleId="TOC2">
    <w:name w:val="toc 2"/>
    <w:basedOn w:val="TOC1"/>
    <w:next w:val="Normal"/>
    <w:qFormat/>
    <w:rsid w:val="002A7DF0"/>
    <w:pPr>
      <w:keepNext w:val="0"/>
      <w:spacing w:before="0"/>
      <w:ind w:left="851" w:hanging="851"/>
    </w:pPr>
    <w:rPr>
      <w:sz w:val="20"/>
    </w:rPr>
  </w:style>
  <w:style w:type="paragraph" w:styleId="TOC1">
    <w:name w:val="toc 1"/>
    <w:next w:val="Normal"/>
    <w:qFormat/>
    <w:rsid w:val="002A7DF0"/>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rsid w:val="002A7DF0"/>
    <w:pPr>
      <w:ind w:left="851"/>
    </w:pPr>
  </w:style>
  <w:style w:type="paragraph" w:styleId="ListNumber">
    <w:name w:val="List Number"/>
    <w:basedOn w:val="List"/>
    <w:qFormat/>
    <w:rsid w:val="002A7DF0"/>
  </w:style>
  <w:style w:type="paragraph" w:styleId="ListBullet4">
    <w:name w:val="List Bullet 4"/>
    <w:basedOn w:val="ListBullet3"/>
    <w:qFormat/>
    <w:rsid w:val="002A7DF0"/>
    <w:pPr>
      <w:ind w:left="1418"/>
    </w:pPr>
  </w:style>
  <w:style w:type="paragraph" w:styleId="ListBullet3">
    <w:name w:val="List Bullet 3"/>
    <w:basedOn w:val="ListBullet2"/>
    <w:qFormat/>
    <w:rsid w:val="002A7DF0"/>
    <w:pPr>
      <w:ind w:left="1135"/>
    </w:pPr>
  </w:style>
  <w:style w:type="paragraph" w:styleId="ListBullet2">
    <w:name w:val="List Bullet 2"/>
    <w:basedOn w:val="ListBullet"/>
    <w:qFormat/>
    <w:rsid w:val="002A7DF0"/>
    <w:pPr>
      <w:ind w:left="851"/>
    </w:pPr>
  </w:style>
  <w:style w:type="paragraph" w:styleId="ListBullet">
    <w:name w:val="List Bullet"/>
    <w:basedOn w:val="List"/>
    <w:qFormat/>
    <w:rsid w:val="002A7DF0"/>
  </w:style>
  <w:style w:type="paragraph" w:styleId="Caption">
    <w:name w:val="caption"/>
    <w:basedOn w:val="Normal"/>
    <w:next w:val="Normal"/>
    <w:link w:val="CaptionChar"/>
    <w:qFormat/>
    <w:rsid w:val="002A7DF0"/>
    <w:pPr>
      <w:spacing w:before="120" w:after="120"/>
    </w:pPr>
    <w:rPr>
      <w:b/>
    </w:rPr>
  </w:style>
  <w:style w:type="paragraph" w:styleId="DocumentMap">
    <w:name w:val="Document Map"/>
    <w:basedOn w:val="Normal"/>
    <w:semiHidden/>
    <w:qFormat/>
    <w:rsid w:val="002A7DF0"/>
    <w:pPr>
      <w:shd w:val="clear" w:color="auto" w:fill="000080"/>
    </w:pPr>
    <w:rPr>
      <w:rFonts w:ascii="Tahoma" w:hAnsi="Tahoma"/>
    </w:rPr>
  </w:style>
  <w:style w:type="paragraph" w:styleId="BodyText">
    <w:name w:val="Body Text"/>
    <w:basedOn w:val="Normal"/>
    <w:link w:val="BodyTextChar"/>
    <w:rsid w:val="002A7DF0"/>
  </w:style>
  <w:style w:type="paragraph" w:styleId="PlainText">
    <w:name w:val="Plain Text"/>
    <w:basedOn w:val="Normal"/>
    <w:link w:val="PlainTextChar"/>
    <w:uiPriority w:val="99"/>
    <w:qFormat/>
    <w:rsid w:val="002A7DF0"/>
    <w:rPr>
      <w:rFonts w:ascii="Courier New" w:hAnsi="Courier New"/>
      <w:lang w:val="nb-NO"/>
    </w:rPr>
  </w:style>
  <w:style w:type="paragraph" w:styleId="ListBullet5">
    <w:name w:val="List Bullet 5"/>
    <w:basedOn w:val="ListBullet4"/>
    <w:qFormat/>
    <w:rsid w:val="002A7DF0"/>
    <w:pPr>
      <w:ind w:left="1702"/>
    </w:pPr>
  </w:style>
  <w:style w:type="paragraph" w:styleId="TOC8">
    <w:name w:val="toc 8"/>
    <w:basedOn w:val="TOC1"/>
    <w:next w:val="Normal"/>
    <w:qFormat/>
    <w:rsid w:val="002A7DF0"/>
    <w:pPr>
      <w:spacing w:before="180"/>
      <w:ind w:left="2693" w:hanging="2693"/>
    </w:pPr>
    <w:rPr>
      <w:b/>
    </w:rPr>
  </w:style>
  <w:style w:type="paragraph" w:styleId="BodyTextIndent2">
    <w:name w:val="Body Text Indent 2"/>
    <w:basedOn w:val="Normal"/>
    <w:link w:val="BodyTextIndent2Char"/>
    <w:qFormat/>
    <w:rsid w:val="002A7DF0"/>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rsid w:val="002A7DF0"/>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sid w:val="002A7DF0"/>
    <w:pPr>
      <w:spacing w:after="0"/>
    </w:pPr>
    <w:rPr>
      <w:sz w:val="18"/>
      <w:szCs w:val="18"/>
    </w:rPr>
  </w:style>
  <w:style w:type="paragraph" w:styleId="Footer">
    <w:name w:val="footer"/>
    <w:basedOn w:val="Header"/>
    <w:link w:val="FooterChar"/>
    <w:qFormat/>
    <w:rsid w:val="002A7DF0"/>
    <w:pPr>
      <w:jc w:val="center"/>
    </w:pPr>
    <w:rPr>
      <w:i/>
    </w:rPr>
  </w:style>
  <w:style w:type="paragraph" w:styleId="Header">
    <w:name w:val="header"/>
    <w:link w:val="HeaderChar"/>
    <w:qFormat/>
    <w:rsid w:val="002A7DF0"/>
    <w:pPr>
      <w:widowControl w:val="0"/>
    </w:pPr>
    <w:rPr>
      <w:rFonts w:ascii="Arial" w:hAnsi="Arial"/>
      <w:b/>
      <w:sz w:val="18"/>
      <w:lang w:eastAsia="sv-SE"/>
    </w:rPr>
  </w:style>
  <w:style w:type="paragraph" w:styleId="IndexHeading">
    <w:name w:val="index heading"/>
    <w:basedOn w:val="Normal"/>
    <w:next w:val="Normal"/>
    <w:semiHidden/>
    <w:qFormat/>
    <w:rsid w:val="002A7DF0"/>
    <w:pPr>
      <w:pBdr>
        <w:top w:val="single" w:sz="12" w:space="0" w:color="auto"/>
      </w:pBdr>
      <w:spacing w:before="360" w:after="240"/>
    </w:pPr>
    <w:rPr>
      <w:b/>
      <w:i/>
      <w:sz w:val="26"/>
    </w:rPr>
  </w:style>
  <w:style w:type="paragraph" w:styleId="FootnoteText">
    <w:name w:val="footnote text"/>
    <w:basedOn w:val="Normal"/>
    <w:link w:val="FootnoteTextChar"/>
    <w:semiHidden/>
    <w:qFormat/>
    <w:rsid w:val="002A7DF0"/>
    <w:pPr>
      <w:keepLines/>
      <w:spacing w:after="0"/>
      <w:ind w:left="454" w:hanging="454"/>
    </w:pPr>
    <w:rPr>
      <w:sz w:val="16"/>
    </w:rPr>
  </w:style>
  <w:style w:type="paragraph" w:styleId="List5">
    <w:name w:val="List 5"/>
    <w:basedOn w:val="List4"/>
    <w:qFormat/>
    <w:rsid w:val="002A7DF0"/>
    <w:pPr>
      <w:ind w:left="1702"/>
    </w:pPr>
  </w:style>
  <w:style w:type="paragraph" w:styleId="List4">
    <w:name w:val="List 4"/>
    <w:basedOn w:val="List3"/>
    <w:rsid w:val="002A7DF0"/>
    <w:pPr>
      <w:ind w:left="1418"/>
    </w:pPr>
  </w:style>
  <w:style w:type="paragraph" w:styleId="TOC9">
    <w:name w:val="toc 9"/>
    <w:basedOn w:val="TOC8"/>
    <w:next w:val="Normal"/>
    <w:qFormat/>
    <w:rsid w:val="002A7DF0"/>
    <w:pPr>
      <w:ind w:left="1418" w:hanging="1418"/>
    </w:pPr>
  </w:style>
  <w:style w:type="paragraph" w:styleId="NormalWeb">
    <w:name w:val="Normal (Web)"/>
    <w:basedOn w:val="Normal"/>
    <w:uiPriority w:val="99"/>
    <w:qFormat/>
    <w:rsid w:val="002A7DF0"/>
    <w:pPr>
      <w:spacing w:before="100" w:beforeAutospacing="1" w:after="100" w:afterAutospacing="1"/>
    </w:pPr>
    <w:rPr>
      <w:rFonts w:eastAsia="Arial Unicode MS"/>
      <w:sz w:val="24"/>
      <w:szCs w:val="24"/>
    </w:rPr>
  </w:style>
  <w:style w:type="paragraph" w:styleId="Index1">
    <w:name w:val="index 1"/>
    <w:basedOn w:val="Normal"/>
    <w:next w:val="Normal"/>
    <w:semiHidden/>
    <w:qFormat/>
    <w:rsid w:val="002A7DF0"/>
    <w:pPr>
      <w:keepLines/>
      <w:spacing w:after="0"/>
    </w:pPr>
  </w:style>
  <w:style w:type="paragraph" w:styleId="Index2">
    <w:name w:val="index 2"/>
    <w:basedOn w:val="Index1"/>
    <w:next w:val="Normal"/>
    <w:semiHidden/>
    <w:qFormat/>
    <w:rsid w:val="002A7DF0"/>
    <w:pPr>
      <w:ind w:left="284"/>
    </w:pPr>
  </w:style>
  <w:style w:type="character" w:styleId="EndnoteReference">
    <w:name w:val="endnote reference"/>
    <w:qFormat/>
    <w:rsid w:val="002A7DF0"/>
    <w:rPr>
      <w:vertAlign w:val="superscript"/>
    </w:rPr>
  </w:style>
  <w:style w:type="character" w:styleId="FollowedHyperlink">
    <w:name w:val="FollowedHyperlink"/>
    <w:rsid w:val="002A7DF0"/>
    <w:rPr>
      <w:color w:val="800080"/>
      <w:u w:val="single"/>
    </w:rPr>
  </w:style>
  <w:style w:type="character" w:styleId="Emphasis">
    <w:name w:val="Emphasis"/>
    <w:qFormat/>
    <w:rsid w:val="002A7DF0"/>
    <w:rPr>
      <w:i/>
      <w:iCs/>
    </w:rPr>
  </w:style>
  <w:style w:type="character" w:styleId="Hyperlink">
    <w:name w:val="Hyperlink"/>
    <w:qFormat/>
    <w:rsid w:val="002A7DF0"/>
    <w:rPr>
      <w:color w:val="0000FF"/>
      <w:u w:val="single"/>
    </w:rPr>
  </w:style>
  <w:style w:type="character" w:styleId="CommentReference">
    <w:name w:val="annotation reference"/>
    <w:semiHidden/>
    <w:qFormat/>
    <w:rsid w:val="002A7DF0"/>
    <w:rPr>
      <w:sz w:val="16"/>
    </w:rPr>
  </w:style>
  <w:style w:type="character" w:styleId="FootnoteReference">
    <w:name w:val="footnote reference"/>
    <w:semiHidden/>
    <w:qFormat/>
    <w:rsid w:val="002A7DF0"/>
    <w:rPr>
      <w:b/>
      <w:position w:val="6"/>
      <w:sz w:val="16"/>
    </w:rPr>
  </w:style>
  <w:style w:type="table" w:styleId="TableGrid">
    <w:name w:val="Table Grid"/>
    <w:basedOn w:val="TableNormal"/>
    <w:qFormat/>
    <w:rsid w:val="002A7DF0"/>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rsid w:val="002A7DF0"/>
    <w:pPr>
      <w:keepLines/>
      <w:tabs>
        <w:tab w:val="center" w:pos="4536"/>
        <w:tab w:val="right" w:pos="9072"/>
      </w:tabs>
    </w:pPr>
  </w:style>
  <w:style w:type="character" w:customStyle="1" w:styleId="ZGSM">
    <w:name w:val="ZGSM"/>
    <w:qFormat/>
    <w:rsid w:val="002A7DF0"/>
  </w:style>
  <w:style w:type="paragraph" w:customStyle="1" w:styleId="ZD">
    <w:name w:val="ZD"/>
    <w:qFormat/>
    <w:rsid w:val="002A7DF0"/>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rsid w:val="002A7DF0"/>
    <w:pPr>
      <w:outlineLvl w:val="9"/>
    </w:pPr>
  </w:style>
  <w:style w:type="paragraph" w:customStyle="1" w:styleId="NF">
    <w:name w:val="NF"/>
    <w:basedOn w:val="NO"/>
    <w:qFormat/>
    <w:rsid w:val="002A7DF0"/>
    <w:pPr>
      <w:keepNext/>
      <w:spacing w:after="0"/>
    </w:pPr>
    <w:rPr>
      <w:rFonts w:ascii="Arial" w:hAnsi="Arial"/>
      <w:sz w:val="18"/>
    </w:rPr>
  </w:style>
  <w:style w:type="paragraph" w:customStyle="1" w:styleId="NO">
    <w:name w:val="NO"/>
    <w:basedOn w:val="Normal"/>
    <w:link w:val="NOChar"/>
    <w:qFormat/>
    <w:rsid w:val="002A7DF0"/>
    <w:pPr>
      <w:keepLines/>
      <w:ind w:left="1135" w:hanging="851"/>
    </w:pPr>
  </w:style>
  <w:style w:type="paragraph" w:customStyle="1" w:styleId="PL">
    <w:name w:val="PL"/>
    <w:link w:val="PLChar"/>
    <w:qFormat/>
    <w:rsid w:val="002A7D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2A7DF0"/>
    <w:pPr>
      <w:jc w:val="right"/>
    </w:pPr>
  </w:style>
  <w:style w:type="paragraph" w:customStyle="1" w:styleId="TAL">
    <w:name w:val="TAL"/>
    <w:basedOn w:val="Normal"/>
    <w:link w:val="TALChar"/>
    <w:qFormat/>
    <w:rsid w:val="002A7DF0"/>
    <w:pPr>
      <w:keepNext/>
      <w:keepLines/>
      <w:spacing w:after="0"/>
    </w:pPr>
    <w:rPr>
      <w:rFonts w:ascii="Arial" w:hAnsi="Arial"/>
      <w:sz w:val="18"/>
    </w:rPr>
  </w:style>
  <w:style w:type="paragraph" w:customStyle="1" w:styleId="TAH">
    <w:name w:val="TAH"/>
    <w:basedOn w:val="TAC"/>
    <w:link w:val="TAHCar"/>
    <w:qFormat/>
    <w:rsid w:val="002A7DF0"/>
    <w:rPr>
      <w:b/>
    </w:rPr>
  </w:style>
  <w:style w:type="paragraph" w:customStyle="1" w:styleId="TAC">
    <w:name w:val="TAC"/>
    <w:basedOn w:val="TAL"/>
    <w:link w:val="TACChar"/>
    <w:qFormat/>
    <w:rsid w:val="002A7DF0"/>
    <w:pPr>
      <w:jc w:val="center"/>
    </w:pPr>
  </w:style>
  <w:style w:type="paragraph" w:customStyle="1" w:styleId="LD">
    <w:name w:val="LD"/>
    <w:qFormat/>
    <w:rsid w:val="002A7DF0"/>
    <w:pPr>
      <w:keepNext/>
      <w:keepLines/>
      <w:spacing w:line="180" w:lineRule="exact"/>
    </w:pPr>
    <w:rPr>
      <w:rFonts w:ascii="Courier New" w:hAnsi="Courier New"/>
      <w:lang w:eastAsia="en-US"/>
    </w:rPr>
  </w:style>
  <w:style w:type="paragraph" w:customStyle="1" w:styleId="EX">
    <w:name w:val="EX"/>
    <w:basedOn w:val="Normal"/>
    <w:qFormat/>
    <w:rsid w:val="002A7DF0"/>
    <w:pPr>
      <w:keepLines/>
      <w:ind w:left="1702" w:hanging="1418"/>
    </w:pPr>
  </w:style>
  <w:style w:type="paragraph" w:customStyle="1" w:styleId="FP">
    <w:name w:val="FP"/>
    <w:basedOn w:val="Normal"/>
    <w:qFormat/>
    <w:rsid w:val="002A7DF0"/>
    <w:pPr>
      <w:spacing w:after="0"/>
    </w:pPr>
  </w:style>
  <w:style w:type="paragraph" w:customStyle="1" w:styleId="NW">
    <w:name w:val="NW"/>
    <w:basedOn w:val="NO"/>
    <w:qFormat/>
    <w:rsid w:val="002A7DF0"/>
    <w:pPr>
      <w:spacing w:after="0"/>
    </w:pPr>
  </w:style>
  <w:style w:type="paragraph" w:customStyle="1" w:styleId="EW">
    <w:name w:val="EW"/>
    <w:basedOn w:val="EX"/>
    <w:qFormat/>
    <w:rsid w:val="002A7DF0"/>
    <w:pPr>
      <w:spacing w:after="0"/>
    </w:pPr>
  </w:style>
  <w:style w:type="paragraph" w:customStyle="1" w:styleId="B1">
    <w:name w:val="B1"/>
    <w:basedOn w:val="List"/>
    <w:link w:val="B1Char"/>
    <w:qFormat/>
    <w:rsid w:val="002A7DF0"/>
  </w:style>
  <w:style w:type="paragraph" w:customStyle="1" w:styleId="EditorsNote">
    <w:name w:val="Editor's Note"/>
    <w:basedOn w:val="NO"/>
    <w:qFormat/>
    <w:rsid w:val="002A7DF0"/>
    <w:rPr>
      <w:color w:val="FF0000"/>
    </w:rPr>
  </w:style>
  <w:style w:type="paragraph" w:customStyle="1" w:styleId="TH">
    <w:name w:val="TH"/>
    <w:basedOn w:val="Normal"/>
    <w:link w:val="THChar"/>
    <w:qFormat/>
    <w:rsid w:val="002A7DF0"/>
    <w:pPr>
      <w:keepNext/>
      <w:keepLines/>
      <w:spacing w:before="60"/>
      <w:jc w:val="center"/>
    </w:pPr>
    <w:rPr>
      <w:rFonts w:ascii="Arial" w:hAnsi="Arial"/>
      <w:b/>
    </w:rPr>
  </w:style>
  <w:style w:type="paragraph" w:customStyle="1" w:styleId="ZA">
    <w:name w:val="ZA"/>
    <w:qFormat/>
    <w:rsid w:val="002A7DF0"/>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rsid w:val="002A7DF0"/>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rsid w:val="002A7DF0"/>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2A7DF0"/>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rsid w:val="002A7DF0"/>
    <w:pPr>
      <w:ind w:left="851" w:hanging="851"/>
    </w:pPr>
  </w:style>
  <w:style w:type="paragraph" w:customStyle="1" w:styleId="ZH">
    <w:name w:val="ZH"/>
    <w:rsid w:val="002A7DF0"/>
    <w:pPr>
      <w:framePr w:wrap="notBeside" w:vAnchor="page" w:hAnchor="margin" w:xAlign="center" w:y="6805"/>
      <w:widowControl w:val="0"/>
    </w:pPr>
    <w:rPr>
      <w:rFonts w:ascii="Arial" w:hAnsi="Arial"/>
      <w:lang w:eastAsia="en-US"/>
    </w:rPr>
  </w:style>
  <w:style w:type="paragraph" w:customStyle="1" w:styleId="TF">
    <w:name w:val="TF"/>
    <w:basedOn w:val="TH"/>
    <w:qFormat/>
    <w:rsid w:val="002A7DF0"/>
    <w:pPr>
      <w:keepNext w:val="0"/>
      <w:spacing w:before="0" w:after="240"/>
    </w:pPr>
  </w:style>
  <w:style w:type="paragraph" w:customStyle="1" w:styleId="ZG">
    <w:name w:val="ZG"/>
    <w:qFormat/>
    <w:rsid w:val="002A7DF0"/>
    <w:pPr>
      <w:framePr w:wrap="notBeside" w:vAnchor="page" w:hAnchor="margin" w:xAlign="right" w:y="6805"/>
      <w:widowControl w:val="0"/>
      <w:jc w:val="right"/>
    </w:pPr>
    <w:rPr>
      <w:rFonts w:ascii="Arial" w:hAnsi="Arial"/>
      <w:lang w:eastAsia="en-US"/>
    </w:rPr>
  </w:style>
  <w:style w:type="paragraph" w:customStyle="1" w:styleId="B2">
    <w:name w:val="B2"/>
    <w:basedOn w:val="List2"/>
    <w:qFormat/>
    <w:rsid w:val="002A7DF0"/>
  </w:style>
  <w:style w:type="paragraph" w:customStyle="1" w:styleId="B3">
    <w:name w:val="B3"/>
    <w:basedOn w:val="List3"/>
    <w:rsid w:val="002A7DF0"/>
  </w:style>
  <w:style w:type="paragraph" w:customStyle="1" w:styleId="B4">
    <w:name w:val="B4"/>
    <w:basedOn w:val="List4"/>
    <w:qFormat/>
    <w:rsid w:val="002A7DF0"/>
  </w:style>
  <w:style w:type="paragraph" w:customStyle="1" w:styleId="B5">
    <w:name w:val="B5"/>
    <w:basedOn w:val="List5"/>
    <w:qFormat/>
    <w:rsid w:val="002A7DF0"/>
  </w:style>
  <w:style w:type="paragraph" w:customStyle="1" w:styleId="ZTD">
    <w:name w:val="ZTD"/>
    <w:basedOn w:val="ZB"/>
    <w:rsid w:val="002A7DF0"/>
    <w:pPr>
      <w:framePr w:hRule="auto" w:wrap="notBeside" w:y="852"/>
    </w:pPr>
    <w:rPr>
      <w:i w:val="0"/>
      <w:sz w:val="40"/>
    </w:rPr>
  </w:style>
  <w:style w:type="paragraph" w:customStyle="1" w:styleId="ZV">
    <w:name w:val="ZV"/>
    <w:basedOn w:val="ZU"/>
    <w:qFormat/>
    <w:rsid w:val="002A7DF0"/>
    <w:pPr>
      <w:framePr w:wrap="notBeside" w:y="16161"/>
    </w:pPr>
  </w:style>
  <w:style w:type="paragraph" w:customStyle="1" w:styleId="INDENT1">
    <w:name w:val="INDENT1"/>
    <w:basedOn w:val="Normal"/>
    <w:qFormat/>
    <w:rsid w:val="002A7DF0"/>
    <w:pPr>
      <w:ind w:left="851"/>
    </w:pPr>
  </w:style>
  <w:style w:type="paragraph" w:customStyle="1" w:styleId="INDENT2">
    <w:name w:val="INDENT2"/>
    <w:basedOn w:val="Normal"/>
    <w:qFormat/>
    <w:rsid w:val="002A7DF0"/>
    <w:pPr>
      <w:ind w:left="1135" w:hanging="284"/>
    </w:pPr>
  </w:style>
  <w:style w:type="paragraph" w:customStyle="1" w:styleId="INDENT3">
    <w:name w:val="INDENT3"/>
    <w:basedOn w:val="Normal"/>
    <w:qFormat/>
    <w:rsid w:val="002A7DF0"/>
    <w:pPr>
      <w:ind w:left="1701" w:hanging="567"/>
    </w:pPr>
  </w:style>
  <w:style w:type="paragraph" w:customStyle="1" w:styleId="FigureTitle">
    <w:name w:val="Figure_Title"/>
    <w:basedOn w:val="Normal"/>
    <w:next w:val="Normal"/>
    <w:rsid w:val="002A7D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rsid w:val="002A7DF0"/>
    <w:pPr>
      <w:keepNext/>
      <w:keepLines/>
    </w:pPr>
    <w:rPr>
      <w:b/>
    </w:rPr>
  </w:style>
  <w:style w:type="paragraph" w:customStyle="1" w:styleId="enumlev2">
    <w:name w:val="enumlev2"/>
    <w:basedOn w:val="Normal"/>
    <w:qFormat/>
    <w:rsid w:val="002A7D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rsid w:val="002A7DF0"/>
    <w:pPr>
      <w:keepNext/>
      <w:keepLines/>
      <w:spacing w:before="240"/>
      <w:ind w:left="1418"/>
    </w:pPr>
    <w:rPr>
      <w:rFonts w:ascii="Arial" w:hAnsi="Arial"/>
      <w:b/>
      <w:sz w:val="36"/>
      <w:lang w:val="en-US"/>
    </w:rPr>
  </w:style>
  <w:style w:type="paragraph" w:customStyle="1" w:styleId="TAJ">
    <w:name w:val="TAJ"/>
    <w:basedOn w:val="TH"/>
    <w:qFormat/>
    <w:rsid w:val="002A7DF0"/>
  </w:style>
  <w:style w:type="paragraph" w:customStyle="1" w:styleId="Guidance">
    <w:name w:val="Guidance"/>
    <w:basedOn w:val="Normal"/>
    <w:link w:val="GuidanceChar"/>
    <w:rsid w:val="002A7DF0"/>
    <w:rPr>
      <w:i/>
      <w:color w:val="0000FF"/>
    </w:rPr>
  </w:style>
  <w:style w:type="character" w:customStyle="1" w:styleId="TALChar">
    <w:name w:val="TAL Char"/>
    <w:link w:val="TAL"/>
    <w:rsid w:val="002A7DF0"/>
    <w:rPr>
      <w:rFonts w:ascii="Arial" w:hAnsi="Arial"/>
      <w:sz w:val="18"/>
      <w:lang w:eastAsia="en-US"/>
    </w:rPr>
  </w:style>
  <w:style w:type="character" w:customStyle="1" w:styleId="THChar">
    <w:name w:val="TH Char"/>
    <w:link w:val="TH"/>
    <w:qFormat/>
    <w:rsid w:val="002A7DF0"/>
    <w:rPr>
      <w:rFonts w:ascii="Arial" w:hAnsi="Arial"/>
      <w:b/>
      <w:lang w:eastAsia="en-US"/>
    </w:rPr>
  </w:style>
  <w:style w:type="character" w:customStyle="1" w:styleId="TAHCar">
    <w:name w:val="TAH Car"/>
    <w:link w:val="TAH"/>
    <w:qFormat/>
    <w:rsid w:val="002A7DF0"/>
    <w:rPr>
      <w:rFonts w:ascii="Arial" w:hAnsi="Arial"/>
      <w:b/>
      <w:sz w:val="18"/>
      <w:lang w:eastAsia="en-US"/>
    </w:rPr>
  </w:style>
  <w:style w:type="character" w:customStyle="1" w:styleId="NOChar">
    <w:name w:val="NO Char"/>
    <w:link w:val="NO"/>
    <w:qFormat/>
    <w:rsid w:val="002A7DF0"/>
    <w:rPr>
      <w:lang w:eastAsia="en-US"/>
    </w:rPr>
  </w:style>
  <w:style w:type="character" w:customStyle="1" w:styleId="Heading2Char">
    <w:name w:val="Heading 2 Char"/>
    <w:link w:val="Heading2"/>
    <w:qFormat/>
    <w:rsid w:val="002A7DF0"/>
    <w:rPr>
      <w:rFonts w:ascii="Arial" w:hAnsi="Arial"/>
      <w:sz w:val="28"/>
      <w:szCs w:val="18"/>
      <w:lang w:eastAsia="zh-CN"/>
    </w:rPr>
  </w:style>
  <w:style w:type="character" w:customStyle="1" w:styleId="GuidanceChar">
    <w:name w:val="Guidance Char"/>
    <w:link w:val="Guidance"/>
    <w:qFormat/>
    <w:rsid w:val="002A7DF0"/>
    <w:rPr>
      <w:i/>
      <w:color w:val="0000FF"/>
      <w:lang w:eastAsia="en-US"/>
    </w:rPr>
  </w:style>
  <w:style w:type="character" w:customStyle="1" w:styleId="Heading1Char">
    <w:name w:val="Heading 1 Char"/>
    <w:link w:val="Heading1"/>
    <w:rsid w:val="002A7DF0"/>
    <w:rPr>
      <w:rFonts w:ascii="Arial" w:hAnsi="Arial"/>
      <w:sz w:val="36"/>
      <w:lang w:eastAsia="en-US" w:bidi="ar-SA"/>
    </w:rPr>
  </w:style>
  <w:style w:type="character" w:customStyle="1" w:styleId="HeaderChar">
    <w:name w:val="Header Char"/>
    <w:link w:val="Header"/>
    <w:qFormat/>
    <w:rsid w:val="002A7DF0"/>
    <w:rPr>
      <w:rFonts w:ascii="Arial" w:hAnsi="Arial"/>
      <w:b/>
      <w:sz w:val="18"/>
      <w:lang w:val="en-GB" w:bidi="ar-SA"/>
    </w:rPr>
  </w:style>
  <w:style w:type="character" w:customStyle="1" w:styleId="CommentTextChar">
    <w:name w:val="Comment Text Char"/>
    <w:link w:val="CommentText"/>
    <w:uiPriority w:val="99"/>
    <w:qFormat/>
    <w:rsid w:val="002A7DF0"/>
    <w:rPr>
      <w:lang w:val="en-GB" w:eastAsia="en-US"/>
    </w:rPr>
  </w:style>
  <w:style w:type="character" w:customStyle="1" w:styleId="Char">
    <w:name w:val="批注主题 Char"/>
    <w:basedOn w:val="CommentTextChar"/>
    <w:qFormat/>
    <w:rsid w:val="002A7DF0"/>
    <w:rPr>
      <w:lang w:val="en-GB" w:eastAsia="en-US"/>
    </w:rPr>
  </w:style>
  <w:style w:type="paragraph" w:customStyle="1" w:styleId="Revision1">
    <w:name w:val="Revision1"/>
    <w:hidden/>
    <w:uiPriority w:val="99"/>
    <w:semiHidden/>
    <w:qFormat/>
    <w:rsid w:val="002A7DF0"/>
    <w:rPr>
      <w:lang w:eastAsia="en-US"/>
    </w:rPr>
  </w:style>
  <w:style w:type="character" w:customStyle="1" w:styleId="BalloonTextChar">
    <w:name w:val="Balloon Text Char"/>
    <w:link w:val="BalloonText"/>
    <w:rsid w:val="002A7DF0"/>
    <w:rPr>
      <w:sz w:val="18"/>
      <w:szCs w:val="18"/>
      <w:lang w:val="en-GB" w:eastAsia="en-US"/>
    </w:rPr>
  </w:style>
  <w:style w:type="character" w:customStyle="1" w:styleId="TACChar">
    <w:name w:val="TAC Char"/>
    <w:link w:val="TAC"/>
    <w:qFormat/>
    <w:rsid w:val="002A7DF0"/>
    <w:rPr>
      <w:rFonts w:ascii="Arial" w:hAnsi="Arial"/>
      <w:sz w:val="18"/>
    </w:rPr>
  </w:style>
  <w:style w:type="paragraph" w:customStyle="1" w:styleId="21">
    <w:name w:val="中等深浅网格 21"/>
    <w:uiPriority w:val="1"/>
    <w:qFormat/>
    <w:rsid w:val="002A7DF0"/>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sid w:val="002A7DF0"/>
    <w:rPr>
      <w:rFonts w:ascii="Arial" w:hAnsi="Arial"/>
      <w:sz w:val="18"/>
    </w:rPr>
  </w:style>
  <w:style w:type="paragraph" w:customStyle="1" w:styleId="Heading3Underrubrik2H3">
    <w:name w:val="Heading 3.Underrubrik2.H3"/>
    <w:basedOn w:val="Normal"/>
    <w:next w:val="Normal"/>
    <w:qFormat/>
    <w:rsid w:val="002A7DF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2A7DF0"/>
    <w:rPr>
      <w:rFonts w:ascii="Arial" w:hAnsi="Arial" w:cs="Arial"/>
      <w:sz w:val="18"/>
      <w:szCs w:val="18"/>
      <w:lang w:val="en-GB"/>
    </w:rPr>
  </w:style>
  <w:style w:type="paragraph" w:customStyle="1" w:styleId="CRCoverPage">
    <w:name w:val="CR Cover Page"/>
    <w:link w:val="CRCoverPageChar"/>
    <w:qFormat/>
    <w:rsid w:val="002A7DF0"/>
    <w:pPr>
      <w:spacing w:after="120"/>
    </w:pPr>
    <w:rPr>
      <w:rFonts w:ascii="Arial" w:hAnsi="Arial"/>
      <w:lang w:eastAsia="en-US"/>
    </w:rPr>
  </w:style>
  <w:style w:type="character" w:customStyle="1" w:styleId="Heading8Char">
    <w:name w:val="Heading 8 Char"/>
    <w:link w:val="Heading8"/>
    <w:qFormat/>
    <w:rsid w:val="002A7DF0"/>
    <w:rPr>
      <w:rFonts w:ascii="Arial" w:hAnsi="Arial"/>
      <w:sz w:val="36"/>
      <w:lang w:val="sv-SE"/>
    </w:rPr>
  </w:style>
  <w:style w:type="character" w:customStyle="1" w:styleId="CRCoverPageChar">
    <w:name w:val="CR Cover Page Char"/>
    <w:link w:val="CRCoverPage"/>
    <w:qFormat/>
    <w:rsid w:val="002A7DF0"/>
    <w:rPr>
      <w:rFonts w:ascii="Arial" w:hAnsi="Arial"/>
      <w:lang w:val="en-GB"/>
    </w:rPr>
  </w:style>
  <w:style w:type="character" w:customStyle="1" w:styleId="B1Char">
    <w:name w:val="B1 Char"/>
    <w:link w:val="B1"/>
    <w:qFormat/>
    <w:rsid w:val="002A7DF0"/>
    <w:rPr>
      <w:lang w:val="en-GB"/>
    </w:rPr>
  </w:style>
  <w:style w:type="character" w:customStyle="1" w:styleId="CaptionChar">
    <w:name w:val="Caption Char"/>
    <w:link w:val="Caption"/>
    <w:qFormat/>
    <w:rsid w:val="002A7DF0"/>
    <w:rPr>
      <w:b/>
      <w:lang w:val="en-GB"/>
    </w:rPr>
  </w:style>
  <w:style w:type="character" w:customStyle="1" w:styleId="Heading3Char">
    <w:name w:val="Heading 3 Char"/>
    <w:link w:val="Heading3"/>
    <w:qFormat/>
    <w:rsid w:val="002A7DF0"/>
    <w:rPr>
      <w:rFonts w:ascii="Arial" w:hAnsi="Arial"/>
      <w:sz w:val="28"/>
      <w:lang w:eastAsia="en-US"/>
    </w:rPr>
  </w:style>
  <w:style w:type="character" w:customStyle="1" w:styleId="BodyTextChar">
    <w:name w:val="Body Text Char"/>
    <w:link w:val="BodyText"/>
    <w:qFormat/>
    <w:rsid w:val="002A7DF0"/>
    <w:rPr>
      <w:lang w:val="en-GB"/>
    </w:rPr>
  </w:style>
  <w:style w:type="paragraph" w:customStyle="1" w:styleId="3GPPNormalText">
    <w:name w:val="3GPP Normal Text"/>
    <w:basedOn w:val="BodyText"/>
    <w:link w:val="3GPPNormalTextChar"/>
    <w:qFormat/>
    <w:rsid w:val="002A7DF0"/>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2A7DF0"/>
    <w:rPr>
      <w:rFonts w:eastAsia="MS Mincho"/>
      <w:sz w:val="22"/>
      <w:szCs w:val="24"/>
    </w:rPr>
  </w:style>
  <w:style w:type="character" w:customStyle="1" w:styleId="CaptionChar1">
    <w:name w:val="Caption Char1"/>
    <w:qFormat/>
    <w:rsid w:val="002A7DF0"/>
    <w:rPr>
      <w:rFonts w:eastAsia="Times New Roman"/>
      <w:b/>
      <w:lang w:val="en-GB" w:eastAsia="en-US"/>
    </w:rPr>
  </w:style>
  <w:style w:type="character" w:customStyle="1" w:styleId="PlainTextChar">
    <w:name w:val="Plain Text Char"/>
    <w:link w:val="PlainText"/>
    <w:uiPriority w:val="99"/>
    <w:qFormat/>
    <w:rsid w:val="002A7DF0"/>
    <w:rPr>
      <w:rFonts w:ascii="Courier New" w:hAnsi="Courier New"/>
      <w:lang w:val="nb-NO" w:eastAsia="en-US"/>
    </w:rPr>
  </w:style>
  <w:style w:type="paragraph" w:styleId="NoSpacing">
    <w:name w:val="No Spacing"/>
    <w:uiPriority w:val="1"/>
    <w:qFormat/>
    <w:rsid w:val="002A7DF0"/>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sid w:val="002A7DF0"/>
    <w:rPr>
      <w:b/>
      <w:bCs/>
      <w:lang w:val="en-GB" w:eastAsia="en-US"/>
    </w:rPr>
  </w:style>
  <w:style w:type="character" w:customStyle="1" w:styleId="SubtleReference1">
    <w:name w:val="Subtle Reference1"/>
    <w:uiPriority w:val="31"/>
    <w:qFormat/>
    <w:rsid w:val="002A7DF0"/>
    <w:rPr>
      <w:smallCaps/>
      <w:color w:val="C0504D"/>
      <w:u w:val="single"/>
    </w:rPr>
  </w:style>
  <w:style w:type="paragraph" w:customStyle="1" w:styleId="a">
    <w:name w:val="样式 页眉"/>
    <w:basedOn w:val="Header"/>
    <w:link w:val="Char0"/>
    <w:qFormat/>
    <w:rsid w:val="002A7DF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sid w:val="002A7DF0"/>
    <w:rPr>
      <w:rFonts w:ascii="Arial" w:eastAsia="Arial" w:hAnsi="Arial"/>
      <w:b/>
      <w:bCs/>
      <w:sz w:val="22"/>
      <w:lang w:val="en-GB" w:eastAsia="en-US"/>
    </w:rPr>
  </w:style>
  <w:style w:type="character" w:customStyle="1" w:styleId="FooterChar">
    <w:name w:val="Footer Char"/>
    <w:link w:val="Footer"/>
    <w:uiPriority w:val="99"/>
    <w:qFormat/>
    <w:rsid w:val="002A7DF0"/>
    <w:rPr>
      <w:rFonts w:ascii="Arial" w:hAnsi="Arial"/>
      <w:b/>
      <w:i/>
      <w:sz w:val="18"/>
      <w:lang w:val="en-GB"/>
    </w:rPr>
  </w:style>
  <w:style w:type="paragraph" w:customStyle="1" w:styleId="MediumGrid21">
    <w:name w:val="Medium Grid 21"/>
    <w:uiPriority w:val="1"/>
    <w:qFormat/>
    <w:rsid w:val="002A7DF0"/>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sid w:val="002A7DF0"/>
    <w:rPr>
      <w:rFonts w:ascii="Arial" w:hAnsi="Arial"/>
      <w:sz w:val="24"/>
      <w:lang w:eastAsia="en-US"/>
    </w:rPr>
  </w:style>
  <w:style w:type="character" w:customStyle="1" w:styleId="Heading5Char">
    <w:name w:val="Heading 5 Char"/>
    <w:basedOn w:val="DefaultParagraphFont"/>
    <w:link w:val="Heading5"/>
    <w:qFormat/>
    <w:rsid w:val="002A7DF0"/>
    <w:rPr>
      <w:rFonts w:ascii="Arial" w:hAnsi="Arial"/>
      <w:sz w:val="22"/>
      <w:lang w:eastAsia="en-US"/>
    </w:rPr>
  </w:style>
  <w:style w:type="character" w:customStyle="1" w:styleId="Heading6Char">
    <w:name w:val="Heading 6 Char"/>
    <w:basedOn w:val="DefaultParagraphFont"/>
    <w:link w:val="Heading6"/>
    <w:qFormat/>
    <w:rsid w:val="002A7DF0"/>
    <w:rPr>
      <w:rFonts w:ascii="Arial" w:hAnsi="Arial"/>
      <w:lang w:eastAsia="en-US"/>
    </w:rPr>
  </w:style>
  <w:style w:type="character" w:customStyle="1" w:styleId="Heading7Char">
    <w:name w:val="Heading 7 Char"/>
    <w:basedOn w:val="DefaultParagraphFont"/>
    <w:link w:val="Heading7"/>
    <w:qFormat/>
    <w:rsid w:val="002A7DF0"/>
    <w:rPr>
      <w:rFonts w:ascii="Arial" w:hAnsi="Arial"/>
      <w:lang w:eastAsia="en-US"/>
    </w:rPr>
  </w:style>
  <w:style w:type="character" w:customStyle="1" w:styleId="Heading9Char">
    <w:name w:val="Heading 9 Char"/>
    <w:basedOn w:val="DefaultParagraphFont"/>
    <w:link w:val="Heading9"/>
    <w:qFormat/>
    <w:rsid w:val="002A7DF0"/>
    <w:rPr>
      <w:rFonts w:ascii="Arial" w:hAnsi="Arial"/>
      <w:sz w:val="36"/>
      <w:lang w:eastAsia="en-US"/>
    </w:rPr>
  </w:style>
  <w:style w:type="paragraph" w:customStyle="1" w:styleId="Heading">
    <w:name w:val="Heading"/>
    <w:basedOn w:val="Normal"/>
    <w:qFormat/>
    <w:rsid w:val="002A7DF0"/>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sid w:val="002A7DF0"/>
    <w:rPr>
      <w:rFonts w:ascii="Arial" w:eastAsia="Yu Mincho" w:hAnsi="Arial"/>
      <w:sz w:val="22"/>
      <w:lang w:val="en-GB" w:eastAsia="en-US"/>
    </w:rPr>
  </w:style>
  <w:style w:type="paragraph" w:customStyle="1" w:styleId="HE">
    <w:name w:val="HE"/>
    <w:basedOn w:val="Normal"/>
    <w:qFormat/>
    <w:rsid w:val="002A7DF0"/>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sid w:val="002A7DF0"/>
    <w:rPr>
      <w:rFonts w:eastAsia="Yu Mincho"/>
      <w:lang w:val="en-GB" w:eastAsia="en-US"/>
    </w:rPr>
  </w:style>
  <w:style w:type="character" w:customStyle="1" w:styleId="FootnoteTextChar">
    <w:name w:val="Footnote Text Char"/>
    <w:basedOn w:val="DefaultParagraphFont"/>
    <w:link w:val="FootnoteText"/>
    <w:semiHidden/>
    <w:qFormat/>
    <w:rsid w:val="002A7DF0"/>
    <w:rPr>
      <w:sz w:val="16"/>
      <w:lang w:val="en-GB" w:eastAsia="en-US"/>
    </w:rPr>
  </w:style>
  <w:style w:type="paragraph" w:customStyle="1" w:styleId="tah0">
    <w:name w:val="tah"/>
    <w:basedOn w:val="Normal"/>
    <w:qFormat/>
    <w:rsid w:val="002A7DF0"/>
    <w:pPr>
      <w:spacing w:before="100" w:beforeAutospacing="1" w:after="100" w:afterAutospacing="1"/>
    </w:pPr>
    <w:rPr>
      <w:rFonts w:eastAsia="Calibri"/>
      <w:sz w:val="24"/>
      <w:szCs w:val="24"/>
      <w:lang w:val="en-US"/>
    </w:rPr>
  </w:style>
  <w:style w:type="paragraph" w:customStyle="1" w:styleId="tal0">
    <w:name w:val="tal"/>
    <w:basedOn w:val="Normal"/>
    <w:qFormat/>
    <w:rsid w:val="002A7DF0"/>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sid w:val="002A7DF0"/>
    <w:rPr>
      <w:color w:val="808080"/>
      <w:shd w:val="clear" w:color="auto" w:fill="E6E6E6"/>
    </w:rPr>
  </w:style>
  <w:style w:type="character" w:customStyle="1" w:styleId="H6Char">
    <w:name w:val="H6 Char"/>
    <w:link w:val="H6"/>
    <w:rsid w:val="002A7DF0"/>
    <w:rPr>
      <w:rFonts w:ascii="Arial" w:hAnsi="Arial"/>
      <w:lang w:eastAsia="en-US"/>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R4_bullets"/>
    <w:basedOn w:val="Normal"/>
    <w:link w:val="ListParagraphChar"/>
    <w:uiPriority w:val="34"/>
    <w:qFormat/>
    <w:rsid w:val="002A7DF0"/>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2A7DF0"/>
    <w:rPr>
      <w:lang w:val="en-GB" w:eastAsia="en-US"/>
    </w:rPr>
  </w:style>
  <w:style w:type="character" w:customStyle="1" w:styleId="PLChar">
    <w:name w:val="PL Char"/>
    <w:link w:val="PL"/>
    <w:qFormat/>
    <w:rsid w:val="002A7DF0"/>
    <w:rPr>
      <w:rFonts w:ascii="Courier New" w:hAnsi="Courier New"/>
      <w:sz w:val="16"/>
      <w:lang w:val="en-GB"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2A7DF0"/>
    <w:rPr>
      <w:rFonts w:eastAsia="MS Mincho"/>
      <w:lang w:val="en-GB" w:eastAsia="en-US"/>
    </w:rPr>
  </w:style>
  <w:style w:type="character" w:customStyle="1" w:styleId="normaltextrun">
    <w:name w:val="normaltextrun"/>
    <w:basedOn w:val="DefaultParagraphFont"/>
    <w:qFormat/>
    <w:rsid w:val="002A7DF0"/>
  </w:style>
  <w:style w:type="paragraph" w:customStyle="1" w:styleId="paragraph">
    <w:name w:val="paragraph"/>
    <w:basedOn w:val="Normal"/>
    <w:qFormat/>
    <w:rsid w:val="002A7DF0"/>
    <w:pPr>
      <w:spacing w:before="100" w:beforeAutospacing="1" w:after="100" w:afterAutospacing="1"/>
    </w:pPr>
    <w:rPr>
      <w:rFonts w:eastAsia="Times New Roman"/>
      <w:sz w:val="24"/>
      <w:szCs w:val="24"/>
      <w:lang w:val="en-US" w:eastAsia="zh-CN"/>
    </w:rPr>
  </w:style>
  <w:style w:type="character" w:customStyle="1" w:styleId="eop">
    <w:name w:val="eop"/>
    <w:basedOn w:val="DefaultParagraphFont"/>
    <w:qFormat/>
    <w:rsid w:val="002A7DF0"/>
  </w:style>
  <w:style w:type="paragraph" w:styleId="Revision">
    <w:name w:val="Revision"/>
    <w:hidden/>
    <w:uiPriority w:val="99"/>
    <w:semiHidden/>
    <w:rsid w:val="008432A0"/>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133624">
      <w:bodyDiv w:val="1"/>
      <w:marLeft w:val="0"/>
      <w:marRight w:val="0"/>
      <w:marTop w:val="0"/>
      <w:marBottom w:val="0"/>
      <w:divBdr>
        <w:top w:val="none" w:sz="0" w:space="0" w:color="auto"/>
        <w:left w:val="none" w:sz="0" w:space="0" w:color="auto"/>
        <w:bottom w:val="none" w:sz="0" w:space="0" w:color="auto"/>
        <w:right w:val="none" w:sz="0" w:space="0" w:color="auto"/>
      </w:divBdr>
    </w:div>
    <w:div w:id="609553795">
      <w:bodyDiv w:val="1"/>
      <w:marLeft w:val="0"/>
      <w:marRight w:val="0"/>
      <w:marTop w:val="0"/>
      <w:marBottom w:val="0"/>
      <w:divBdr>
        <w:top w:val="none" w:sz="0" w:space="0" w:color="auto"/>
        <w:left w:val="none" w:sz="0" w:space="0" w:color="auto"/>
        <w:bottom w:val="none" w:sz="0" w:space="0" w:color="auto"/>
        <w:right w:val="none" w:sz="0" w:space="0" w:color="auto"/>
      </w:divBdr>
      <w:divsChild>
        <w:div w:id="1428622039">
          <w:marLeft w:val="360"/>
          <w:marRight w:val="0"/>
          <w:marTop w:val="200"/>
          <w:marBottom w:val="0"/>
          <w:divBdr>
            <w:top w:val="none" w:sz="0" w:space="0" w:color="auto"/>
            <w:left w:val="none" w:sz="0" w:space="0" w:color="auto"/>
            <w:bottom w:val="none" w:sz="0" w:space="0" w:color="auto"/>
            <w:right w:val="none" w:sz="0" w:space="0" w:color="auto"/>
          </w:divBdr>
        </w:div>
        <w:div w:id="1693148445">
          <w:marLeft w:val="360"/>
          <w:marRight w:val="0"/>
          <w:marTop w:val="200"/>
          <w:marBottom w:val="0"/>
          <w:divBdr>
            <w:top w:val="none" w:sz="0" w:space="0" w:color="auto"/>
            <w:left w:val="none" w:sz="0" w:space="0" w:color="auto"/>
            <w:bottom w:val="none" w:sz="0" w:space="0" w:color="auto"/>
            <w:right w:val="none" w:sz="0" w:space="0" w:color="auto"/>
          </w:divBdr>
        </w:div>
      </w:divsChild>
    </w:div>
    <w:div w:id="841160806">
      <w:bodyDiv w:val="1"/>
      <w:marLeft w:val="0"/>
      <w:marRight w:val="0"/>
      <w:marTop w:val="0"/>
      <w:marBottom w:val="0"/>
      <w:divBdr>
        <w:top w:val="none" w:sz="0" w:space="0" w:color="auto"/>
        <w:left w:val="none" w:sz="0" w:space="0" w:color="auto"/>
        <w:bottom w:val="none" w:sz="0" w:space="0" w:color="auto"/>
        <w:right w:val="none" w:sz="0" w:space="0" w:color="auto"/>
      </w:divBdr>
    </w:div>
    <w:div w:id="868955254">
      <w:bodyDiv w:val="1"/>
      <w:marLeft w:val="0"/>
      <w:marRight w:val="0"/>
      <w:marTop w:val="0"/>
      <w:marBottom w:val="0"/>
      <w:divBdr>
        <w:top w:val="none" w:sz="0" w:space="0" w:color="auto"/>
        <w:left w:val="none" w:sz="0" w:space="0" w:color="auto"/>
        <w:bottom w:val="none" w:sz="0" w:space="0" w:color="auto"/>
        <w:right w:val="none" w:sz="0" w:space="0" w:color="auto"/>
      </w:divBdr>
      <w:divsChild>
        <w:div w:id="1624530565">
          <w:marLeft w:val="360"/>
          <w:marRight w:val="0"/>
          <w:marTop w:val="200"/>
          <w:marBottom w:val="0"/>
          <w:divBdr>
            <w:top w:val="none" w:sz="0" w:space="0" w:color="auto"/>
            <w:left w:val="none" w:sz="0" w:space="0" w:color="auto"/>
            <w:bottom w:val="none" w:sz="0" w:space="0" w:color="auto"/>
            <w:right w:val="none" w:sz="0" w:space="0" w:color="auto"/>
          </w:divBdr>
        </w:div>
        <w:div w:id="831681272">
          <w:marLeft w:val="360"/>
          <w:marRight w:val="0"/>
          <w:marTop w:val="200"/>
          <w:marBottom w:val="0"/>
          <w:divBdr>
            <w:top w:val="none" w:sz="0" w:space="0" w:color="auto"/>
            <w:left w:val="none" w:sz="0" w:space="0" w:color="auto"/>
            <w:bottom w:val="none" w:sz="0" w:space="0" w:color="auto"/>
            <w:right w:val="none" w:sz="0" w:space="0" w:color="auto"/>
          </w:divBdr>
        </w:div>
      </w:divsChild>
    </w:div>
    <w:div w:id="1419525372">
      <w:bodyDiv w:val="1"/>
      <w:marLeft w:val="0"/>
      <w:marRight w:val="0"/>
      <w:marTop w:val="0"/>
      <w:marBottom w:val="0"/>
      <w:divBdr>
        <w:top w:val="none" w:sz="0" w:space="0" w:color="auto"/>
        <w:left w:val="none" w:sz="0" w:space="0" w:color="auto"/>
        <w:bottom w:val="none" w:sz="0" w:space="0" w:color="auto"/>
        <w:right w:val="none" w:sz="0" w:space="0" w:color="auto"/>
      </w:divBdr>
    </w:div>
    <w:div w:id="1769231178">
      <w:bodyDiv w:val="1"/>
      <w:marLeft w:val="0"/>
      <w:marRight w:val="0"/>
      <w:marTop w:val="0"/>
      <w:marBottom w:val="0"/>
      <w:divBdr>
        <w:top w:val="none" w:sz="0" w:space="0" w:color="auto"/>
        <w:left w:val="none" w:sz="0" w:space="0" w:color="auto"/>
        <w:bottom w:val="none" w:sz="0" w:space="0" w:color="auto"/>
        <w:right w:val="none" w:sz="0" w:space="0" w:color="auto"/>
      </w:divBdr>
    </w:div>
    <w:div w:id="1919944108">
      <w:bodyDiv w:val="1"/>
      <w:marLeft w:val="0"/>
      <w:marRight w:val="0"/>
      <w:marTop w:val="0"/>
      <w:marBottom w:val="0"/>
      <w:divBdr>
        <w:top w:val="none" w:sz="0" w:space="0" w:color="auto"/>
        <w:left w:val="none" w:sz="0" w:space="0" w:color="auto"/>
        <w:bottom w:val="none" w:sz="0" w:space="0" w:color="auto"/>
        <w:right w:val="none" w:sz="0" w:space="0" w:color="auto"/>
      </w:divBdr>
      <w:divsChild>
        <w:div w:id="1459256528">
          <w:marLeft w:val="1440"/>
          <w:marRight w:val="0"/>
          <w:marTop w:val="100"/>
          <w:marBottom w:val="0"/>
          <w:divBdr>
            <w:top w:val="none" w:sz="0" w:space="0" w:color="auto"/>
            <w:left w:val="none" w:sz="0" w:space="0" w:color="auto"/>
            <w:bottom w:val="none" w:sz="0" w:space="0" w:color="auto"/>
            <w:right w:val="none" w:sz="0" w:space="0" w:color="auto"/>
          </w:divBdr>
        </w:div>
        <w:div w:id="1991135223">
          <w:marLeft w:val="1440"/>
          <w:marRight w:val="0"/>
          <w:marTop w:val="100"/>
          <w:marBottom w:val="0"/>
          <w:divBdr>
            <w:top w:val="none" w:sz="0" w:space="0" w:color="auto"/>
            <w:left w:val="none" w:sz="0" w:space="0" w:color="auto"/>
            <w:bottom w:val="none" w:sz="0" w:space="0" w:color="auto"/>
            <w:right w:val="none" w:sz="0" w:space="0" w:color="auto"/>
          </w:divBdr>
        </w:div>
        <w:div w:id="1499228562">
          <w:marLeft w:val="2246"/>
          <w:marRight w:val="0"/>
          <w:marTop w:val="100"/>
          <w:marBottom w:val="0"/>
          <w:divBdr>
            <w:top w:val="none" w:sz="0" w:space="0" w:color="auto"/>
            <w:left w:val="none" w:sz="0" w:space="0" w:color="auto"/>
            <w:bottom w:val="none" w:sz="0" w:space="0" w:color="auto"/>
            <w:right w:val="none" w:sz="0" w:space="0" w:color="auto"/>
          </w:divBdr>
        </w:div>
        <w:div w:id="2119175968">
          <w:marLeft w:val="2966"/>
          <w:marRight w:val="0"/>
          <w:marTop w:val="100"/>
          <w:marBottom w:val="0"/>
          <w:divBdr>
            <w:top w:val="none" w:sz="0" w:space="0" w:color="auto"/>
            <w:left w:val="none" w:sz="0" w:space="0" w:color="auto"/>
            <w:bottom w:val="none" w:sz="0" w:space="0" w:color="auto"/>
            <w:right w:val="none" w:sz="0" w:space="0" w:color="auto"/>
          </w:divBdr>
        </w:div>
        <w:div w:id="346299457">
          <w:marLeft w:val="2966"/>
          <w:marRight w:val="0"/>
          <w:marTop w:val="100"/>
          <w:marBottom w:val="0"/>
          <w:divBdr>
            <w:top w:val="none" w:sz="0" w:space="0" w:color="auto"/>
            <w:left w:val="none" w:sz="0" w:space="0" w:color="auto"/>
            <w:bottom w:val="none" w:sz="0" w:space="0" w:color="auto"/>
            <w:right w:val="none" w:sz="0" w:space="0" w:color="auto"/>
          </w:divBdr>
        </w:div>
        <w:div w:id="79569915">
          <w:marLeft w:val="1526"/>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696e5dc301e40e882dea83e6a13ed59">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56c11c9bd95518b580b39602135ec65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ED1CC-8FD9-4F81-B1ED-9D3FD5360F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BD37FD-B4D6-42E6-BDB2-8674045593E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0918A7-A996-437D-BFAE-B3CFBB393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D22E2D-D3A0-4B3B-853B-17503F56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Pages>
  <Words>2028</Words>
  <Characters>11564</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Vodafone</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Montojo</dc:creator>
  <cp:keywords>CTPClassification=CTP_NT</cp:keywords>
  <cp:lastModifiedBy>QC-JM5</cp:lastModifiedBy>
  <cp:revision>6</cp:revision>
  <cp:lastPrinted>2019-04-25T09:09:00Z</cp:lastPrinted>
  <dcterms:created xsi:type="dcterms:W3CDTF">2020-12-10T15:27:00Z</dcterms:created>
  <dcterms:modified xsi:type="dcterms:W3CDTF">2020-12-10T15:39:00Z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2020-08-08 07:33:09Z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2015_ms_pID_725343">
    <vt:lpwstr>(3)R9QoBb/bYAQ/f0YXkp5BOs+nH1I8xgHtAWATIg58Lye4VahoNg2GVD1pF206+3SQEyKFINKv
OZdROASlESXofl0yIvxX0i9Y2K/808WATTWQqYfjNP5oclhhmbbNhmq8nIpoJCtzEcq+z0HX
SjEYn+kC9ZjJCJ9HsI8cYC4gEnC9eoUjMdCnCZPiDVJVOpYXNbaPhvs93OCDKrg/FbTiTKNz
R8C4uuEsg0NoTCBLSD</vt:lpwstr>
  </property>
  <property fmtid="{D5CDD505-2E9C-101B-9397-08002B2CF9AE}" pid="13" name="_2015_ms_pID_7253431">
    <vt:lpwstr>pWVeymdfIlDB0j5ejMIvxnLwgBTuBkFqyk9+EJfDpssl9FtXpmdZfY
4k0hmR6N7hSMtq6TFSEsGPOTq2PtSAd1lwaFu8KXvJbagwIiAZnjrEzLt8rn+UvIEE5N6fSb
FasNUYjonTRvSY7nlgQ6A4FkZVwdy7eiCjeAz50mKFUcmW8H0ZyVEe9ZGWh54aXMRrumncUQ
/lnHLBJWwanZP3OYYzIEvLbVnVtx7WUJwFDJ</vt:lpwstr>
  </property>
  <property fmtid="{D5CDD505-2E9C-101B-9397-08002B2CF9AE}" pid="14" name="CTPClassification">
    <vt:lpwstr>CTP_NT</vt:lpwstr>
  </property>
  <property fmtid="{D5CDD505-2E9C-101B-9397-08002B2CF9AE}" pid="15" name="ContentTypeId">
    <vt:lpwstr>0x010100EB28163D68FE8E4D9361964FDD814FC4</vt:lpwstr>
  </property>
  <property fmtid="{D5CDD505-2E9C-101B-9397-08002B2CF9AE}" pid="16" name="KSOProductBuildVer">
    <vt:lpwstr>2052-10.8.2.7027</vt:lpwstr>
  </property>
  <property fmtid="{D5CDD505-2E9C-101B-9397-08002B2CF9AE}" pid="17" name="MSIP_Label_17da11e7-ad83-4459-98c6-12a88e2eac78_Enabled">
    <vt:lpwstr>True</vt:lpwstr>
  </property>
  <property fmtid="{D5CDD505-2E9C-101B-9397-08002B2CF9AE}" pid="18" name="MSIP_Label_17da11e7-ad83-4459-98c6-12a88e2eac78_SiteId">
    <vt:lpwstr>68283f3b-8487-4c86-adb3-a5228f18b893</vt:lpwstr>
  </property>
  <property fmtid="{D5CDD505-2E9C-101B-9397-08002B2CF9AE}" pid="19" name="MSIP_Label_17da11e7-ad83-4459-98c6-12a88e2eac78_Owner">
    <vt:lpwstr>tim.frost@vodafone.com</vt:lpwstr>
  </property>
  <property fmtid="{D5CDD505-2E9C-101B-9397-08002B2CF9AE}" pid="20" name="MSIP_Label_17da11e7-ad83-4459-98c6-12a88e2eac78_SetDate">
    <vt:lpwstr>2020-09-02T15:46:42.7871275Z</vt:lpwstr>
  </property>
  <property fmtid="{D5CDD505-2E9C-101B-9397-08002B2CF9AE}" pid="21" name="MSIP_Label_17da11e7-ad83-4459-98c6-12a88e2eac78_Name">
    <vt:lpwstr>Non-Vodafone</vt:lpwstr>
  </property>
  <property fmtid="{D5CDD505-2E9C-101B-9397-08002B2CF9AE}" pid="22" name="MSIP_Label_17da11e7-ad83-4459-98c6-12a88e2eac78_Application">
    <vt:lpwstr>Microsoft Azure Information Protection</vt:lpwstr>
  </property>
  <property fmtid="{D5CDD505-2E9C-101B-9397-08002B2CF9AE}" pid="23" name="MSIP_Label_17da11e7-ad83-4459-98c6-12a88e2eac78_Extended_MSFT_Method">
    <vt:lpwstr>Manual</vt:lpwstr>
  </property>
  <property fmtid="{D5CDD505-2E9C-101B-9397-08002B2CF9AE}" pid="24" name="_2015_ms_pID_7253432">
    <vt:lpwstr>Qg==</vt:lpwstr>
  </property>
  <property fmtid="{D5CDD505-2E9C-101B-9397-08002B2CF9AE}" pid="25" name="MSIP_Label_d6986fb0-3baa-42d2-89d5-89f9b25e6ac9_Enabled">
    <vt:lpwstr>true</vt:lpwstr>
  </property>
  <property fmtid="{D5CDD505-2E9C-101B-9397-08002B2CF9AE}" pid="26" name="MSIP_Label_d6986fb0-3baa-42d2-89d5-89f9b25e6ac9_SetDate">
    <vt:lpwstr>2020-12-08T07:08:46Z</vt:lpwstr>
  </property>
  <property fmtid="{D5CDD505-2E9C-101B-9397-08002B2CF9AE}" pid="27" name="MSIP_Label_d6986fb0-3baa-42d2-89d5-89f9b25e6ac9_Method">
    <vt:lpwstr>Standard</vt:lpwstr>
  </property>
  <property fmtid="{D5CDD505-2E9C-101B-9397-08002B2CF9AE}" pid="28" name="MSIP_Label_d6986fb0-3baa-42d2-89d5-89f9b25e6ac9_Name">
    <vt:lpwstr>Uso Interno</vt:lpwstr>
  </property>
  <property fmtid="{D5CDD505-2E9C-101B-9397-08002B2CF9AE}" pid="29" name="MSIP_Label_d6986fb0-3baa-42d2-89d5-89f9b25e6ac9_SiteId">
    <vt:lpwstr>6815f468-021c-48f2-a6b2-d65c8e979dfb</vt:lpwstr>
  </property>
  <property fmtid="{D5CDD505-2E9C-101B-9397-08002B2CF9AE}" pid="30" name="MSIP_Label_d6986fb0-3baa-42d2-89d5-89f9b25e6ac9_ActionId">
    <vt:lpwstr>bd1019db-eecd-4ae2-bc26-9ce585be6183</vt:lpwstr>
  </property>
  <property fmtid="{D5CDD505-2E9C-101B-9397-08002B2CF9AE}" pid="31" name="MSIP_Label_d6986fb0-3baa-42d2-89d5-89f9b25e6ac9_ContentBits">
    <vt:lpwstr>2</vt:lpwstr>
  </property>
  <property fmtid="{D5CDD505-2E9C-101B-9397-08002B2CF9AE}" pid="32" name="CWM974abb3526fd4b479d34cbca2a9d4fd1">
    <vt:lpwstr>CWMAbWwrg1nbN0ku3YDO/6BvQu4Bh2+Sm6NvQ+0wpQuk4LmzlYQ6mSuiFLImypD9Y7/HegQwh2EEqCVsuAspN4Opg==</vt:lpwstr>
  </property>
</Properties>
</file>