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w:t>
      </w:r>
      <w:proofErr w:type="gramStart"/>
      <w:r>
        <w:rPr>
          <w:rFonts w:ascii="Tahoma" w:hAnsi="Tahoma" w:cs="Tahoma"/>
          <w:color w:val="000000"/>
          <w:sz w:val="24"/>
          <w:szCs w:val="24"/>
        </w:rPr>
        <w:t>29][</w:t>
      </w:r>
      <w:proofErr w:type="gramEnd"/>
      <w:r>
        <w:rPr>
          <w:rFonts w:ascii="Tahoma" w:hAnsi="Tahoma" w:cs="Tahoma"/>
          <w:color w:val="000000"/>
          <w:sz w:val="24"/>
          <w:szCs w:val="24"/>
        </w:rPr>
        <w:t>IAB_DC]</w:t>
      </w:r>
    </w:p>
    <w:p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rsidR="000A0D6E" w:rsidRDefault="004E379B">
      <w:pPr>
        <w:pStyle w:val="Heading1"/>
      </w:pPr>
      <w:r>
        <w:t>Introduction</w:t>
      </w:r>
    </w:p>
    <w:p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tc>
          <w:tcPr>
            <w:tcW w:w="9629" w:type="dxa"/>
          </w:tcPr>
          <w:p w:rsidR="000A0D6E" w:rsidRDefault="004E379B">
            <w:pPr>
              <w:rPr>
                <w:sz w:val="20"/>
                <w:szCs w:val="20"/>
              </w:rPr>
            </w:pPr>
            <w:r>
              <w:rPr>
                <w:sz w:val="20"/>
                <w:szCs w:val="20"/>
              </w:rPr>
              <w:t>Email thread on finding a way forward on DC scenarios in IAB.</w:t>
            </w:r>
          </w:p>
          <w:p w:rsidR="000A0D6E" w:rsidRDefault="004E379B">
            <w:pPr>
              <w:rPr>
                <w:sz w:val="20"/>
                <w:szCs w:val="20"/>
              </w:rPr>
            </w:pPr>
            <w:r>
              <w:rPr>
                <w:sz w:val="20"/>
                <w:szCs w:val="20"/>
              </w:rPr>
              <w:t>Goal: Generate an agreeable way forward.</w:t>
            </w:r>
          </w:p>
          <w:p w:rsidR="000A0D6E" w:rsidRDefault="004E379B">
            <w:pPr>
              <w:rPr>
                <w:sz w:val="20"/>
                <w:szCs w:val="20"/>
              </w:rPr>
            </w:pPr>
            <w:r>
              <w:rPr>
                <w:sz w:val="20"/>
                <w:szCs w:val="20"/>
              </w:rPr>
              <w:t>Input contributions covered:  2533, 2626, 2672.</w:t>
            </w:r>
          </w:p>
          <w:p w:rsidR="000A0D6E" w:rsidRDefault="004E379B">
            <w:pPr>
              <w:rPr>
                <w:sz w:val="20"/>
                <w:szCs w:val="20"/>
              </w:rPr>
            </w:pPr>
            <w:r>
              <w:rPr>
                <w:sz w:val="20"/>
                <w:szCs w:val="20"/>
              </w:rPr>
              <w:t>Moderator: Georg Hampel.</w:t>
            </w:r>
          </w:p>
        </w:tc>
      </w:tr>
    </w:tbl>
    <w:p w:rsidR="000A0D6E" w:rsidRDefault="000A0D6E">
      <w:pPr>
        <w:rPr>
          <w:rFonts w:cs="Arial"/>
        </w:rPr>
      </w:pPr>
    </w:p>
    <w:p w:rsidR="000A0D6E" w:rsidRDefault="004E379B">
      <w:pPr>
        <w:rPr>
          <w:rFonts w:cs="Arial"/>
        </w:rPr>
      </w:pPr>
      <w:r>
        <w:rPr>
          <w:rFonts w:cs="Arial"/>
        </w:rPr>
        <w:t xml:space="preserve">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w:t>
      </w:r>
      <w:proofErr w:type="gramStart"/>
      <w:r>
        <w:rPr>
          <w:rFonts w:cs="Arial"/>
        </w:rPr>
        <w:t>claims</w:t>
      </w:r>
      <w:proofErr w:type="gramEnd"/>
      <w:r>
        <w:rPr>
          <w:rFonts w:cs="Arial"/>
        </w:rPr>
        <w:t xml:space="preserve"> that intra-carrier DC would not be supported by the Rel-17 IAB WID.</w:t>
      </w:r>
    </w:p>
    <w:p w:rsidR="000A0D6E" w:rsidRDefault="004E379B">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rsidR="000A0D6E" w:rsidRDefault="004E379B">
      <w:pPr>
        <w:rPr>
          <w:rFonts w:cs="Arial"/>
        </w:rPr>
      </w:pPr>
      <w:r>
        <w:rPr>
          <w:rFonts w:cs="Arial"/>
        </w:rPr>
        <w:t xml:space="preserve">In this follow-up discussion in RAN#90e, the moderator would like to make further progress. The following is proposed: </w:t>
      </w:r>
    </w:p>
    <w:p w:rsidR="000A0D6E" w:rsidRDefault="004E379B">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rsidR="000A0D6E" w:rsidRDefault="004E379B">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rsidR="000A0D6E" w:rsidRDefault="004E379B">
      <w:pPr>
        <w:rPr>
          <w:rFonts w:cs="Arial"/>
        </w:rPr>
      </w:pPr>
      <w:r>
        <w:rPr>
          <w:rFonts w:cs="Arial"/>
        </w:rPr>
        <w:t xml:space="preserve">To keep focus, the following assumptions are made:  </w:t>
      </w:r>
    </w:p>
    <w:p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rsidR="000A0D6E" w:rsidRDefault="004E379B">
      <w:pPr>
        <w:pStyle w:val="ListParagraph"/>
        <w:numPr>
          <w:ilvl w:val="0"/>
          <w:numId w:val="3"/>
        </w:numPr>
        <w:rPr>
          <w:rFonts w:cs="Arial"/>
        </w:rPr>
      </w:pPr>
      <w:r>
        <w:rPr>
          <w:rFonts w:cs="Arial"/>
        </w:rPr>
        <w:t>The discussion only focuses on intra-carrier DC for IAB, not for UEs.</w:t>
      </w:r>
    </w:p>
    <w:p w:rsidR="000A0D6E" w:rsidRDefault="004E379B">
      <w:pPr>
        <w:rPr>
          <w:rFonts w:cs="Arial"/>
        </w:rPr>
      </w:pPr>
      <w:r>
        <w:rPr>
          <w:rFonts w:cs="Arial"/>
        </w:rPr>
        <w:t>The contributions to RAN#90e raised the following issues related to intra-carrier DC for IAB:</w:t>
      </w:r>
    </w:p>
    <w:p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rsidR="000A0D6E" w:rsidRDefault="004E379B">
      <w:pPr>
        <w:rPr>
          <w:rFonts w:cstheme="minorHAnsi"/>
        </w:rPr>
      </w:pPr>
      <w:r>
        <w:rPr>
          <w:rFonts w:cstheme="minorHAnsi"/>
          <w:b/>
          <w:bCs/>
        </w:rPr>
        <w:t>RP-202626</w:t>
      </w:r>
      <w:r>
        <w:rPr>
          <w:rFonts w:cstheme="minorHAnsi"/>
        </w:rPr>
        <w:t xml:space="preserve"> made the following claims:</w:t>
      </w:r>
    </w:p>
    <w:p w:rsidR="000A0D6E" w:rsidRDefault="004E379B">
      <w:pPr>
        <w:pStyle w:val="ListParagraph"/>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w:t>
      </w:r>
      <w:proofErr w:type="spellStart"/>
      <w:r>
        <w:rPr>
          <w:rFonts w:cstheme="minorHAnsi"/>
          <w:lang w:eastAsia="zh-CN"/>
        </w:rPr>
        <w:t>gNBs</w:t>
      </w:r>
      <w:proofErr w:type="spellEnd"/>
      <w:r>
        <w:rPr>
          <w:rFonts w:cstheme="minorHAnsi"/>
          <w:lang w:eastAsia="zh-CN"/>
        </w:rPr>
        <w:t xml:space="preserve"> for topology redundancy scenarios, where MCG and SCG links are controlled by different (donor or non-donor) </w:t>
      </w:r>
      <w:proofErr w:type="spellStart"/>
      <w:r>
        <w:rPr>
          <w:rFonts w:cstheme="minorHAnsi"/>
          <w:lang w:eastAsia="zh-CN"/>
        </w:rPr>
        <w:t>gNBs</w:t>
      </w:r>
      <w:proofErr w:type="spellEnd"/>
      <w:r>
        <w:rPr>
          <w:rFonts w:cstheme="minorHAnsi"/>
          <w:lang w:eastAsia="zh-CN"/>
        </w:rPr>
        <w:t xml:space="preserve">. </w:t>
      </w:r>
    </w:p>
    <w:p w:rsidR="000A0D6E" w:rsidRDefault="004E379B">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rsidR="000A0D6E" w:rsidRDefault="000A0D6E">
      <w:pPr>
        <w:rPr>
          <w:rFonts w:cs="Arial"/>
        </w:rPr>
      </w:pPr>
    </w:p>
    <w:p w:rsidR="000A0D6E" w:rsidRDefault="000A0D6E">
      <w:pPr>
        <w:rPr>
          <w:rFonts w:ascii="Times New Roman" w:hAnsi="Times New Roman"/>
        </w:rPr>
      </w:pPr>
    </w:p>
    <w:p w:rsidR="000A0D6E" w:rsidRDefault="004E379B">
      <w:pPr>
        <w:pStyle w:val="Heading1"/>
        <w:rPr>
          <w:rFonts w:eastAsia="SimSun"/>
        </w:rPr>
      </w:pPr>
      <w:r>
        <w:rPr>
          <w:rFonts w:eastAsia="SimSun"/>
        </w:rPr>
        <w:lastRenderedPageBreak/>
        <w:t>Discussion</w:t>
      </w:r>
    </w:p>
    <w:p w:rsidR="000A0D6E" w:rsidRDefault="004E379B">
      <w:pPr>
        <w:pStyle w:val="Heading2"/>
        <w:ind w:left="576" w:hanging="576"/>
      </w:pPr>
      <w:r>
        <w:t>Initial discussion: Issues to be handled for intra-carrier DC for IAB</w:t>
      </w:r>
    </w:p>
    <w:p w:rsidR="000A0D6E" w:rsidRDefault="004E379B">
      <w:r>
        <w:t>The following aim to identify the main issues to be addressed by the individual RAN WGs. For each issue, we need to understand:</w:t>
      </w:r>
    </w:p>
    <w:p w:rsidR="000A0D6E" w:rsidRDefault="004E379B">
      <w:pPr>
        <w:pStyle w:val="ListParagraph"/>
        <w:numPr>
          <w:ilvl w:val="0"/>
          <w:numId w:val="6"/>
        </w:numPr>
      </w:pPr>
      <w:r>
        <w:t>The underlying problem to be solved,</w:t>
      </w:r>
    </w:p>
    <w:p w:rsidR="000A0D6E" w:rsidRDefault="004E379B">
      <w:pPr>
        <w:pStyle w:val="ListParagraph"/>
        <w:numPr>
          <w:ilvl w:val="0"/>
          <w:numId w:val="6"/>
        </w:numPr>
      </w:pPr>
      <w:r>
        <w:t>The main aspects to be addressed by each WG to solve the problem,</w:t>
      </w:r>
    </w:p>
    <w:p w:rsidR="000A0D6E" w:rsidRDefault="004E379B">
      <w:pPr>
        <w:pStyle w:val="ListParagraph"/>
        <w:numPr>
          <w:ilvl w:val="0"/>
          <w:numId w:val="6"/>
        </w:numPr>
      </w:pPr>
      <w:r>
        <w:t>The adverse effects an implementation-only solution might have, e.g., on performance, inter-vendor interoperability, etc.</w:t>
      </w:r>
    </w:p>
    <w:p w:rsidR="000A0D6E" w:rsidRDefault="004E379B">
      <w:r>
        <w:t>The questions below are based on the issues raised in contributions to RAN#90e. Companies are invited to discuss additional issues as well.</w:t>
      </w:r>
    </w:p>
    <w:p w:rsidR="000A0D6E" w:rsidRDefault="004E379B">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0A0D6E">
        <w:tc>
          <w:tcPr>
            <w:tcW w:w="2965" w:type="dxa"/>
          </w:tcPr>
          <w:p w:rsidR="000A0D6E" w:rsidRDefault="004E379B">
            <w:pPr>
              <w:spacing w:after="60" w:line="240" w:lineRule="auto"/>
              <w:rPr>
                <w:sz w:val="20"/>
                <w:szCs w:val="20"/>
              </w:rPr>
            </w:pPr>
            <w:ins w:id="0" w:author="vivo(Boubacar)" w:date="2020-12-08T14:06:00Z">
              <w:r>
                <w:rPr>
                  <w:rFonts w:eastAsiaTheme="minorEastAsia" w:hint="eastAsia"/>
                </w:rPr>
                <w:lastRenderedPageBreak/>
                <w:t>vivo</w:t>
              </w:r>
            </w:ins>
          </w:p>
        </w:tc>
        <w:tc>
          <w:tcPr>
            <w:tcW w:w="6385" w:type="dxa"/>
          </w:tcPr>
          <w:p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 xml:space="preserve">For resource scheduling coordination between MCG and SCG, the scheme discussed in multi-TRP transmission can be baseline. In Rel-17 </w:t>
              </w:r>
              <w:r>
                <w:rPr>
                  <w:rFonts w:eastAsiaTheme="minorEastAsia" w:hint="eastAsia"/>
                  <w:lang w:eastAsia="zh-CN"/>
                </w:rPr>
                <w:t>multi-</w:t>
              </w:r>
              <w:r>
                <w:rPr>
                  <w:rFonts w:eastAsiaTheme="minorEastAsia"/>
                </w:rPr>
                <w:t xml:space="preserve">TRP </w:t>
              </w:r>
              <w:proofErr w:type="spellStart"/>
              <w:r>
                <w:rPr>
                  <w:rFonts w:eastAsiaTheme="minorEastAsia"/>
                </w:rPr>
                <w:t>enh</w:t>
              </w:r>
              <w:proofErr w:type="spellEnd"/>
              <w:r>
                <w:rPr>
                  <w:rFonts w:eastAsiaTheme="minorEastAsia"/>
                </w:rPr>
                <w:t xml:space="preserve">.,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management of DU, the TDD/resource type indication should be coordinated as well. However, this issue should be addressed for intra-band inter-carrier DC as well.</w:t>
              </w:r>
            </w:ins>
          </w:p>
          <w:p w:rsidR="000A0D6E" w:rsidRDefault="004E379B">
            <w:pPr>
              <w:spacing w:after="60" w:line="240" w:lineRule="auto"/>
              <w:rPr>
                <w:sz w:val="20"/>
                <w:szCs w:val="20"/>
              </w:rPr>
            </w:pPr>
            <w:ins w:id="5" w:author="vivo(Boubacar)" w:date="2020-12-08T14:06:00Z">
              <w:r>
                <w:rPr>
                  <w:rFonts w:eastAsiaTheme="minorEastAsia"/>
                  <w:lang w:eastAsia="zh-CN"/>
                </w:rPr>
                <w:t>Therefore, we think no specific issue needs to be addressed regarding resource management for intra-carrier DC.</w:t>
              </w:r>
            </w:ins>
          </w:p>
        </w:tc>
      </w:tr>
      <w:tr w:rsidR="000A0D6E">
        <w:tc>
          <w:tcPr>
            <w:tcW w:w="2965" w:type="dxa"/>
          </w:tcPr>
          <w:p w:rsidR="000A0D6E" w:rsidRDefault="004E379B">
            <w:pPr>
              <w:spacing w:after="60" w:line="240" w:lineRule="auto"/>
              <w:rPr>
                <w:sz w:val="20"/>
                <w:szCs w:val="20"/>
              </w:rPr>
            </w:pPr>
            <w:ins w:id="6"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7" w:author="kurita" w:date="2020-12-08T18:23:00Z">
              <w:r>
                <w:rPr>
                  <w:rFonts w:eastAsiaTheme="minorEastAsia" w:hint="eastAsia"/>
                  <w:sz w:val="20"/>
                  <w:szCs w:val="20"/>
                  <w:lang w:eastAsia="ja-JP"/>
                </w:rPr>
                <w:t>When IAB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0A0D6E">
        <w:tc>
          <w:tcPr>
            <w:tcW w:w="2965" w:type="dxa"/>
          </w:tcPr>
          <w:p w:rsidR="000A0D6E" w:rsidRDefault="004E379B">
            <w:pPr>
              <w:spacing w:after="60" w:line="240" w:lineRule="auto"/>
              <w:rPr>
                <w:sz w:val="20"/>
                <w:szCs w:val="20"/>
              </w:rPr>
            </w:pPr>
            <w:ins w:id="8" w:author="Simone Provvedi" w:date="2020-12-08T11:08:00Z">
              <w:r>
                <w:rPr>
                  <w:sz w:val="20"/>
                  <w:szCs w:val="20"/>
                </w:rPr>
                <w:t>Huawei</w:t>
              </w:r>
            </w:ins>
          </w:p>
        </w:tc>
        <w:tc>
          <w:tcPr>
            <w:tcW w:w="6385" w:type="dxa"/>
          </w:tcPr>
          <w:p w:rsidR="000A0D6E" w:rsidRDefault="004E379B">
            <w:pPr>
              <w:spacing w:after="60" w:line="240" w:lineRule="auto"/>
              <w:rPr>
                <w:ins w:id="9" w:author="Simone Provvedi" w:date="2020-12-08T11:09:00Z"/>
                <w:rFonts w:ascii="Times New Roman" w:hAnsi="Times New Roman"/>
                <w:sz w:val="20"/>
                <w:szCs w:val="20"/>
              </w:rPr>
            </w:pPr>
            <w:ins w:id="10" w:author="Simone Provvedi" w:date="2020-12-08T11:09:00Z">
              <w:r>
                <w:rPr>
                  <w:rFonts w:ascii="Times New Roman" w:hAnsi="Times New Roman"/>
                  <w:sz w:val="20"/>
                  <w:szCs w:val="20"/>
                </w:rPr>
                <w:t xml:space="preserve">Our understanding is that dynamic scheduler coordination </w:t>
              </w:r>
              <w:proofErr w:type="gramStart"/>
              <w:r>
                <w:rPr>
                  <w:rFonts w:ascii="Times New Roman" w:hAnsi="Times New Roman"/>
                  <w:sz w:val="20"/>
                  <w:szCs w:val="20"/>
                </w:rPr>
                <w:t>are</w:t>
              </w:r>
              <w:proofErr w:type="gramEnd"/>
              <w:r>
                <w:rPr>
                  <w:rFonts w:ascii="Times New Roman" w:hAnsi="Times New Roman"/>
                  <w:sz w:val="20"/>
                  <w:szCs w:val="20"/>
                </w:rPr>
                <w:t xml:space="preserve"> not possible for</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both </w:t>
              </w:r>
              <w:r>
                <w:rPr>
                  <w:rFonts w:ascii="Times New Roman" w:hAnsi="Times New Roman"/>
                  <w:sz w:val="20"/>
                  <w:szCs w:val="20"/>
                </w:rPr>
                <w:t xml:space="preserve">intra-carrier and inter-carrier DC. However, the problems that needs be solved are similar for inter-carrier intra-band DC and intra-carrier intra-band DC. </w:t>
              </w:r>
            </w:ins>
          </w:p>
          <w:p w:rsidR="000A0D6E" w:rsidRDefault="004E379B">
            <w:pPr>
              <w:spacing w:after="60" w:line="240" w:lineRule="auto"/>
              <w:rPr>
                <w:ins w:id="11" w:author="Simone Provvedi" w:date="2020-12-08T11:09:00Z"/>
                <w:rFonts w:ascii="Times New Roman" w:hAnsi="Times New Roman"/>
                <w:sz w:val="20"/>
                <w:szCs w:val="20"/>
              </w:rPr>
            </w:pPr>
            <w:ins w:id="12" w:author="Simone Provvedi" w:date="2020-12-08T11:09:00Z">
              <w:r>
                <w:rPr>
                  <w:rFonts w:ascii="Times New Roman" w:hAnsi="Times New Roman"/>
                  <w:sz w:val="20"/>
                  <w:szCs w:val="20"/>
                </w:rPr>
                <w:t xml:space="preserve">For inter-carrier intra-band DC, the IAB-MT needs to handle </w:t>
              </w:r>
              <w:r>
                <w:rPr>
                  <w:rFonts w:ascii="Times New Roman" w:hAnsi="Times New Roman"/>
                  <w:b/>
                  <w:sz w:val="20"/>
                  <w:szCs w:val="20"/>
                </w:rPr>
                <w:t xml:space="preserve">scheduling collisions due to half duplex constraint </w:t>
              </w:r>
              <w:r>
                <w:rPr>
                  <w:rFonts w:ascii="Times New Roman" w:hAnsi="Times New Roman"/>
                  <w:sz w:val="20"/>
                  <w:szCs w:val="20"/>
                </w:rPr>
                <w:t xml:space="preserve">on the backhaul link if the IAB-MT is scheduled to Tx in one CG and Rx in the other CG simultaneously. The scheduling collision can be resolved by prioritizing the scheduling from MCG. However, this may not be </w:t>
              </w:r>
              <w:proofErr w:type="gramStart"/>
              <w:r>
                <w:rPr>
                  <w:rFonts w:ascii="Times New Roman" w:hAnsi="Times New Roman"/>
                  <w:sz w:val="20"/>
                  <w:szCs w:val="20"/>
                </w:rPr>
                <w:t>sufficient</w:t>
              </w:r>
              <w:proofErr w:type="gramEnd"/>
              <w:r>
                <w:rPr>
                  <w:rFonts w:ascii="Times New Roman" w:hAnsi="Times New Roman"/>
                  <w:sz w:val="20"/>
                  <w:szCs w:val="20"/>
                </w:rPr>
                <w:t xml:space="preserve">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rsidR="000A0D6E" w:rsidRDefault="004E379B">
            <w:pPr>
              <w:spacing w:after="60" w:line="240" w:lineRule="auto"/>
              <w:rPr>
                <w:sz w:val="20"/>
                <w:szCs w:val="20"/>
              </w:rPr>
            </w:pPr>
            <w:ins w:id="13" w:author="Simone Provvedi" w:date="2020-12-08T11:09:00Z">
              <w:r>
                <w:rPr>
                  <w:rFonts w:ascii="Times New Roman" w:hAnsi="Times New Roman"/>
                  <w:sz w:val="20"/>
                  <w:szCs w:val="20"/>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rsidR="000A0D6E">
        <w:tc>
          <w:tcPr>
            <w:tcW w:w="2965" w:type="dxa"/>
          </w:tcPr>
          <w:p w:rsidR="000A0D6E" w:rsidRDefault="004E379B">
            <w:pPr>
              <w:spacing w:after="60" w:line="240" w:lineRule="auto"/>
              <w:rPr>
                <w:sz w:val="20"/>
                <w:szCs w:val="20"/>
              </w:rPr>
            </w:pPr>
            <w:r>
              <w:rPr>
                <w:rFonts w:cstheme="minorHAnsi"/>
                <w:sz w:val="20"/>
                <w:szCs w:val="20"/>
              </w:rPr>
              <w:lastRenderedPageBreak/>
              <w:t>Samsung</w:t>
            </w:r>
          </w:p>
        </w:tc>
        <w:tc>
          <w:tcPr>
            <w:tcW w:w="6385" w:type="dxa"/>
          </w:tcPr>
          <w:p w:rsidR="000A0D6E" w:rsidRDefault="004E379B">
            <w:pPr>
              <w:spacing w:after="60" w:line="240" w:lineRule="auto"/>
              <w:rPr>
                <w:rFonts w:ascii="Times New Roman" w:hAnsi="Times New Roman"/>
                <w:sz w:val="20"/>
                <w:szCs w:val="20"/>
              </w:rPr>
            </w:pPr>
            <w:r>
              <w:rPr>
                <w:rFonts w:cstheme="minorHAnsi"/>
                <w:sz w:val="20"/>
                <w:szCs w:val="20"/>
              </w:rPr>
              <w:t xml:space="preserve">Regarding the analysis on RP-202533 by moderator, it may mislead about our view on intra-carrier DC. As discussed in the </w:t>
            </w:r>
            <w:proofErr w:type="spellStart"/>
            <w:r>
              <w:rPr>
                <w:rFonts w:cstheme="minorHAnsi"/>
                <w:sz w:val="20"/>
                <w:szCs w:val="20"/>
              </w:rPr>
              <w:t>tdoc</w:t>
            </w:r>
            <w:proofErr w:type="spellEnd"/>
            <w:r>
              <w:rPr>
                <w:rFonts w:cstheme="minorHAnsi"/>
                <w:sz w:val="20"/>
                <w:szCs w:val="20"/>
              </w:rPr>
              <w:t xml:space="preserve">, our 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t>
            </w:r>
            <w:proofErr w:type="gramStart"/>
            <w:r>
              <w:rPr>
                <w:rFonts w:cstheme="minorHAnsi"/>
                <w:sz w:val="20"/>
                <w:szCs w:val="20"/>
              </w:rPr>
              <w:t>whether or not</w:t>
            </w:r>
            <w:proofErr w:type="gramEnd"/>
            <w:r>
              <w:rPr>
                <w:rFonts w:cstheme="minorHAnsi"/>
                <w:sz w:val="20"/>
                <w:szCs w:val="20"/>
              </w:rPr>
              <w:t xml:space="preserve"> it is something beneficial to support in Rel-17 IAB is a separate matter which has not been estimated by any evaluations.</w:t>
            </w:r>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spacing w:after="60" w:line="240" w:lineRule="auto"/>
              <w:rPr>
                <w:sz w:val="20"/>
                <w:szCs w:val="20"/>
              </w:rPr>
            </w:pPr>
            <w:r>
              <w:rPr>
                <w:sz w:val="20"/>
                <w:szCs w:val="20"/>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Scheduler coordination in intra-carrier DC can be identified under two main cases: </w:t>
            </w:r>
          </w:p>
          <w:p w:rsidR="000A0D6E" w:rsidRDefault="004E379B">
            <w:pPr>
              <w:pStyle w:val="ListParagraph"/>
              <w:numPr>
                <w:ilvl w:val="0"/>
                <w:numId w:val="7"/>
              </w:numPr>
              <w:spacing w:after="60" w:line="240" w:lineRule="auto"/>
              <w:rPr>
                <w:rFonts w:cstheme="minorHAnsi"/>
              </w:rPr>
            </w:pPr>
            <w:r>
              <w:rPr>
                <w:rFonts w:cstheme="minorHAnsi"/>
              </w:rPr>
              <w:t xml:space="preserve">No/less coordination between parent DUs, and IAB MT may have to handle resource conflict scenarios. </w:t>
            </w:r>
          </w:p>
          <w:p w:rsidR="000A0D6E" w:rsidRDefault="004E379B">
            <w:pPr>
              <w:pStyle w:val="ListParagraph"/>
              <w:numPr>
                <w:ilvl w:val="0"/>
                <w:numId w:val="7"/>
              </w:numPr>
              <w:spacing w:after="60" w:line="240" w:lineRule="auto"/>
              <w:rPr>
                <w:rFonts w:cstheme="minorHAnsi"/>
              </w:rPr>
            </w:pPr>
            <w:r>
              <w:rPr>
                <w:rFonts w:cstheme="minorHAnsi"/>
              </w:rPr>
              <w:t xml:space="preserve">Some coordination between parent DUs, and IAB MT does not expect to have resource conflict scenarios. </w:t>
            </w:r>
          </w:p>
          <w:p w:rsidR="000A0D6E" w:rsidRDefault="004E379B">
            <w:pPr>
              <w:spacing w:after="60" w:line="240" w:lineRule="auto"/>
              <w:rPr>
                <w:rFonts w:cstheme="minorHAnsi"/>
              </w:rPr>
            </w:pPr>
            <w:r>
              <w:rPr>
                <w:rFonts w:cstheme="minorHAnsi"/>
              </w:rPr>
              <w:t xml:space="preserve">RAN1 shall prioritize the first case, where some discussion of resource multiplexing rules is needed, and the impact on other WGs is minimal. In general, we see that intra-carrier </w:t>
            </w:r>
            <w:r>
              <w:rPr>
                <w:rFonts w:cstheme="minorHAnsi"/>
              </w:rPr>
              <w:lastRenderedPageBreak/>
              <w:t>DC can be still handled within the existing TU allocations for RAN1.</w:t>
            </w:r>
          </w:p>
          <w:p w:rsidR="000A0D6E" w:rsidRDefault="004E379B">
            <w:pPr>
              <w:spacing w:after="60" w:line="240" w:lineRule="auto"/>
              <w:rPr>
                <w:rFonts w:cstheme="minorHAnsi"/>
              </w:rPr>
            </w:pPr>
            <w:r>
              <w:rPr>
                <w:rFonts w:cstheme="minorHAnsi"/>
              </w:rPr>
              <w:t xml:space="preserve">For the second case, coordination is only necessary in scenarios where configured and available resources overlap between both DUs. One option is to leave such coordination to implementation. </w:t>
            </w:r>
          </w:p>
          <w:p w:rsidR="000A0D6E" w:rsidRDefault="004E379B">
            <w:pPr>
              <w:spacing w:after="60" w:line="240" w:lineRule="auto"/>
              <w:rPr>
                <w:sz w:val="20"/>
                <w:szCs w:val="20"/>
              </w:rPr>
            </w:pPr>
            <w:r>
              <w:rPr>
                <w:rFonts w:cstheme="minorHAnsi"/>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The inter-parent-node scheduler coordination could be divided into following two cases:</w:t>
            </w:r>
          </w:p>
          <w:p w:rsidR="000A0D6E" w:rsidRDefault="004E379B">
            <w:pPr>
              <w:numPr>
                <w:ilvl w:val="0"/>
                <w:numId w:val="8"/>
              </w:numPr>
              <w:spacing w:after="60" w:line="240" w:lineRule="auto"/>
              <w:rPr>
                <w:rFonts w:eastAsia="SimSun" w:cstheme="minorHAnsi"/>
                <w:lang w:eastAsia="zh-CN"/>
              </w:rPr>
            </w:pPr>
            <w:r>
              <w:rPr>
                <w:rFonts w:eastAsia="SimSun" w:cstheme="minorHAnsi" w:hint="eastAsia"/>
                <w:lang w:eastAsia="zh-CN"/>
              </w:rPr>
              <w:t xml:space="preserve">Inter-donor: the two parent nodes of IAB-MT connect to two donor CU. In this case, MCG and SCG needs to coordinate the resource configuration of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SimSun" w:cstheme="minorHAnsi" w:hint="eastAsia"/>
                <w:lang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w:t>
            </w:r>
            <w:proofErr w:type="spellStart"/>
            <w:r>
              <w:rPr>
                <w:rFonts w:eastAsia="SimSun" w:cstheme="minorHAnsi" w:hint="eastAsia"/>
                <w:lang w:eastAsia="zh-CN"/>
              </w:rPr>
              <w:t>signalling</w:t>
            </w:r>
            <w:proofErr w:type="spellEnd"/>
            <w:r>
              <w:rPr>
                <w:rFonts w:eastAsia="SimSun" w:cstheme="minorHAnsi" w:hint="eastAsia"/>
                <w:lang w:eastAsia="zh-CN"/>
              </w:rPr>
              <w:t xml:space="preserve"> transmission via donor CUs. </w:t>
            </w:r>
          </w:p>
          <w:p w:rsidR="000A0D6E" w:rsidRDefault="004E379B">
            <w:pPr>
              <w:spacing w:after="60" w:line="240" w:lineRule="auto"/>
              <w:rPr>
                <w:rFonts w:cstheme="minorHAnsi"/>
              </w:rPr>
            </w:pPr>
            <w:r>
              <w:rPr>
                <w:rFonts w:eastAsia="SimSun" w:cstheme="minorHAnsi" w:hint="eastAsia"/>
                <w:lang w:eastAsia="zh-CN"/>
              </w:rPr>
              <w:t xml:space="preserve">Intra-donor: the two parent nodes of IAB-MT connect to the same donor CU.  In this case, the semi-static resource </w:t>
            </w:r>
            <w:r>
              <w:rPr>
                <w:rFonts w:eastAsia="SimSun" w:cstheme="minorHAnsi" w:hint="eastAsia"/>
                <w:lang w:eastAsia="zh-CN"/>
              </w:rPr>
              <w:lastRenderedPageBreak/>
              <w:t xml:space="preserve">division for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may be controlled by donor CU. However, it is hard to realize the intra-carrier dynamic scheduling since there is no direct connection between two parent DUs and the latency </w:t>
            </w:r>
            <w:proofErr w:type="spellStart"/>
            <w:r>
              <w:rPr>
                <w:rFonts w:eastAsia="SimSun" w:cstheme="minorHAnsi" w:hint="eastAsia"/>
                <w:lang w:eastAsia="zh-CN"/>
              </w:rPr>
              <w:t>can not</w:t>
            </w:r>
            <w:proofErr w:type="spellEnd"/>
            <w:r>
              <w:rPr>
                <w:rFonts w:eastAsia="SimSun" w:cstheme="minorHAnsi" w:hint="eastAsia"/>
                <w:lang w:eastAsia="zh-CN"/>
              </w:rPr>
              <w:t xml:space="preserve"> be guaranteed.   </w:t>
            </w:r>
          </w:p>
        </w:tc>
      </w:tr>
    </w:tbl>
    <w:p w:rsidR="000A0D6E" w:rsidRDefault="000A0D6E"/>
    <w:p w:rsidR="000A0D6E" w:rsidRDefault="004E379B">
      <w:pPr>
        <w:rPr>
          <w:b/>
          <w:bCs/>
          <w:color w:val="0070C0"/>
        </w:rPr>
      </w:pPr>
      <w:r>
        <w:rPr>
          <w:b/>
          <w:bCs/>
          <w:color w:val="0070C0"/>
        </w:rPr>
        <w:t>Summary Q1: Coordination of inter-parent-node scheduling</w:t>
      </w:r>
    </w:p>
    <w:p w:rsidR="000A0D6E" w:rsidRDefault="004E379B">
      <w:pPr>
        <w:rPr>
          <w:color w:val="0070C0"/>
        </w:rPr>
      </w:pPr>
      <w:r>
        <w:rPr>
          <w:color w:val="0070C0"/>
        </w:rPr>
        <w:t>There seems to be agreement that MCG/SCG resource coordination is necessary.</w:t>
      </w:r>
    </w:p>
    <w:p w:rsidR="000A0D6E" w:rsidRDefault="004E379B">
      <w:pPr>
        <w:rPr>
          <w:color w:val="0070C0"/>
        </w:rPr>
      </w:pPr>
      <w:r>
        <w:rPr>
          <w:color w:val="0070C0"/>
        </w:rPr>
        <w:t xml:space="preserve">Some companies believe that this effort can be done within existing TUs. Some companies claim that this effort is too complicated and cannot be done at all. </w:t>
      </w:r>
    </w:p>
    <w:p w:rsidR="000A0D6E" w:rsidRDefault="004E379B">
      <w:pPr>
        <w:rPr>
          <w:color w:val="0070C0"/>
        </w:rPr>
      </w:pPr>
      <w:r>
        <w:rPr>
          <w:color w:val="0070C0"/>
        </w:rPr>
        <w:t>The Moderator is not convinced that this is an unsurmountable effort since intra-carrier coordination has already been done for DSS. Intra-carrier NR DC could just use this solution as a blueprint. Also, on F1, the Rel-16 gNB-DU resource configuration is already available and can be enhanced as necessary.</w:t>
      </w:r>
    </w:p>
    <w:p w:rsidR="000A0D6E" w:rsidRDefault="004E379B">
      <w:pPr>
        <w:rPr>
          <w:color w:val="0070C0"/>
        </w:rPr>
      </w:pPr>
      <w:r>
        <w:rPr>
          <w:color w:val="0070C0"/>
        </w:rPr>
        <w:t xml:space="preserve">One company claims that inter-DU connectivity would be necessary. The Moderator does not understand why this is needed since the MN and SN can coordinates resource allocation. </w:t>
      </w:r>
    </w:p>
    <w:p w:rsidR="000A0D6E" w:rsidRDefault="004E379B">
      <w:pPr>
        <w:rPr>
          <w:color w:val="0070C0"/>
        </w:rPr>
      </w:pPr>
      <w:r>
        <w:rPr>
          <w:color w:val="0070C0"/>
        </w:rPr>
        <w:t>Overall, the following efforts seem to be necessary:</w:t>
      </w:r>
    </w:p>
    <w:p w:rsidR="000A0D6E" w:rsidRDefault="004E379B">
      <w:pPr>
        <w:pStyle w:val="ListParagraph"/>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rsidR="000A0D6E" w:rsidRDefault="004E379B">
      <w:pPr>
        <w:pStyle w:val="ListParagraph"/>
        <w:numPr>
          <w:ilvl w:val="0"/>
          <w:numId w:val="9"/>
        </w:numPr>
        <w:rPr>
          <w:color w:val="0070C0"/>
        </w:rPr>
      </w:pPr>
      <w:r>
        <w:rPr>
          <w:color w:val="0070C0"/>
        </w:rPr>
        <w:t xml:space="preserve">RAN3 needs to provide Xn signaling between MN and SN based on RAN1’s requirements. </w:t>
      </w:r>
    </w:p>
    <w:p w:rsidR="000A0D6E" w:rsidRDefault="000A0D6E">
      <w:pPr>
        <w:rPr>
          <w:color w:val="0070C0"/>
        </w:rPr>
      </w:pPr>
    </w:p>
    <w:p w:rsidR="000A0D6E" w:rsidRDefault="004E379B">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 xml:space="preserve">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w:t>
            </w:r>
            <w:proofErr w:type="gramStart"/>
            <w:r>
              <w:rPr>
                <w:sz w:val="20"/>
                <w:szCs w:val="20"/>
              </w:rPr>
              <w:t>Again</w:t>
            </w:r>
            <w:proofErr w:type="gramEnd"/>
            <w:r>
              <w:rPr>
                <w:sz w:val="20"/>
                <w:szCs w:val="20"/>
              </w:rPr>
              <w:t xml:space="preserve"> as in Q1, ensuring that </w:t>
            </w:r>
            <w:r>
              <w:rPr>
                <w:sz w:val="20"/>
                <w:szCs w:val="20"/>
              </w:rPr>
              <w:lastRenderedPageBreak/>
              <w:t>duplex constraints are not violated by the multiple parents is a common objective for both intra-carrier and inter-carrier DC.</w:t>
            </w:r>
          </w:p>
        </w:tc>
      </w:tr>
      <w:tr w:rsidR="000A0D6E">
        <w:tc>
          <w:tcPr>
            <w:tcW w:w="2965" w:type="dxa"/>
          </w:tcPr>
          <w:p w:rsidR="000A0D6E" w:rsidRDefault="004E379B">
            <w:pPr>
              <w:spacing w:after="60" w:line="240" w:lineRule="auto"/>
              <w:rPr>
                <w:sz w:val="20"/>
                <w:szCs w:val="20"/>
              </w:rPr>
            </w:pPr>
            <w:ins w:id="14"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onsidering that UE may be subject to HD constraint as well for inter-carrier intra-band case, this is not specific issue for intra-carrier DC. </w:t>
              </w:r>
            </w:ins>
          </w:p>
          <w:p w:rsidR="000A0D6E" w:rsidRDefault="004E379B">
            <w:pPr>
              <w:spacing w:after="60" w:line="240" w:lineRule="auto"/>
              <w:rPr>
                <w:sz w:val="20"/>
                <w:szCs w:val="20"/>
              </w:rPr>
            </w:pPr>
            <w:ins w:id="17" w:author="vivo(Boubacar)" w:date="2020-12-08T14:07:00Z">
              <w:r>
                <w:rPr>
                  <w:rFonts w:eastAsiaTheme="minorEastAsia"/>
                  <w:lang w:eastAsia="zh-CN"/>
                </w:rPr>
                <w:t xml:space="preserve">It is noted that such issue is already under discussion in RAN1.   </w:t>
              </w:r>
            </w:ins>
          </w:p>
        </w:tc>
      </w:tr>
      <w:tr w:rsidR="000A0D6E">
        <w:tc>
          <w:tcPr>
            <w:tcW w:w="2965" w:type="dxa"/>
          </w:tcPr>
          <w:p w:rsidR="000A0D6E" w:rsidRDefault="004E379B">
            <w:pPr>
              <w:spacing w:after="60" w:line="240" w:lineRule="auto"/>
              <w:rPr>
                <w:sz w:val="20"/>
                <w:szCs w:val="20"/>
              </w:rPr>
            </w:pPr>
            <w:ins w:id="18"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19"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0A0D6E">
        <w:tc>
          <w:tcPr>
            <w:tcW w:w="2965" w:type="dxa"/>
          </w:tcPr>
          <w:p w:rsidR="000A0D6E" w:rsidRDefault="004E379B">
            <w:pPr>
              <w:spacing w:after="60" w:line="240" w:lineRule="auto"/>
              <w:rPr>
                <w:sz w:val="20"/>
                <w:szCs w:val="20"/>
              </w:rPr>
            </w:pPr>
            <w:ins w:id="20" w:author="Simone Provvedi" w:date="2020-12-08T11:11:00Z">
              <w:r>
                <w:rPr>
                  <w:sz w:val="20"/>
                  <w:szCs w:val="20"/>
                </w:rPr>
                <w:t>Huawei</w:t>
              </w:r>
            </w:ins>
          </w:p>
        </w:tc>
        <w:tc>
          <w:tcPr>
            <w:tcW w:w="6385" w:type="dxa"/>
          </w:tcPr>
          <w:p w:rsidR="000A0D6E" w:rsidRDefault="004E379B">
            <w:pPr>
              <w:spacing w:after="60" w:line="240" w:lineRule="auto"/>
              <w:rPr>
                <w:ins w:id="21" w:author="Simone Provvedi" w:date="2020-12-08T11:11:00Z"/>
                <w:rFonts w:ascii="Times New Roman" w:hAnsi="Times New Roman"/>
                <w:sz w:val="20"/>
                <w:szCs w:val="20"/>
              </w:rPr>
            </w:pPr>
            <w:ins w:id="22" w:author="Simone Provvedi" w:date="2020-12-08T11:11:00Z">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sz w:val="20"/>
                  <w:szCs w:val="20"/>
                </w:rPr>
                <w:t xml:space="preserve">it is not always feasible to coordinate the signaling of DCI format 2_0 between the MCG and SCG considering the signaling delay between the two parent nodes. </w:t>
              </w:r>
            </w:ins>
          </w:p>
          <w:p w:rsidR="000A0D6E" w:rsidRDefault="004E379B">
            <w:pPr>
              <w:spacing w:after="60" w:line="240" w:lineRule="auto"/>
              <w:rPr>
                <w:ins w:id="23" w:author="Simone Provvedi" w:date="2020-12-08T11:11:00Z"/>
                <w:rFonts w:ascii="Times New Roman" w:hAnsi="Times New Roman"/>
                <w:sz w:val="20"/>
                <w:szCs w:val="20"/>
              </w:rPr>
            </w:pPr>
            <w:ins w:id="24" w:author="Simone Provvedi" w:date="2020-12-08T11:11:00Z">
              <w:r>
                <w:rPr>
                  <w:rFonts w:ascii="Times New Roman" w:hAnsi="Times New Roman"/>
                  <w:sz w:val="20"/>
                  <w:szCs w:val="20"/>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rsidR="000A0D6E" w:rsidRDefault="000A0D6E">
            <w:pPr>
              <w:spacing w:after="60" w:line="240" w:lineRule="auto"/>
              <w:rPr>
                <w:sz w:val="20"/>
                <w:szCs w:val="20"/>
              </w:rPr>
            </w:pPr>
          </w:p>
        </w:tc>
      </w:tr>
      <w:tr w:rsidR="000A0D6E">
        <w:tc>
          <w:tcPr>
            <w:tcW w:w="2965" w:type="dxa"/>
          </w:tcPr>
          <w:p w:rsidR="000A0D6E" w:rsidRDefault="004E379B">
            <w:pPr>
              <w:spacing w:after="60" w:line="240" w:lineRule="auto"/>
              <w:rPr>
                <w:sz w:val="20"/>
                <w:szCs w:val="20"/>
              </w:rPr>
            </w:pPr>
            <w:r>
              <w:rPr>
                <w:rFonts w:cstheme="minorHAnsi"/>
                <w:sz w:val="20"/>
                <w:szCs w:val="20"/>
              </w:rPr>
              <w:t>Samsung</w:t>
            </w:r>
          </w:p>
        </w:tc>
        <w:tc>
          <w:tcPr>
            <w:tcW w:w="6385" w:type="dxa"/>
          </w:tcPr>
          <w:p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It seems Q2 assumes a coordination with DCI format 2_0 for intra-carrier DC is needed. Our view is that it should be first checked </w:t>
            </w:r>
            <w:proofErr w:type="gramStart"/>
            <w:r>
              <w:rPr>
                <w:rFonts w:cstheme="minorHAnsi"/>
                <w:sz w:val="20"/>
                <w:szCs w:val="20"/>
              </w:rPr>
              <w:t>whether or not</w:t>
            </w:r>
            <w:proofErr w:type="gramEnd"/>
            <w:r>
              <w:rPr>
                <w:rFonts w:cstheme="minorHAnsi"/>
                <w:sz w:val="20"/>
                <w:szCs w:val="20"/>
              </w:rPr>
              <w:t xml:space="preserve"> the coordination with DCI 2_0 signaling is required based on common understanding on how to operate intra-carrier DC.</w:t>
            </w:r>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spacing w:after="60" w:line="240" w:lineRule="auto"/>
              <w:rPr>
                <w:sz w:val="20"/>
                <w:szCs w:val="20"/>
              </w:rPr>
            </w:pPr>
            <w:r>
              <w:rPr>
                <w:sz w:val="20"/>
                <w:szCs w:val="20"/>
              </w:rPr>
              <w:t xml:space="preserve">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w:t>
            </w:r>
            <w:r>
              <w:rPr>
                <w:sz w:val="20"/>
                <w:szCs w:val="20"/>
              </w:rPr>
              <w:lastRenderedPageBreak/>
              <w:t>parent node, or not, and is therefore not entirely addressable at this point.</w:t>
            </w:r>
          </w:p>
        </w:tc>
      </w:tr>
      <w:tr w:rsidR="000A0D6E">
        <w:tc>
          <w:tcPr>
            <w:tcW w:w="2965" w:type="dxa"/>
          </w:tcPr>
          <w:p w:rsidR="000A0D6E" w:rsidRDefault="004E379B">
            <w:pPr>
              <w:spacing w:after="60" w:line="240" w:lineRule="auto"/>
              <w:rPr>
                <w:sz w:val="20"/>
                <w:szCs w:val="20"/>
              </w:rPr>
            </w:pPr>
            <w:r>
              <w:rPr>
                <w:sz w:val="20"/>
                <w:szCs w:val="20"/>
              </w:rPr>
              <w:lastRenderedPageBreak/>
              <w:t>Nokia</w:t>
            </w:r>
          </w:p>
        </w:tc>
        <w:tc>
          <w:tcPr>
            <w:tcW w:w="6385" w:type="dxa"/>
          </w:tcPr>
          <w:p w:rsidR="000A0D6E" w:rsidRDefault="004E379B">
            <w:pPr>
              <w:spacing w:after="60" w:line="240" w:lineRule="auto"/>
              <w:rPr>
                <w:rFonts w:cstheme="minorHAnsi"/>
              </w:rPr>
            </w:pPr>
            <w:r>
              <w:rPr>
                <w:rFonts w:cstheme="minorHAnsi"/>
              </w:rPr>
              <w:t xml:space="preserve">As mentioned under Q1, RAN1 can assume two cases. </w:t>
            </w:r>
          </w:p>
          <w:p w:rsidR="000A0D6E" w:rsidRDefault="004E379B">
            <w:pPr>
              <w:spacing w:after="60" w:line="240" w:lineRule="auto"/>
              <w:rPr>
                <w:rFonts w:cstheme="minorHAnsi"/>
              </w:rPr>
            </w:pPr>
            <w:r>
              <w:rPr>
                <w:rFonts w:cstheme="minorHAnsi"/>
              </w:rPr>
              <w:t xml:space="preserve">First case, </w:t>
            </w:r>
          </w:p>
          <w:p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2-0) is not possible/feasible to avoid resource conflicts at IAB-MT. </w:t>
            </w:r>
          </w:p>
          <w:p w:rsidR="000A0D6E" w:rsidRDefault="004E379B">
            <w:pPr>
              <w:pStyle w:val="ListParagraph"/>
              <w:numPr>
                <w:ilvl w:val="0"/>
                <w:numId w:val="10"/>
              </w:numPr>
              <w:spacing w:after="60" w:line="240" w:lineRule="auto"/>
              <w:rPr>
                <w:rFonts w:cstheme="minorHAnsi"/>
              </w:rPr>
            </w:pPr>
            <w:r>
              <w:rPr>
                <w:rFonts w:cstheme="minorHAnsi"/>
              </w:rPr>
              <w:t xml:space="preserve">Solutions for resource multiplexing shall be addressed only in RAN1. RAN1 shall define the resource multiplexing rules for receiving DCI 2-0 via both parent nodes that support intra-carrier DC. </w:t>
            </w:r>
          </w:p>
          <w:p w:rsidR="000A0D6E" w:rsidRDefault="004E379B">
            <w:pPr>
              <w:spacing w:after="60" w:line="240" w:lineRule="auto"/>
              <w:rPr>
                <w:rFonts w:cstheme="minorHAnsi"/>
              </w:rPr>
            </w:pPr>
            <w:r>
              <w:rPr>
                <w:rFonts w:cstheme="minorHAnsi"/>
              </w:rPr>
              <w:t xml:space="preserve">Second case, </w:t>
            </w:r>
          </w:p>
          <w:p w:rsidR="000A0D6E" w:rsidRDefault="004E379B">
            <w:pPr>
              <w:pStyle w:val="ListParagraph"/>
              <w:numPr>
                <w:ilvl w:val="0"/>
                <w:numId w:val="10"/>
              </w:numPr>
              <w:spacing w:after="60" w:line="240" w:lineRule="auto"/>
              <w:rPr>
                <w:rFonts w:cstheme="minorHAnsi"/>
              </w:rPr>
            </w:pPr>
            <w:r>
              <w:rPr>
                <w:rFonts w:cstheme="minorHAnsi"/>
              </w:rPr>
              <w:t>Problem: Some coordination between parent nodes for dynamic signaling to avoid conflicts at the IAB MT.</w:t>
            </w:r>
          </w:p>
          <w:p w:rsidR="000A0D6E" w:rsidRDefault="004E379B">
            <w:pPr>
              <w:pStyle w:val="ListParagraph"/>
              <w:numPr>
                <w:ilvl w:val="0"/>
                <w:numId w:val="10"/>
              </w:numPr>
              <w:spacing w:after="60" w:line="240" w:lineRule="auto"/>
              <w:rPr>
                <w:rFonts w:cstheme="minorHAnsi"/>
              </w:rPr>
            </w:pPr>
            <w:r>
              <w:rPr>
                <w:rFonts w:cstheme="minorHAnsi"/>
              </w:rPr>
              <w:t xml:space="preserve">Solutions for receiving DCI 2-0 from both parents or via single parent without conflicts and applying that for both parent links shall be defined in RAN1. If coordination handled by specification, some work is expected from RAN3. </w:t>
            </w:r>
          </w:p>
          <w:p w:rsidR="000A0D6E" w:rsidRDefault="004E379B">
            <w:pPr>
              <w:spacing w:after="60" w:line="240" w:lineRule="auto"/>
              <w:rPr>
                <w:sz w:val="20"/>
                <w:szCs w:val="20"/>
              </w:rPr>
            </w:pPr>
            <w:r>
              <w:rPr>
                <w:rFonts w:cstheme="minorHAnsi"/>
              </w:rPr>
              <w:t>As the work and scope is straightforward, the workload is not significant. Therefore, no additional TUs are required in WG1 or WG3 to address DCI_2.0 operation.</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The coordination of DCI 2_0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is used for dynamic scheduling. It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2_0.    </w:t>
            </w:r>
          </w:p>
          <w:p w:rsidR="000A0D6E" w:rsidRDefault="004E379B">
            <w:pPr>
              <w:spacing w:after="60" w:line="240" w:lineRule="auto"/>
              <w:rPr>
                <w:rFonts w:cstheme="minorHAnsi"/>
              </w:rPr>
            </w:pPr>
            <w:r>
              <w:rPr>
                <w:rFonts w:eastAsia="SimSun" w:cstheme="minorHAnsi" w:hint="eastAsia"/>
                <w:lang w:eastAsia="zh-CN"/>
              </w:rPr>
              <w:t xml:space="preserve">On the other hand, certain resource collision rules may be defined at IAB node when receiving DCI 2_0 from both </w:t>
            </w:r>
            <w:r>
              <w:rPr>
                <w:rFonts w:eastAsia="SimSun" w:cstheme="minorHAnsi" w:hint="eastAsia"/>
                <w:lang w:eastAsia="zh-CN"/>
              </w:rPr>
              <w:lastRenderedPageBreak/>
              <w:t xml:space="preserve">parent node. However, without coordination between parent node, the resource collision may frequently happen. In this case, the resource utilization of the IAB network is of low efficiency and the IAB network may even fail to work.   </w:t>
            </w:r>
          </w:p>
        </w:tc>
      </w:tr>
    </w:tbl>
    <w:p w:rsidR="000A0D6E" w:rsidRDefault="000A0D6E"/>
    <w:p w:rsidR="000A0D6E" w:rsidRDefault="004E379B">
      <w:pPr>
        <w:rPr>
          <w:color w:val="0070C0"/>
        </w:rPr>
      </w:pPr>
      <w:r>
        <w:rPr>
          <w:b/>
          <w:bCs/>
          <w:color w:val="0070C0"/>
        </w:rPr>
        <w:t>Summary Q2: Coordination of inter-parent-node DCI 2-0 indications</w:t>
      </w:r>
    </w:p>
    <w:p w:rsidR="000A0D6E" w:rsidRDefault="004E379B">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rsidR="000A0D6E" w:rsidRDefault="004E379B">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rsidR="000A0D6E" w:rsidRDefault="000A0D6E">
      <w:pPr>
        <w:rPr>
          <w:b/>
          <w:bCs/>
        </w:rPr>
      </w:pPr>
    </w:p>
    <w:p w:rsidR="000A0D6E" w:rsidRDefault="004E379B">
      <w:pPr>
        <w:rPr>
          <w:b/>
          <w:bCs/>
        </w:rPr>
      </w:pPr>
      <w:r>
        <w:rPr>
          <w:b/>
          <w:bCs/>
        </w:rPr>
        <w:t>Q3: In your view, what needs to be done for the coordination of DCI 2_5 signaling for soft-resource-availability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0A0D6E">
        <w:tc>
          <w:tcPr>
            <w:tcW w:w="2965" w:type="dxa"/>
          </w:tcPr>
          <w:p w:rsidR="000A0D6E" w:rsidRDefault="004E379B">
            <w:pPr>
              <w:spacing w:after="60" w:line="240" w:lineRule="auto"/>
              <w:rPr>
                <w:sz w:val="20"/>
                <w:szCs w:val="20"/>
              </w:rPr>
            </w:pPr>
            <w:ins w:id="25" w:author="vivo(Boubacar)" w:date="2020-12-08T14:07:00Z">
              <w:r>
                <w:rPr>
                  <w:rFonts w:eastAsiaTheme="minorEastAsia" w:hint="eastAsia"/>
                  <w:sz w:val="20"/>
                  <w:szCs w:val="20"/>
                  <w:lang w:eastAsia="zh-CN"/>
                </w:rPr>
                <w:t>v</w:t>
              </w:r>
              <w:r>
                <w:rPr>
                  <w:rFonts w:eastAsiaTheme="minorEastAsia"/>
                  <w:sz w:val="20"/>
                  <w:szCs w:val="20"/>
                  <w:lang w:eastAsia="zh-CN"/>
                </w:rPr>
                <w:t>ivo</w:t>
              </w:r>
            </w:ins>
          </w:p>
        </w:tc>
        <w:tc>
          <w:tcPr>
            <w:tcW w:w="6385" w:type="dxa"/>
          </w:tcPr>
          <w:p w:rsidR="000A0D6E" w:rsidRDefault="004E379B">
            <w:pPr>
              <w:spacing w:after="60" w:line="240" w:lineRule="auto"/>
              <w:rPr>
                <w:sz w:val="20"/>
                <w:szCs w:val="20"/>
              </w:rPr>
            </w:pPr>
            <w:ins w:id="26" w:author="vivo(Boubacar)" w:date="2020-12-08T14:07:00Z">
              <w:r>
                <w:rPr>
                  <w:rFonts w:eastAsiaTheme="minorEastAsia"/>
                  <w:lang w:eastAsia="zh-CN"/>
                </w:rPr>
                <w:t>Similar as DCI 2_0, the issue exists both for inter-carrier and intra-carrier scenarios, which is under discussion in RAN1.</w:t>
              </w:r>
            </w:ins>
          </w:p>
        </w:tc>
      </w:tr>
      <w:tr w:rsidR="000A0D6E">
        <w:tc>
          <w:tcPr>
            <w:tcW w:w="2965" w:type="dxa"/>
          </w:tcPr>
          <w:p w:rsidR="000A0D6E" w:rsidRDefault="004E379B">
            <w:pPr>
              <w:spacing w:after="60" w:line="240" w:lineRule="auto"/>
              <w:rPr>
                <w:sz w:val="20"/>
                <w:szCs w:val="20"/>
              </w:rPr>
            </w:pPr>
            <w:ins w:id="27"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28"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configuration of </w:t>
              </w:r>
              <w:r>
                <w:rPr>
                  <w:rFonts w:eastAsiaTheme="minorEastAsia" w:hint="eastAsia"/>
                  <w:sz w:val="20"/>
                  <w:szCs w:val="20"/>
                  <w:lang w:eastAsia="ja-JP"/>
                </w:rPr>
                <w:t>H/S/NA is indicated by CU for Carrier A</w:t>
              </w:r>
              <w:r>
                <w:rPr>
                  <w:rFonts w:eastAsiaTheme="minorEastAsia"/>
                  <w:sz w:val="20"/>
                  <w:szCs w:val="20"/>
                  <w:lang w:eastAsia="ja-JP"/>
                </w:rPr>
                <w:t xml:space="preserve"> of IAB-DU.</w:t>
              </w:r>
              <w:r>
                <w:rPr>
                  <w:rFonts w:eastAsiaTheme="minorEastAsia" w:hint="eastAsia"/>
                  <w:sz w:val="20"/>
                  <w:szCs w:val="20"/>
                  <w:lang w:eastAsia="ja-JP"/>
                </w:rPr>
                <w:t xml:space="preserve"> </w:t>
              </w:r>
              <w:r>
                <w:rPr>
                  <w:rFonts w:eastAsiaTheme="minorEastAsia"/>
                  <w:sz w:val="20"/>
                  <w:szCs w:val="20"/>
                  <w:lang w:eastAsia="ja-JP"/>
                </w:rPr>
                <w:t>O</w:t>
              </w:r>
              <w:r>
                <w:rPr>
                  <w:rFonts w:eastAsiaTheme="minorEastAsia" w:hint="eastAsia"/>
                  <w:sz w:val="20"/>
                  <w:szCs w:val="20"/>
                  <w:lang w:eastAsia="ja-JP"/>
                </w:rPr>
                <w:t xml:space="preserve">n the other hands, </w:t>
              </w:r>
              <w:r>
                <w:rPr>
                  <w:rFonts w:eastAsiaTheme="minorEastAsia"/>
                  <w:sz w:val="20"/>
                  <w:szCs w:val="20"/>
                  <w:lang w:eastAsia="ja-JP"/>
                </w:rPr>
                <w:t xml:space="preserve">although </w:t>
              </w:r>
              <w:r>
                <w:rPr>
                  <w:rFonts w:eastAsiaTheme="minorEastAsia" w:hint="eastAsia"/>
                  <w:sz w:val="20"/>
                  <w:szCs w:val="20"/>
                  <w:lang w:eastAsia="ja-JP"/>
                </w:rPr>
                <w:t xml:space="preserve">dynamic indication </w:t>
              </w:r>
              <w:r>
                <w:rPr>
                  <w:rFonts w:eastAsiaTheme="minorEastAsia"/>
                  <w:sz w:val="20"/>
                  <w:szCs w:val="20"/>
                  <w:lang w:eastAsia="ja-JP"/>
                </w:rPr>
                <w:t xml:space="preserve">of IA/INA </w:t>
              </w:r>
              <w:r>
                <w:rPr>
                  <w:rFonts w:eastAsiaTheme="minorEastAsia" w:hint="eastAsia"/>
                  <w:sz w:val="20"/>
                  <w:szCs w:val="20"/>
                  <w:lang w:eastAsia="ja-JP"/>
                </w:rPr>
                <w:t xml:space="preserve">with DCI 2_5 </w:t>
              </w:r>
              <w:r>
                <w:rPr>
                  <w:rFonts w:eastAsiaTheme="minorEastAsia"/>
                  <w:sz w:val="20"/>
                  <w:szCs w:val="20"/>
                  <w:lang w:eastAsia="ja-JP"/>
                </w:rPr>
                <w:t>can be</w:t>
              </w:r>
              <w:r>
                <w:rPr>
                  <w:rFonts w:eastAsiaTheme="minorEastAsia" w:hint="eastAsia"/>
                  <w:sz w:val="20"/>
                  <w:szCs w:val="20"/>
                  <w:lang w:eastAsia="ja-JP"/>
                </w:rPr>
                <w:t xml:space="preserve"> indicated by </w:t>
              </w:r>
              <w:r>
                <w:rPr>
                  <w:rFonts w:eastAsiaTheme="minorEastAsia"/>
                  <w:sz w:val="20"/>
                  <w:szCs w:val="20"/>
                  <w:lang w:eastAsia="ja-JP"/>
                </w:rPr>
                <w:t xml:space="preserve">each of </w:t>
              </w:r>
              <w:r>
                <w:rPr>
                  <w:rFonts w:eastAsiaTheme="minorEastAsia" w:hint="eastAsia"/>
                  <w:sz w:val="20"/>
                  <w:szCs w:val="20"/>
                  <w:lang w:eastAsia="ja-JP"/>
                </w:rPr>
                <w:t xml:space="preserve">two </w:t>
              </w:r>
              <w:r>
                <w:rPr>
                  <w:rFonts w:eastAsiaTheme="minorEastAsia"/>
                  <w:sz w:val="20"/>
                  <w:szCs w:val="20"/>
                  <w:lang w:eastAsia="ja-JP"/>
                </w:rPr>
                <w:t>parent</w:t>
              </w:r>
              <w:r>
                <w:rPr>
                  <w:rFonts w:eastAsiaTheme="minorEastAsia" w:hint="eastAsia"/>
                  <w:sz w:val="20"/>
                  <w:szCs w:val="20"/>
                  <w:lang w:eastAsia="ja-JP"/>
                </w:rPr>
                <w:t xml:space="preserve"> nodes</w:t>
              </w:r>
              <w:r>
                <w:rPr>
                  <w:rFonts w:eastAsiaTheme="minorEastAsia"/>
                  <w:sz w:val="20"/>
                  <w:szCs w:val="20"/>
                  <w:lang w:eastAsia="ja-JP"/>
                </w:rPr>
                <w:t xml:space="preserve">, single soft resource availability should be determined for a soft resource. Therefore, a mechanism on how </w:t>
              </w:r>
              <w:r>
                <w:rPr>
                  <w:rFonts w:eastAsiaTheme="minorEastAsia"/>
                  <w:sz w:val="20"/>
                  <w:szCs w:val="20"/>
                  <w:lang w:eastAsia="ja-JP"/>
                </w:rPr>
                <w:lastRenderedPageBreak/>
                <w:t>to handle the availability of Soft IAB-DU resource based on DCI 2_5 indication with two parent nodes needs to be considered.</w:t>
              </w:r>
            </w:ins>
          </w:p>
        </w:tc>
      </w:tr>
      <w:tr w:rsidR="000A0D6E">
        <w:tc>
          <w:tcPr>
            <w:tcW w:w="2965" w:type="dxa"/>
          </w:tcPr>
          <w:p w:rsidR="000A0D6E" w:rsidRDefault="004E379B">
            <w:pPr>
              <w:spacing w:after="60" w:line="240" w:lineRule="auto"/>
              <w:rPr>
                <w:sz w:val="20"/>
                <w:szCs w:val="20"/>
              </w:rPr>
            </w:pPr>
            <w:ins w:id="29" w:author="Simone Provvedi" w:date="2020-12-08T11:12:00Z">
              <w:r>
                <w:rPr>
                  <w:sz w:val="20"/>
                  <w:szCs w:val="20"/>
                </w:rPr>
                <w:lastRenderedPageBreak/>
                <w:t>Huawei</w:t>
              </w:r>
            </w:ins>
          </w:p>
        </w:tc>
        <w:tc>
          <w:tcPr>
            <w:tcW w:w="6385" w:type="dxa"/>
          </w:tcPr>
          <w:p w:rsidR="000A0D6E" w:rsidRDefault="004E379B">
            <w:pPr>
              <w:spacing w:after="60" w:line="240" w:lineRule="auto"/>
              <w:rPr>
                <w:ins w:id="30" w:author="Simone Provvedi" w:date="2020-12-08T11:12:00Z"/>
                <w:rFonts w:ascii="Times New Roman" w:eastAsiaTheme="minorEastAsia" w:hAnsi="Times New Roman"/>
                <w:sz w:val="20"/>
                <w:szCs w:val="20"/>
                <w:lang w:eastAsia="zh-CN"/>
              </w:rPr>
            </w:pPr>
            <w:ins w:id="31" w:author="Simone Provvedi" w:date="2020-12-08T11:12:00Z">
              <w:r>
                <w:rPr>
                  <w:rFonts w:ascii="Times New Roman" w:eastAsiaTheme="minorEastAsia" w:hAnsi="Times New Roman"/>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rsidR="000A0D6E" w:rsidRDefault="004E379B">
            <w:pPr>
              <w:spacing w:after="0" w:line="240" w:lineRule="auto"/>
              <w:rPr>
                <w:ins w:id="32" w:author="Simone Provvedi" w:date="2020-12-08T11:12:00Z"/>
                <w:rFonts w:ascii="Times New Roman" w:eastAsia="Calibri" w:hAnsi="Times New Roman" w:cs="Times"/>
                <w:b/>
                <w:bCs/>
                <w:sz w:val="20"/>
                <w:szCs w:val="20"/>
                <w:highlight w:val="green"/>
              </w:rPr>
            </w:pPr>
            <w:ins w:id="33" w:author="Simone Provvedi" w:date="2020-12-08T11:12:00Z">
              <w:r>
                <w:rPr>
                  <w:rFonts w:ascii="Times New Roman" w:eastAsia="Calibri" w:hAnsi="Times New Roman" w:cs="Times"/>
                  <w:b/>
                  <w:bCs/>
                  <w:sz w:val="20"/>
                  <w:szCs w:val="20"/>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rPr>
                <w:t>t</w:t>
              </w:r>
            </w:ins>
          </w:p>
          <w:p w:rsidR="000A0D6E" w:rsidRDefault="004E379B">
            <w:pPr>
              <w:spacing w:after="0" w:line="240" w:lineRule="auto"/>
              <w:rPr>
                <w:ins w:id="35" w:author="Simone Provvedi" w:date="2020-12-08T11:12:00Z"/>
                <w:rFonts w:ascii="Times New Roman" w:eastAsia="Batang" w:hAnsi="Times New Roman"/>
                <w:sz w:val="20"/>
                <w:szCs w:val="24"/>
                <w:lang w:eastAsia="zh-CN"/>
              </w:rPr>
            </w:pPr>
            <w:ins w:id="36" w:author="Simone Provvedi" w:date="2020-12-08T11:12:00Z">
              <w:r>
                <w:rPr>
                  <w:rFonts w:ascii="Times New Roman" w:eastAsia="Times New Roman" w:hAnsi="Times New Roman"/>
                  <w:sz w:val="20"/>
                  <w:szCs w:val="24"/>
                  <w:lang w:eastAsia="zh-CN"/>
                </w:rPr>
                <w:t>The explicit indication of soft resources by DCI Format 2_5 is supported for multi-parent scenarios in Rel-17.</w:t>
              </w:r>
            </w:ins>
          </w:p>
          <w:p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rsidR="000A0D6E" w:rsidRDefault="004E379B">
            <w:pPr>
              <w:spacing w:after="60" w:line="240" w:lineRule="auto"/>
              <w:rPr>
                <w:sz w:val="20"/>
                <w:szCs w:val="20"/>
              </w:rPr>
            </w:pPr>
            <w:ins w:id="39" w:author="Simone Provvedi" w:date="2020-12-08T11:12:00Z">
              <w:r>
                <w:rPr>
                  <w:rFonts w:ascii="Times New Roman" w:eastAsiaTheme="minorEastAsia" w:hAnsi="Times New Roman"/>
                  <w:sz w:val="20"/>
                  <w:szCs w:val="20"/>
                  <w:lang w:eastAsia="zh-CN"/>
                </w:rPr>
                <w:t>In summary, the issue of DCI format 2_5 may not specific for intra-carrier DC.</w:t>
              </w:r>
            </w:ins>
          </w:p>
        </w:tc>
      </w:tr>
      <w:tr w:rsidR="000A0D6E">
        <w:tc>
          <w:tcPr>
            <w:tcW w:w="2965" w:type="dxa"/>
          </w:tcPr>
          <w:p w:rsidR="000A0D6E" w:rsidRDefault="004E379B">
            <w:pPr>
              <w:spacing w:after="60" w:line="240" w:lineRule="auto"/>
              <w:rPr>
                <w:sz w:val="20"/>
                <w:szCs w:val="20"/>
              </w:rPr>
            </w:pPr>
            <w:r>
              <w:rPr>
                <w:rFonts w:cstheme="minorHAnsi"/>
                <w:sz w:val="20"/>
                <w:szCs w:val="20"/>
              </w:rPr>
              <w:t>Samsung</w:t>
            </w:r>
          </w:p>
        </w:tc>
        <w:tc>
          <w:tcPr>
            <w:tcW w:w="6385" w:type="dxa"/>
          </w:tcPr>
          <w:p w:rsidR="000A0D6E" w:rsidRDefault="004E379B">
            <w:pPr>
              <w:spacing w:after="60" w:line="240" w:lineRule="auto"/>
              <w:rPr>
                <w:rFonts w:ascii="Times New Roman" w:eastAsiaTheme="minorEastAsia" w:hAnsi="Times New Roman"/>
                <w:sz w:val="20"/>
                <w:szCs w:val="20"/>
                <w:lang w:eastAsia="zh-CN"/>
              </w:rPr>
            </w:pPr>
            <w:proofErr w:type="gramStart"/>
            <w:r>
              <w:rPr>
                <w:rFonts w:cstheme="minorHAnsi"/>
                <w:sz w:val="20"/>
                <w:szCs w:val="20"/>
              </w:rPr>
              <w:t>Similar to</w:t>
            </w:r>
            <w:proofErr w:type="gramEnd"/>
            <w:r>
              <w:rPr>
                <w:rFonts w:cstheme="minorHAnsi"/>
                <w:sz w:val="20"/>
                <w:szCs w:val="20"/>
              </w:rPr>
              <w:t xml:space="preserve"> Q2, our view is that it should be first checked whether or not the coordination with DCI 2_5 signaling is required based on common understanding on how to operate intra-carrier DC.</w:t>
            </w:r>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spacing w:after="60" w:line="240" w:lineRule="auto"/>
              <w:rPr>
                <w:sz w:val="20"/>
                <w:szCs w:val="20"/>
              </w:rPr>
            </w:pPr>
            <w:r>
              <w:rPr>
                <w:sz w:val="20"/>
                <w:szCs w:val="20"/>
              </w:rPr>
              <w:t xml:space="preserve">DCI format 2_5 is addressing a different dimension of the problem in controlling DU resources through parent nodes. Where DCI format 2_0 controls whether a certain resource is D/U/F, </w:t>
            </w:r>
            <w:proofErr w:type="gramStart"/>
            <w:r>
              <w:rPr>
                <w:sz w:val="20"/>
                <w:szCs w:val="20"/>
              </w:rPr>
              <w:t>DCI  format</w:t>
            </w:r>
            <w:proofErr w:type="gramEnd"/>
            <w:r>
              <w:rPr>
                <w:sz w:val="20"/>
                <w:szCs w:val="20"/>
              </w:rPr>
              <w:t xml:space="preserve"> 2_5 has a more dynamic property and is not suitable for DU coordination.</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Dynamic DCI 2_5 signaling per parent link may be used to communicate availability of resources. Discussion on DCI 2_5 is more critical than DCI 2_0 if we are to efficiently use resources within IAB network.  </w:t>
            </w:r>
          </w:p>
          <w:p w:rsidR="000A0D6E" w:rsidRDefault="004E379B">
            <w:pPr>
              <w:spacing w:after="60" w:line="240" w:lineRule="auto"/>
              <w:rPr>
                <w:rFonts w:cstheme="minorHAnsi"/>
              </w:rPr>
            </w:pPr>
            <w:proofErr w:type="gramStart"/>
            <w:r>
              <w:rPr>
                <w:rFonts w:cstheme="minorHAnsi"/>
              </w:rPr>
              <w:t>Similar to</w:t>
            </w:r>
            <w:proofErr w:type="gramEnd"/>
            <w:r>
              <w:rPr>
                <w:rFonts w:cstheme="minorHAnsi"/>
              </w:rPr>
              <w:t xml:space="preserve"> Q2, we shall discuss two possible cases. </w:t>
            </w:r>
          </w:p>
          <w:p w:rsidR="000A0D6E" w:rsidRDefault="004E379B">
            <w:pPr>
              <w:spacing w:after="60" w:line="240" w:lineRule="auto"/>
              <w:rPr>
                <w:rFonts w:cstheme="minorHAnsi"/>
              </w:rPr>
            </w:pPr>
            <w:r>
              <w:rPr>
                <w:rFonts w:cstheme="minorHAnsi"/>
              </w:rPr>
              <w:t xml:space="preserve">First case, </w:t>
            </w:r>
          </w:p>
          <w:p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2-5) is not possible/feasible to avoid conflicting resource indication for IAB-DU. </w:t>
            </w:r>
          </w:p>
          <w:p w:rsidR="000A0D6E" w:rsidRDefault="004E379B">
            <w:pPr>
              <w:pStyle w:val="ListParagraph"/>
              <w:numPr>
                <w:ilvl w:val="0"/>
                <w:numId w:val="10"/>
              </w:numPr>
              <w:spacing w:after="60" w:line="240" w:lineRule="auto"/>
              <w:rPr>
                <w:rFonts w:cstheme="minorHAnsi"/>
              </w:rPr>
            </w:pPr>
            <w:r>
              <w:rPr>
                <w:rFonts w:cstheme="minorHAnsi"/>
              </w:rPr>
              <w:t xml:space="preserve">Solutions for deriving availability of DU soft resources shall be defined if the IAB MT expecting different indications from parent nodes. RAN1 shall </w:t>
            </w:r>
            <w:r>
              <w:rPr>
                <w:rFonts w:cstheme="minorHAnsi"/>
              </w:rPr>
              <w:lastRenderedPageBreak/>
              <w:t xml:space="preserve">define the rules for receiving DCI 2-5 via both parent nodes that support intra-carrier DC. </w:t>
            </w:r>
          </w:p>
          <w:p w:rsidR="000A0D6E" w:rsidRDefault="004E379B">
            <w:pPr>
              <w:spacing w:after="60" w:line="240" w:lineRule="auto"/>
              <w:rPr>
                <w:rFonts w:cstheme="minorHAnsi"/>
              </w:rPr>
            </w:pPr>
            <w:r>
              <w:rPr>
                <w:rFonts w:cstheme="minorHAnsi"/>
              </w:rPr>
              <w:t xml:space="preserve">Second case, </w:t>
            </w:r>
          </w:p>
          <w:p w:rsidR="000A0D6E" w:rsidRDefault="004E379B">
            <w:pPr>
              <w:pStyle w:val="ListParagraph"/>
              <w:numPr>
                <w:ilvl w:val="0"/>
                <w:numId w:val="10"/>
              </w:numPr>
              <w:spacing w:after="60" w:line="240" w:lineRule="auto"/>
              <w:rPr>
                <w:rFonts w:cstheme="minorHAnsi"/>
              </w:rPr>
            </w:pPr>
            <w:r>
              <w:rPr>
                <w:rFonts w:cstheme="minorHAnsi"/>
              </w:rPr>
              <w:t xml:space="preserve">Problem: Some coordination between parent nodes for dynamic signaling to avoid conflicts of using soft resource at the IAB DU. </w:t>
            </w:r>
          </w:p>
          <w:p w:rsidR="000A0D6E" w:rsidRDefault="004E379B">
            <w:pPr>
              <w:pStyle w:val="ListParagraph"/>
              <w:numPr>
                <w:ilvl w:val="0"/>
                <w:numId w:val="10"/>
              </w:numPr>
              <w:spacing w:after="60" w:line="240" w:lineRule="auto"/>
              <w:rPr>
                <w:rFonts w:cstheme="minorHAnsi"/>
              </w:rPr>
            </w:pPr>
            <w:r>
              <w:rPr>
                <w:rFonts w:cstheme="minorHAnsi"/>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rsidR="000A0D6E" w:rsidRDefault="004E379B">
            <w:pPr>
              <w:spacing w:after="60" w:line="240" w:lineRule="auto"/>
              <w:rPr>
                <w:sz w:val="20"/>
                <w:szCs w:val="20"/>
              </w:rPr>
            </w:pPr>
            <w:r>
              <w:rPr>
                <w:rFonts w:cstheme="minorHAnsi"/>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Pr>
                <w:rFonts w:cstheme="minorHAnsi"/>
                <w:sz w:val="20"/>
                <w:szCs w:val="20"/>
              </w:rPr>
              <w:t xml:space="preserve"> </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rsidR="000A0D6E" w:rsidRDefault="004E379B">
            <w:pPr>
              <w:spacing w:after="60" w:line="240" w:lineRule="auto"/>
              <w:rPr>
                <w:rFonts w:cstheme="minorHAnsi"/>
              </w:rPr>
            </w:pPr>
            <w:r>
              <w:rPr>
                <w:rFonts w:eastAsia="SimSun" w:cstheme="minorHAnsi" w:hint="eastAsia"/>
                <w:lang w:eastAsia="zh-CN"/>
              </w:rPr>
              <w:t xml:space="preserve">On the other hand, when receiving DCI 2_5 from both parent nodes, the collision rules may be defined at IAB node. </w:t>
            </w:r>
            <w:proofErr w:type="gramStart"/>
            <w:r>
              <w:rPr>
                <w:rFonts w:eastAsia="SimSun" w:cstheme="minorHAnsi" w:hint="eastAsia"/>
                <w:lang w:eastAsia="zh-CN"/>
              </w:rPr>
              <w:t>However,  it</w:t>
            </w:r>
            <w:proofErr w:type="gramEnd"/>
            <w:r>
              <w:rPr>
                <w:rFonts w:eastAsia="SimSun" w:cstheme="minorHAnsi" w:hint="eastAsia"/>
                <w:lang w:eastAsia="zh-CN"/>
              </w:rPr>
              <w:t xml:space="preserve"> may lead to misunderstandings of resource availability between the parent node and IAB node. It does not fundamentally solve the issue.  </w:t>
            </w:r>
          </w:p>
        </w:tc>
      </w:tr>
    </w:tbl>
    <w:p w:rsidR="000A0D6E" w:rsidRDefault="000A0D6E"/>
    <w:p w:rsidR="000A0D6E" w:rsidRDefault="004E379B">
      <w:pPr>
        <w:rPr>
          <w:color w:val="0070C0"/>
        </w:rPr>
      </w:pPr>
      <w:r>
        <w:rPr>
          <w:b/>
          <w:bCs/>
          <w:color w:val="0070C0"/>
        </w:rPr>
        <w:t>Summary Q3: Coordination of inter-parent-node DCI 2-5 indications</w:t>
      </w:r>
    </w:p>
    <w:p w:rsidR="000A0D6E" w:rsidRDefault="004E379B">
      <w:pPr>
        <w:rPr>
          <w:color w:val="0070C0"/>
        </w:rPr>
      </w:pPr>
      <w:r>
        <w:rPr>
          <w:color w:val="0070C0"/>
        </w:rPr>
        <w:t xml:space="preserve">It seems there is agreement that the handling of conflicting DCI 2-5 indications from MCG and SCG parents </w:t>
      </w:r>
      <w:proofErr w:type="gramStart"/>
      <w:r>
        <w:rPr>
          <w:color w:val="0070C0"/>
        </w:rPr>
        <w:t>has to</w:t>
      </w:r>
      <w:proofErr w:type="gramEnd"/>
      <w:r>
        <w:rPr>
          <w:color w:val="0070C0"/>
        </w:rPr>
        <w:t xml:space="preserve"> be addressed in RAN1. Some companies believe that this straightforward while others believe it is difficult if not undoable. </w:t>
      </w:r>
    </w:p>
    <w:p w:rsidR="000A0D6E" w:rsidRDefault="004E379B">
      <w:pPr>
        <w:pStyle w:val="ListParagraph"/>
        <w:numPr>
          <w:ilvl w:val="0"/>
          <w:numId w:val="12"/>
        </w:numPr>
        <w:rPr>
          <w:color w:val="0070C0"/>
        </w:rPr>
      </w:pPr>
      <w:r>
        <w:rPr>
          <w:color w:val="0070C0"/>
        </w:rPr>
        <w:t>RAN1 needs to address handling of conflicting DCI 2-5 indication from MCG and SCG parents.</w:t>
      </w:r>
    </w:p>
    <w:p w:rsidR="000A0D6E" w:rsidRDefault="000A0D6E">
      <w:pPr>
        <w:pStyle w:val="ListParagraph"/>
        <w:rPr>
          <w:color w:val="0070C0"/>
        </w:rPr>
      </w:pPr>
    </w:p>
    <w:p w:rsidR="000A0D6E" w:rsidRDefault="004E379B">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sz w:val="20"/>
                <w:szCs w:val="20"/>
              </w:rPr>
            </w:pPr>
            <w:r>
              <w:rPr>
                <w:sz w:val="20"/>
                <w:szCs w:val="20"/>
              </w:rPr>
              <w:t xml:space="preserve">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Pr>
                <w:sz w:val="20"/>
                <w:szCs w:val="20"/>
              </w:rPr>
              <w:t>T_delta</w:t>
            </w:r>
            <w:proofErr w:type="spellEnd"/>
            <w:r>
              <w:rPr>
                <w:sz w:val="20"/>
                <w:szCs w:val="20"/>
              </w:rPr>
              <w:t xml:space="preserve"> in Rel-16 is a helpful “tool in the toolbox” for achieving OTA-based timing alignment, they would not be required for DC with IAB.</w:t>
            </w:r>
          </w:p>
        </w:tc>
      </w:tr>
      <w:tr w:rsidR="000A0D6E">
        <w:tc>
          <w:tcPr>
            <w:tcW w:w="2965" w:type="dxa"/>
          </w:tcPr>
          <w:p w:rsidR="000A0D6E" w:rsidRDefault="004E379B">
            <w:pPr>
              <w:spacing w:after="60" w:line="240" w:lineRule="auto"/>
              <w:rPr>
                <w:sz w:val="20"/>
                <w:szCs w:val="20"/>
              </w:rPr>
            </w:pPr>
            <w:ins w:id="40" w:author="vivo(Boubacar)" w:date="2020-12-08T14:07:00Z">
              <w:r>
                <w:rPr>
                  <w:rFonts w:eastAsiaTheme="minorEastAsia" w:hint="eastAsia"/>
                  <w:lang w:eastAsia="zh-CN"/>
                </w:rPr>
                <w:t>v</w:t>
              </w:r>
              <w:r>
                <w:rPr>
                  <w:rFonts w:eastAsiaTheme="minorEastAsia"/>
                  <w:lang w:eastAsia="zh-CN"/>
                </w:rPr>
                <w:t>ivo</w:t>
              </w:r>
            </w:ins>
          </w:p>
        </w:tc>
        <w:tc>
          <w:tcPr>
            <w:tcW w:w="6385" w:type="dxa"/>
          </w:tcPr>
          <w:p w:rsidR="000A0D6E" w:rsidRDefault="004E379B">
            <w:pPr>
              <w:spacing w:after="60" w:line="240" w:lineRule="auto"/>
              <w:rPr>
                <w:sz w:val="20"/>
                <w:szCs w:val="20"/>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release.</w:t>
              </w:r>
            </w:ins>
          </w:p>
        </w:tc>
      </w:tr>
      <w:tr w:rsidR="000A0D6E">
        <w:tc>
          <w:tcPr>
            <w:tcW w:w="2965" w:type="dxa"/>
          </w:tcPr>
          <w:p w:rsidR="000A0D6E" w:rsidRDefault="004E379B">
            <w:pPr>
              <w:spacing w:after="60" w:line="240" w:lineRule="auto"/>
              <w:rPr>
                <w:sz w:val="20"/>
                <w:szCs w:val="20"/>
              </w:rPr>
            </w:pPr>
            <w:ins w:id="42" w:author="kurita" w:date="2020-12-08T17:40:00Z">
              <w:r>
                <w:rPr>
                  <w:rFonts w:eastAsiaTheme="minorEastAsia" w:hint="eastAsia"/>
                  <w:sz w:val="20"/>
                  <w:szCs w:val="20"/>
                  <w:lang w:eastAsia="ja-JP"/>
                </w:rPr>
                <w:t>NTT DOCOMO</w:t>
              </w:r>
            </w:ins>
          </w:p>
        </w:tc>
        <w:tc>
          <w:tcPr>
            <w:tcW w:w="6385" w:type="dxa"/>
          </w:tcPr>
          <w:p w:rsidR="000A0D6E" w:rsidRDefault="004E379B">
            <w:pPr>
              <w:spacing w:after="60" w:line="240" w:lineRule="auto"/>
              <w:rPr>
                <w:sz w:val="20"/>
                <w:szCs w:val="20"/>
              </w:rPr>
            </w:pPr>
            <w:ins w:id="43"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w:t>
              </w:r>
              <w:r>
                <w:rPr>
                  <w:rFonts w:eastAsiaTheme="minorEastAsia"/>
                  <w:sz w:val="20"/>
                  <w:szCs w:val="20"/>
                  <w:lang w:eastAsia="ja-JP"/>
                </w:rPr>
                <w:t xml:space="preserve"> </w:t>
              </w:r>
              <w:r>
                <w:rPr>
                  <w:rFonts w:eastAsiaTheme="minorEastAsia" w:hint="eastAsia"/>
                  <w:sz w:val="20"/>
                  <w:szCs w:val="20"/>
                  <w:lang w:eastAsia="ja-JP"/>
                </w:rPr>
                <w:t>IAB node may receive TA</w:t>
              </w:r>
              <w:r>
                <w:rPr>
                  <w:rFonts w:eastAsiaTheme="minorEastAsia"/>
                  <w:sz w:val="20"/>
                  <w:szCs w:val="20"/>
                  <w:lang w:eastAsia="ja-JP"/>
                </w:rPr>
                <w:t>1/</w:t>
              </w:r>
              <w:r>
                <w:rPr>
                  <w:rFonts w:eastAsiaTheme="minorEastAsia" w:hint="eastAsia"/>
                  <w:sz w:val="20"/>
                  <w:szCs w:val="20"/>
                  <w:lang w:eastAsia="ja-JP"/>
                </w:rPr>
                <w:t>T_delta</w:t>
              </w:r>
              <w:r>
                <w:rPr>
                  <w:rFonts w:eastAsiaTheme="minorEastAsia"/>
                  <w:sz w:val="20"/>
                  <w:szCs w:val="20"/>
                  <w:lang w:eastAsia="ja-JP"/>
                </w:rPr>
                <w:t>1</w:t>
              </w:r>
              <w:r>
                <w:rPr>
                  <w:rFonts w:eastAsiaTheme="minorEastAsia" w:hint="eastAsia"/>
                  <w:sz w:val="20"/>
                  <w:szCs w:val="20"/>
                  <w:lang w:eastAsia="ja-JP"/>
                </w:rPr>
                <w:t xml:space="preserve"> from Parent node</w:t>
              </w:r>
              <w:r>
                <w:rPr>
                  <w:rFonts w:eastAsiaTheme="minorEastAsia"/>
                  <w:sz w:val="20"/>
                  <w:szCs w:val="20"/>
                  <w:lang w:eastAsia="ja-JP"/>
                </w:rPr>
                <w:t xml:space="preserve"> 1 and TA2/T_delta2 from Parent node 2. Since the IAB node needs to derive a single DU Tx timing based on TA and </w:t>
              </w:r>
              <w:proofErr w:type="spellStart"/>
              <w:r>
                <w:rPr>
                  <w:rFonts w:eastAsiaTheme="minorEastAsia"/>
                  <w:sz w:val="20"/>
                  <w:szCs w:val="20"/>
                  <w:lang w:eastAsia="ja-JP"/>
                </w:rPr>
                <w:t>T_delta</w:t>
              </w:r>
              <w:proofErr w:type="spellEnd"/>
              <w:r>
                <w:rPr>
                  <w:rFonts w:eastAsiaTheme="minorEastAsia"/>
                  <w:sz w:val="20"/>
                  <w:szCs w:val="20"/>
                  <w:lang w:eastAsia="ja-JP"/>
                </w:rPr>
                <w:t>, a mechanism on how to derive DU Tx timing with two parent nodes needs to be considered.</w:t>
              </w:r>
            </w:ins>
          </w:p>
        </w:tc>
      </w:tr>
      <w:tr w:rsidR="000A0D6E">
        <w:tc>
          <w:tcPr>
            <w:tcW w:w="2965" w:type="dxa"/>
          </w:tcPr>
          <w:p w:rsidR="000A0D6E" w:rsidRDefault="004E379B">
            <w:pPr>
              <w:spacing w:after="60" w:line="240" w:lineRule="auto"/>
              <w:rPr>
                <w:sz w:val="20"/>
                <w:szCs w:val="20"/>
              </w:rPr>
            </w:pPr>
            <w:ins w:id="44" w:author="Simone Provvedi" w:date="2020-12-08T11:12:00Z">
              <w:r>
                <w:rPr>
                  <w:sz w:val="20"/>
                  <w:szCs w:val="20"/>
                </w:rPr>
                <w:t>Huawei</w:t>
              </w:r>
            </w:ins>
          </w:p>
        </w:tc>
        <w:tc>
          <w:tcPr>
            <w:tcW w:w="6385" w:type="dxa"/>
          </w:tcPr>
          <w:p w:rsidR="000A0D6E" w:rsidRDefault="004E379B">
            <w:pPr>
              <w:spacing w:after="60" w:line="240" w:lineRule="auto"/>
              <w:rPr>
                <w:sz w:val="20"/>
                <w:szCs w:val="20"/>
              </w:rPr>
            </w:pPr>
            <w:ins w:id="45" w:author="Simone Provvedi" w:date="2020-12-08T11:12:00Z">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sz w:val="20"/>
                  <w:szCs w:val="20"/>
                  <w:lang w:eastAsia="zh-CN"/>
                </w:rPr>
                <w:t>cell</w:t>
              </w:r>
              <w:r>
                <w:rPr>
                  <w:rFonts w:ascii="Times New Roman" w:eastAsiaTheme="minorEastAsia" w:hAnsi="Times New Roman"/>
                  <w:sz w:val="20"/>
                  <w:szCs w:val="20"/>
                  <w:lang w:eastAsia="zh-CN"/>
                </w:rPr>
                <w:t xml:space="preserve"> phase error requirement among IAB-nodes may put some limitations to the practice usage of intra-carrier DC in FR2.</w:t>
              </w:r>
            </w:ins>
          </w:p>
        </w:tc>
      </w:tr>
      <w:tr w:rsidR="000A0D6E">
        <w:tc>
          <w:tcPr>
            <w:tcW w:w="2965" w:type="dxa"/>
          </w:tcPr>
          <w:p w:rsidR="000A0D6E" w:rsidRDefault="004E379B">
            <w:pPr>
              <w:spacing w:after="60" w:line="240" w:lineRule="auto"/>
              <w:rPr>
                <w:sz w:val="20"/>
                <w:szCs w:val="20"/>
              </w:rPr>
            </w:pPr>
            <w:r>
              <w:rPr>
                <w:rFonts w:cstheme="minorHAnsi"/>
                <w:sz w:val="20"/>
                <w:szCs w:val="20"/>
              </w:rPr>
              <w:lastRenderedPageBreak/>
              <w:t>Samsung</w:t>
            </w:r>
          </w:p>
        </w:tc>
        <w:tc>
          <w:tcPr>
            <w:tcW w:w="6385" w:type="dxa"/>
          </w:tcPr>
          <w:p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taking into account the RAN4 requirements. </w:t>
            </w:r>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spacing w:after="60" w:line="240" w:lineRule="auto"/>
              <w:rPr>
                <w:sz w:val="20"/>
                <w:szCs w:val="20"/>
              </w:rPr>
            </w:pPr>
            <w:r>
              <w:rPr>
                <w:sz w:val="20"/>
                <w:szCs w:val="20"/>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0A0D6E">
        <w:tc>
          <w:tcPr>
            <w:tcW w:w="2965" w:type="dxa"/>
          </w:tcPr>
          <w:p w:rsidR="000A0D6E" w:rsidRDefault="004E379B">
            <w:pPr>
              <w:spacing w:after="60" w:line="240" w:lineRule="auto"/>
              <w:rPr>
                <w:sz w:val="20"/>
                <w:szCs w:val="20"/>
              </w:rPr>
            </w:pPr>
            <w:r>
              <w:rPr>
                <w:sz w:val="20"/>
                <w:szCs w:val="20"/>
              </w:rPr>
              <w:t>Nokia</w:t>
            </w:r>
          </w:p>
        </w:tc>
        <w:tc>
          <w:tcPr>
            <w:tcW w:w="6385" w:type="dxa"/>
          </w:tcPr>
          <w:p w:rsidR="000A0D6E" w:rsidRDefault="004E379B">
            <w:pPr>
              <w:spacing w:after="60" w:line="240" w:lineRule="auto"/>
              <w:rPr>
                <w:rFonts w:cstheme="minorHAnsi"/>
              </w:rPr>
            </w:pPr>
            <w:r>
              <w:rPr>
                <w:rFonts w:cstheme="minorHAnsi"/>
              </w:rPr>
              <w:t xml:space="preserve">Each IAB DU must already </w:t>
            </w:r>
            <w:proofErr w:type="gramStart"/>
            <w:r>
              <w:rPr>
                <w:rFonts w:cstheme="minorHAnsi"/>
              </w:rPr>
              <w:t>meet</w:t>
            </w:r>
            <w:proofErr w:type="gramEnd"/>
            <w:r>
              <w:rPr>
                <w:rFonts w:cstheme="minorHAnsi"/>
              </w:rPr>
              <w:t xml:space="preserve"> gNB synchronization requirements to remain transparent to legacy R15 UEs.   No additional synchronizations requirements are envisioned for IAB intra-frequency DC.   Simultaneous SDM or FDM transmission form both parent DUs is not anticipated in R17 IAB.</w:t>
            </w:r>
          </w:p>
          <w:p w:rsidR="000A0D6E" w:rsidRDefault="004E379B">
            <w:pPr>
              <w:spacing w:after="60" w:line="240" w:lineRule="auto"/>
              <w:rPr>
                <w:rFonts w:cstheme="minorHAnsi"/>
              </w:rPr>
            </w:pPr>
            <w:r>
              <w:rPr>
                <w:rFonts w:cstheme="minorHAnsi"/>
              </w:rPr>
              <w:t xml:space="preserve">No further work would need to be done for timing in WG1 provided that SDM or FDM operation is limited to one parent DU at a time. </w:t>
            </w:r>
          </w:p>
          <w:p w:rsidR="000A0D6E" w:rsidRDefault="004E379B">
            <w:pPr>
              <w:spacing w:after="60" w:line="240" w:lineRule="auto"/>
              <w:rPr>
                <w:sz w:val="20"/>
                <w:szCs w:val="20"/>
              </w:rPr>
            </w:pPr>
            <w:r>
              <w:rPr>
                <w:rFonts w:cstheme="minorHAnsi"/>
              </w:rPr>
              <w:t xml:space="preserve">If the parent-to-child timing synchronization assume </w:t>
            </w:r>
            <w:proofErr w:type="spellStart"/>
            <w:r>
              <w:rPr>
                <w:rFonts w:cstheme="minorHAnsi"/>
              </w:rPr>
              <w:t>T_delta</w:t>
            </w:r>
            <w:proofErr w:type="spellEnd"/>
            <w:r>
              <w:rPr>
                <w:rFonts w:cstheme="minorHAnsi"/>
              </w:rPr>
              <w:t xml:space="preserve"> signaling via multiple parents, that discussion is not only restricted to the intra-carrier DC case as inter-carrier DC case may also have to consider that. Anyway, Rel-16 discussed that already, and left to IAB node </w:t>
            </w:r>
            <w:r>
              <w:rPr>
                <w:rFonts w:cstheme="minorHAnsi"/>
              </w:rPr>
              <w:lastRenderedPageBreak/>
              <w:t xml:space="preserve">implementation to select one or both parent </w:t>
            </w:r>
            <w:proofErr w:type="spellStart"/>
            <w:r>
              <w:rPr>
                <w:rFonts w:cstheme="minorHAnsi"/>
              </w:rPr>
              <w:t>T_delta</w:t>
            </w:r>
            <w:proofErr w:type="spellEnd"/>
            <w:r>
              <w:rPr>
                <w:rFonts w:cstheme="minorHAnsi"/>
              </w:rPr>
              <w:t xml:space="preserve"> indications to adjust DL Tx timing.</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rsidR="000A0D6E" w:rsidRDefault="004E379B">
            <w:pPr>
              <w:spacing w:after="60" w:line="240" w:lineRule="auto"/>
              <w:rPr>
                <w:rFonts w:cstheme="minorHAnsi"/>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rsidR="000A0D6E" w:rsidRDefault="000A0D6E"/>
    <w:p w:rsidR="000A0D6E" w:rsidRDefault="004E379B">
      <w:pPr>
        <w:rPr>
          <w:color w:val="0070C0"/>
        </w:rPr>
      </w:pPr>
      <w:r>
        <w:rPr>
          <w:b/>
          <w:bCs/>
          <w:color w:val="0070C0"/>
        </w:rPr>
        <w:t>Summary Q4: Parent-to-child time synchronization</w:t>
      </w:r>
    </w:p>
    <w:p w:rsidR="000A0D6E" w:rsidRDefault="004E379B">
      <w:pPr>
        <w:rPr>
          <w:color w:val="0070C0"/>
        </w:rPr>
      </w:pPr>
      <w:r>
        <w:rPr>
          <w:color w:val="0070C0"/>
        </w:rPr>
        <w:t xml:space="preserve">Some companies believe that nothing needs to be done (except some documentation work). Another company claims that RAN1 needs to address the handling of conflicting </w:t>
      </w:r>
      <w:proofErr w:type="spellStart"/>
      <w:r>
        <w:rPr>
          <w:color w:val="0070C0"/>
        </w:rPr>
        <w:t>T_delta</w:t>
      </w:r>
      <w:proofErr w:type="spellEnd"/>
      <w:r>
        <w:rPr>
          <w:color w:val="0070C0"/>
        </w:rPr>
        <w:t xml:space="preserve">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rsidR="000A0D6E" w:rsidRDefault="004E379B">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rsidR="000A0D6E" w:rsidRDefault="000A0D6E"/>
    <w:p w:rsidR="000A0D6E" w:rsidRDefault="004E379B">
      <w:pPr>
        <w:rPr>
          <w:b/>
          <w:bCs/>
        </w:rPr>
      </w:pPr>
      <w:r>
        <w:rPr>
          <w:b/>
          <w:bCs/>
        </w:rPr>
        <w:t>Q5: In your view, what other issues need to be addressed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tc>
          <w:tcPr>
            <w:tcW w:w="2965" w:type="dxa"/>
          </w:tcPr>
          <w:p w:rsidR="000A0D6E" w:rsidRDefault="004E379B">
            <w:pPr>
              <w:spacing w:after="60" w:line="240" w:lineRule="auto"/>
              <w:rPr>
                <w:b/>
                <w:bCs/>
                <w:sz w:val="20"/>
                <w:szCs w:val="20"/>
              </w:rPr>
            </w:pPr>
            <w:r>
              <w:rPr>
                <w:b/>
                <w:bCs/>
                <w:sz w:val="20"/>
                <w:szCs w:val="20"/>
              </w:rPr>
              <w:t>Company</w:t>
            </w:r>
          </w:p>
        </w:tc>
        <w:tc>
          <w:tcPr>
            <w:tcW w:w="6385" w:type="dxa"/>
          </w:tcPr>
          <w:p w:rsidR="000A0D6E" w:rsidRDefault="004E379B">
            <w:pPr>
              <w:spacing w:after="60" w:line="240" w:lineRule="auto"/>
              <w:rPr>
                <w:b/>
                <w:bCs/>
                <w:sz w:val="20"/>
                <w:szCs w:val="20"/>
              </w:rPr>
            </w:pPr>
            <w:r>
              <w:rPr>
                <w:b/>
                <w:bCs/>
                <w:sz w:val="20"/>
                <w:szCs w:val="20"/>
              </w:rPr>
              <w:t>Comment</w:t>
            </w:r>
          </w:p>
        </w:tc>
      </w:tr>
      <w:tr w:rsidR="000A0D6E">
        <w:tc>
          <w:tcPr>
            <w:tcW w:w="2965" w:type="dxa"/>
          </w:tcPr>
          <w:p w:rsidR="000A0D6E" w:rsidRDefault="004E379B">
            <w:pPr>
              <w:spacing w:after="60" w:line="240" w:lineRule="auto"/>
              <w:rPr>
                <w:sz w:val="20"/>
                <w:szCs w:val="20"/>
              </w:rPr>
            </w:pPr>
            <w:r>
              <w:rPr>
                <w:sz w:val="20"/>
                <w:szCs w:val="20"/>
              </w:rPr>
              <w:t>AT&amp;T</w:t>
            </w:r>
          </w:p>
        </w:tc>
        <w:tc>
          <w:tcPr>
            <w:tcW w:w="6385" w:type="dxa"/>
          </w:tcPr>
          <w:p w:rsidR="000A0D6E" w:rsidRDefault="004E379B">
            <w:pPr>
              <w:spacing w:after="60" w:line="240" w:lineRule="auto"/>
              <w:rPr>
                <w:b/>
                <w:bCs/>
                <w:sz w:val="20"/>
                <w:szCs w:val="20"/>
                <w:u w:val="single"/>
              </w:rPr>
            </w:pPr>
            <w:r>
              <w:rPr>
                <w:sz w:val="20"/>
                <w:szCs w:val="20"/>
              </w:rPr>
              <w:t xml:space="preserve">We want to highlight that the critical need from an operator perspective, is for multi-parent support in Rel-17 which aligns with </w:t>
            </w:r>
            <w:r>
              <w:rPr>
                <w:b/>
                <w:bCs/>
                <w:sz w:val="20"/>
                <w:szCs w:val="20"/>
                <w:u w:val="single"/>
              </w:rPr>
              <w:t>practical deployment</w:t>
            </w:r>
            <w:r>
              <w:rPr>
                <w:sz w:val="20"/>
                <w:szCs w:val="20"/>
              </w:rPr>
              <w:t xml:space="preserve"> scenarios for IAB. Requiring that different carriers or frequency bands are assigned for different parents diminishes the usefulness of the feature by limiting the </w:t>
            </w:r>
            <w:r>
              <w:rPr>
                <w:sz w:val="20"/>
                <w:szCs w:val="20"/>
              </w:rPr>
              <w:lastRenderedPageBreak/>
              <w:t>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0A0D6E">
        <w:tc>
          <w:tcPr>
            <w:tcW w:w="2965" w:type="dxa"/>
          </w:tcPr>
          <w:p w:rsidR="000A0D6E" w:rsidRDefault="004E379B">
            <w:pPr>
              <w:spacing w:after="60" w:line="240" w:lineRule="auto"/>
              <w:rPr>
                <w:sz w:val="20"/>
                <w:szCs w:val="20"/>
              </w:rPr>
            </w:pPr>
            <w:ins w:id="46" w:author="Simone Provvedi" w:date="2020-12-08T11:13:00Z">
              <w:r>
                <w:rPr>
                  <w:sz w:val="20"/>
                  <w:szCs w:val="20"/>
                </w:rPr>
                <w:lastRenderedPageBreak/>
                <w:t>Huawei</w:t>
              </w:r>
            </w:ins>
          </w:p>
        </w:tc>
        <w:tc>
          <w:tcPr>
            <w:tcW w:w="6385" w:type="dxa"/>
          </w:tcPr>
          <w:p w:rsidR="000A0D6E" w:rsidRDefault="004E379B">
            <w:pPr>
              <w:spacing w:after="60" w:line="240" w:lineRule="auto"/>
              <w:rPr>
                <w:sz w:val="20"/>
                <w:szCs w:val="20"/>
              </w:rPr>
            </w:pPr>
            <w:ins w:id="47" w:author="Simone Provvedi" w:date="2020-12-08T11:13:00Z">
              <w:r>
                <w:rPr>
                  <w:rFonts w:ascii="Times New Roman" w:eastAsiaTheme="minorEastAsia" w:hAnsi="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tc>
          <w:tcPr>
            <w:tcW w:w="2965" w:type="dxa"/>
          </w:tcPr>
          <w:p w:rsidR="000A0D6E" w:rsidRDefault="004E379B">
            <w:pPr>
              <w:spacing w:after="60" w:line="240" w:lineRule="auto"/>
              <w:rPr>
                <w:sz w:val="20"/>
                <w:szCs w:val="20"/>
              </w:rPr>
            </w:pPr>
            <w:r>
              <w:rPr>
                <w:sz w:val="20"/>
                <w:szCs w:val="20"/>
              </w:rPr>
              <w:t>Ericsson</w:t>
            </w:r>
          </w:p>
        </w:tc>
        <w:tc>
          <w:tcPr>
            <w:tcW w:w="6385" w:type="dxa"/>
          </w:tcPr>
          <w:p w:rsidR="000A0D6E" w:rsidRDefault="004E379B">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rsidR="000A0D6E" w:rsidRDefault="004E379B">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rsidR="000A0D6E" w:rsidRDefault="004E379B">
            <w:pPr>
              <w:spacing w:after="60" w:line="240" w:lineRule="auto"/>
              <w:rPr>
                <w:rFonts w:ascii="Segoe UI" w:hAnsi="Segoe UI" w:cs="Segoe UI"/>
                <w:sz w:val="21"/>
                <w:szCs w:val="21"/>
              </w:rPr>
            </w:pPr>
            <w:r>
              <w:rPr>
                <w:rFonts w:ascii="Segoe UI" w:hAnsi="Segoe UI" w:cs="Segoe UI"/>
              </w:rPr>
              <w:t xml:space="preserve">Given the constraint of intra-carrier operation, a more attractive solution would be multi-MT, </w:t>
            </w:r>
            <w:r>
              <w:rPr>
                <w:rFonts w:ascii="Segoe UI" w:hAnsi="Segoe UI" w:cs="Segoe UI"/>
                <w:i/>
                <w:iCs/>
              </w:rPr>
              <w:t xml:space="preserve">disregarding any interference between the multiple </w:t>
            </w:r>
            <w:proofErr w:type="spellStart"/>
            <w:r>
              <w:rPr>
                <w:rFonts w:ascii="Segoe UI" w:hAnsi="Segoe UI" w:cs="Segoe UI"/>
                <w:i/>
                <w:iCs/>
              </w:rPr>
              <w:t>MTs</w:t>
            </w:r>
            <w:r>
              <w:rPr>
                <w:rFonts w:ascii="Segoe UI" w:hAnsi="Segoe UI" w:cs="Segoe UI"/>
              </w:rPr>
              <w:t>.</w:t>
            </w:r>
            <w:proofErr w:type="spellEnd"/>
            <w:r>
              <w:rPr>
                <w:rFonts w:ascii="Segoe UI" w:hAnsi="Segoe UI" w:cs="Segoe UI"/>
              </w:rPr>
              <w:t xml:space="preserve">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rsidR="000A0D6E" w:rsidRDefault="004E379B">
            <w:pPr>
              <w:pStyle w:val="NormalWeb"/>
              <w:rPr>
                <w:rFonts w:ascii="Segoe UI" w:hAnsi="Segoe UI" w:cs="Segoe UI"/>
                <w:sz w:val="22"/>
                <w:szCs w:val="22"/>
              </w:rPr>
            </w:pPr>
            <w:r>
              <w:rPr>
                <w:rFonts w:ascii="Segoe UI" w:hAnsi="Segoe UI" w:cs="Segoe UI"/>
                <w:sz w:val="22"/>
                <w:szCs w:val="22"/>
              </w:rPr>
              <w:lastRenderedPageBreak/>
              <w:t>Finally, we think specification of multi-MT is more realistic and more in line with Rel-17 TU allocations.</w:t>
            </w:r>
          </w:p>
        </w:tc>
      </w:tr>
      <w:tr w:rsidR="000A0D6E">
        <w:tc>
          <w:tcPr>
            <w:tcW w:w="2965" w:type="dxa"/>
          </w:tcPr>
          <w:p w:rsidR="000A0D6E" w:rsidRDefault="004E379B">
            <w:pPr>
              <w:spacing w:after="60" w:line="240" w:lineRule="auto"/>
              <w:rPr>
                <w:sz w:val="20"/>
                <w:szCs w:val="20"/>
              </w:rPr>
            </w:pPr>
            <w:r>
              <w:rPr>
                <w:sz w:val="20"/>
                <w:szCs w:val="20"/>
              </w:rPr>
              <w:lastRenderedPageBreak/>
              <w:t>Nokia</w:t>
            </w:r>
          </w:p>
        </w:tc>
        <w:tc>
          <w:tcPr>
            <w:tcW w:w="6385" w:type="dxa"/>
          </w:tcPr>
          <w:p w:rsidR="000A0D6E" w:rsidRDefault="004E379B">
            <w:pPr>
              <w:spacing w:after="60" w:line="240" w:lineRule="auto"/>
              <w:rPr>
                <w:rFonts w:cstheme="minorHAnsi"/>
              </w:rPr>
            </w:pPr>
            <w:r>
              <w:rPr>
                <w:rFonts w:cstheme="minorHAnsi"/>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rsidR="000A0D6E" w:rsidRDefault="004E379B">
            <w:pPr>
              <w:spacing w:after="60" w:line="240" w:lineRule="auto"/>
              <w:rPr>
                <w:rFonts w:cstheme="minorHAnsi"/>
              </w:rPr>
            </w:pPr>
            <w:r>
              <w:rPr>
                <w:rFonts w:cstheme="minorHAnsi"/>
              </w:rPr>
              <w:t xml:space="preserve">If some coordination is assumed, then as mentioned under Q1-Q3, there would be some impact in both RAN1 and RAN3, but that is expected to be minimal. </w:t>
            </w:r>
          </w:p>
          <w:p w:rsidR="000A0D6E" w:rsidRDefault="004E379B">
            <w:pPr>
              <w:spacing w:after="60" w:line="240" w:lineRule="auto"/>
              <w:rPr>
                <w:rFonts w:cstheme="minorHAnsi"/>
              </w:rPr>
            </w:pPr>
            <w:r>
              <w:rPr>
                <w:rFonts w:cstheme="minorHAnsi"/>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rsidR="000A0D6E" w:rsidRDefault="004E379B">
            <w:pPr>
              <w:spacing w:after="60" w:line="240" w:lineRule="auto"/>
              <w:rPr>
                <w:sz w:val="20"/>
                <w:szCs w:val="20"/>
              </w:rPr>
            </w:pPr>
            <w:r>
              <w:rPr>
                <w:rFonts w:cstheme="minorHAnsi"/>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tc>
          <w:tcPr>
            <w:tcW w:w="296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For the intra-carrier DC, the resource multiplexing between two parent links need to be considered. It is not clear whether TDM, FDM, SDM or all of them should be studied. </w:t>
            </w:r>
          </w:p>
          <w:p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On the other hand, Rel-17 IAB WID aims to study the resource multiplexing between one parent link and one child link. When it comes to two parent links and one child link in intra-carrier scenario, the resource multiplexing scheme need to be re-discussed.   </w:t>
            </w:r>
          </w:p>
          <w:p w:rsidR="000A0D6E" w:rsidRDefault="004E379B">
            <w:pPr>
              <w:spacing w:after="60" w:line="240" w:lineRule="auto"/>
              <w:rPr>
                <w:sz w:val="20"/>
                <w:szCs w:val="20"/>
              </w:rPr>
            </w:pPr>
            <w:r>
              <w:rPr>
                <w:rFonts w:eastAsia="SimSun" w:hint="eastAsia"/>
                <w:sz w:val="20"/>
                <w:szCs w:val="20"/>
                <w:lang w:eastAsia="zh-CN"/>
              </w:rPr>
              <w:t xml:space="preserve">Nevertheless, we think a lot of RAN1 efforts are required to address these issues. </w:t>
            </w:r>
          </w:p>
        </w:tc>
      </w:tr>
    </w:tbl>
    <w:p w:rsidR="000A0D6E" w:rsidRDefault="000A0D6E"/>
    <w:p w:rsidR="000A0D6E" w:rsidRDefault="004E379B">
      <w:pPr>
        <w:rPr>
          <w:color w:val="0070C0"/>
        </w:rPr>
      </w:pPr>
      <w:r>
        <w:rPr>
          <w:b/>
          <w:bCs/>
          <w:color w:val="0070C0"/>
        </w:rPr>
        <w:lastRenderedPageBreak/>
        <w:t>Summary Q5: Other issues</w:t>
      </w:r>
    </w:p>
    <w:p w:rsidR="000A0D6E" w:rsidRDefault="004E379B">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rsidR="000A0D6E" w:rsidRDefault="000A0D6E">
      <w:pPr>
        <w:pStyle w:val="ListParagraph"/>
        <w:spacing w:line="240" w:lineRule="auto"/>
        <w:ind w:left="360"/>
        <w:rPr>
          <w:color w:val="0070C0"/>
        </w:rPr>
      </w:pPr>
    </w:p>
    <w:p w:rsidR="000A0D6E" w:rsidRDefault="004E379B">
      <w:pPr>
        <w:spacing w:line="240" w:lineRule="auto"/>
      </w:pPr>
      <w:r>
        <w:rPr>
          <w:color w:val="0070C0"/>
        </w:rPr>
        <w:t xml:space="preserve">The Moderator emphasizes that a large fraction of RAN2/3 work in Rel-17 is dedicated to topological redundancy, e.g., for load balancing and robustness. Dropping intra-carrier DC (or </w:t>
      </w:r>
      <w:proofErr w:type="gramStart"/>
      <w:r>
        <w:rPr>
          <w:color w:val="0070C0"/>
        </w:rPr>
        <w:t>dual-parenting</w:t>
      </w:r>
      <w:proofErr w:type="gramEnd"/>
      <w:r>
        <w:rPr>
          <w:color w:val="0070C0"/>
        </w:rPr>
        <w:t>) would certainly limit the efficacy of these RAN2/3 redundancy solutions.</w:t>
      </w:r>
    </w:p>
    <w:p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rsidR="000A0D6E" w:rsidRDefault="004E379B">
      <w:pPr>
        <w:spacing w:line="240" w:lineRule="auto"/>
        <w:rPr>
          <w:color w:val="0070C0"/>
        </w:rPr>
      </w:pPr>
      <w:r>
        <w:rPr>
          <w:color w:val="0070C0"/>
        </w:rPr>
        <w:t xml:space="preserve">RAN4 work on band combinations is certainly necessary but this also applies for inter-carrier intra-band DC.  </w:t>
      </w:r>
    </w:p>
    <w:p w:rsidR="000A0D6E" w:rsidRDefault="000A0D6E"/>
    <w:p w:rsidR="000A0D6E" w:rsidRDefault="000A0D6E"/>
    <w:p w:rsidR="000A0D6E" w:rsidRDefault="000A0D6E"/>
    <w:p w:rsidR="000A0D6E" w:rsidRDefault="004E379B">
      <w:pPr>
        <w:pStyle w:val="Heading2"/>
        <w:ind w:left="576" w:hanging="576"/>
      </w:pPr>
      <w:r>
        <w:t>Intermediate discussion: Aspects to be handled for intra-carrier DC for IAB</w:t>
      </w:r>
    </w:p>
    <w:p w:rsidR="000A0D6E" w:rsidRDefault="004E379B">
      <w:pPr>
        <w:rPr>
          <w:lang w:val="en-GB" w:eastAsia="zh-CN"/>
        </w:rPr>
      </w:pPr>
      <w:r>
        <w:rPr>
          <w:lang w:val="en-GB" w:eastAsia="zh-CN"/>
        </w:rPr>
        <w:t>Based on the initial round, the following efforts were identified for intra-carrier DC for IAB:</w:t>
      </w:r>
    </w:p>
    <w:p w:rsidR="000A0D6E" w:rsidRDefault="000A0D6E">
      <w:pPr>
        <w:rPr>
          <w:b/>
          <w:bCs/>
        </w:rPr>
      </w:pPr>
    </w:p>
    <w:p w:rsidR="000A0D6E" w:rsidRDefault="004E379B">
      <w:pPr>
        <w:rPr>
          <w:b/>
          <w:bCs/>
        </w:rPr>
      </w:pPr>
      <w:r>
        <w:rPr>
          <w:b/>
          <w:bCs/>
        </w:rPr>
        <w:t>Coordination of inter-parent-node scheduling</w:t>
      </w:r>
    </w:p>
    <w:p w:rsidR="000A0D6E" w:rsidRDefault="004E379B">
      <w:pPr>
        <w:pStyle w:val="ListParagraph"/>
        <w:numPr>
          <w:ilvl w:val="0"/>
          <w:numId w:val="9"/>
        </w:numPr>
      </w:pPr>
      <w: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rsidR="000A0D6E" w:rsidRDefault="004E379B">
      <w:pPr>
        <w:pStyle w:val="ListParagraph"/>
        <w:numPr>
          <w:ilvl w:val="0"/>
          <w:numId w:val="9"/>
        </w:numPr>
      </w:pPr>
      <w:r>
        <w:t xml:space="preserve">RAN3 needs to provide Xn signaling between MN and SN based on RAN1’s requirements. </w:t>
      </w:r>
    </w:p>
    <w:p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We agree with the assessment and want to emphasize the work should strive for a common framework with intra-band inter-carrier DC to minimize the workload. We are not sure if explicitly mentioning DSS as a baseline is necessary as the effort for IAB may </w:t>
            </w:r>
            <w:proofErr w:type="gramStart"/>
            <w:r>
              <w:rPr>
                <w:sz w:val="20"/>
                <w:szCs w:val="20"/>
                <w:lang w:eastAsia="zh-CN"/>
              </w:rPr>
              <w:t>actually be</w:t>
            </w:r>
            <w:proofErr w:type="gramEnd"/>
            <w:r>
              <w:rPr>
                <w:sz w:val="20"/>
                <w:szCs w:val="20"/>
                <w:lang w:eastAsia="zh-CN"/>
              </w:rPr>
              <w:t xml:space="preserve"> even more straightforward since both parent links are NR-based in this case. </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Agree.</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rsidR="000A0D6E" w:rsidRDefault="004E379B">
            <w:pPr>
              <w:spacing w:after="60" w:line="240" w:lineRule="auto"/>
              <w:rPr>
                <w:lang w:eastAsia="zh-CN"/>
              </w:rPr>
            </w:pPr>
            <w:r>
              <w:rPr>
                <w:rFonts w:hint="eastAsia"/>
                <w:lang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w:t>
            </w:r>
            <w:proofErr w:type="gramStart"/>
            <w:r>
              <w:rPr>
                <w:rFonts w:hint="eastAsia"/>
                <w:lang w:eastAsia="zh-CN"/>
              </w:rPr>
              <w:t>So</w:t>
            </w:r>
            <w:proofErr w:type="gramEnd"/>
            <w:r>
              <w:rPr>
                <w:rFonts w:hint="eastAsia"/>
                <w:lang w:eastAsia="zh-CN"/>
              </w:rPr>
              <w:t xml:space="preserve"> it is not accurate to say that the </w:t>
            </w:r>
            <w:proofErr w:type="spellStart"/>
            <w:r>
              <w:rPr>
                <w:rFonts w:hint="eastAsia"/>
                <w:lang w:eastAsia="zh-CN"/>
              </w:rPr>
              <w:t>coordinations</w:t>
            </w:r>
            <w:proofErr w:type="spellEnd"/>
            <w:r>
              <w:rPr>
                <w:rFonts w:hint="eastAsia"/>
                <w:lang w:eastAsia="zh-CN"/>
              </w:rPr>
              <w:t xml:space="preserve"> are already necessary.  </w:t>
            </w:r>
          </w:p>
          <w:p w:rsidR="000A0D6E" w:rsidRDefault="004E379B">
            <w:pPr>
              <w:spacing w:after="60" w:line="240" w:lineRule="auto"/>
              <w:rPr>
                <w:sz w:val="20"/>
                <w:szCs w:val="20"/>
                <w:lang w:eastAsia="zh-CN"/>
              </w:rPr>
            </w:pPr>
            <w:r>
              <w:rPr>
                <w:rFonts w:hint="eastAsia"/>
                <w:lang w:eastAsia="zh-CN"/>
              </w:rPr>
              <w:t xml:space="preserve">On the other hand, we think the </w:t>
            </w:r>
            <w:r>
              <w:rPr>
                <w:rFonts w:eastAsia="SimSun" w:cstheme="minorHAnsi" w:hint="eastAsia"/>
                <w:lang w:eastAsia="zh-CN"/>
              </w:rPr>
              <w:t xml:space="preserve">semi-static resource division for MCG and SCG with may lead to inefficient resource usage. For dynamic inter-parent-node scheduling, the latency requirement could not be met since the coordination between the two parent nodes requires the </w:t>
            </w:r>
            <w:proofErr w:type="spellStart"/>
            <w:r>
              <w:rPr>
                <w:rFonts w:eastAsia="SimSun" w:cstheme="minorHAnsi" w:hint="eastAsia"/>
                <w:lang w:eastAsia="zh-CN"/>
              </w:rPr>
              <w:t>signalling</w:t>
            </w:r>
            <w:proofErr w:type="spellEnd"/>
            <w:r>
              <w:rPr>
                <w:rFonts w:eastAsia="SimSun" w:cstheme="minorHAnsi" w:hint="eastAsia"/>
                <w:lang w:eastAsia="zh-CN"/>
              </w:rPr>
              <w:t xml:space="preserve"> transmission via donor CUs. </w:t>
            </w:r>
            <w:proofErr w:type="gramStart"/>
            <w:r>
              <w:rPr>
                <w:rFonts w:eastAsia="SimSun" w:cstheme="minorHAnsi" w:hint="eastAsia"/>
                <w:lang w:eastAsia="zh-CN"/>
              </w:rPr>
              <w:t>So</w:t>
            </w:r>
            <w:proofErr w:type="gramEnd"/>
            <w:r>
              <w:rPr>
                <w:rFonts w:eastAsia="SimSun" w:cstheme="minorHAnsi" w:hint="eastAsia"/>
                <w:lang w:eastAsia="zh-CN"/>
              </w:rPr>
              <w:t xml:space="preserve"> it is not feasible to support the inter-parent-node scheduling.</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The first assumption is to </w:t>
            </w:r>
            <w:proofErr w:type="gramStart"/>
            <w:r w:rsidRPr="004E379B">
              <w:rPr>
                <w:rFonts w:ascii="Arial" w:hAnsi="Arial" w:cs="Arial"/>
                <w:sz w:val="20"/>
                <w:szCs w:val="20"/>
                <w:lang w:eastAsia="zh-CN"/>
              </w:rPr>
              <w:t>actually specify</w:t>
            </w:r>
            <w:proofErr w:type="gramEnd"/>
            <w:r w:rsidRPr="004E379B">
              <w:rPr>
                <w:rFonts w:ascii="Arial" w:hAnsi="Arial" w:cs="Arial"/>
                <w:sz w:val="20"/>
                <w:szCs w:val="20"/>
                <w:lang w:eastAsia="zh-CN"/>
              </w:rPr>
              <w:t xml:space="preserve"> intra-carrier DC for IAB. We don't think that is the case and we don't think there is consensus to do so.</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RAN1 consider only intra-CU scenario for DC. </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If RAN2/3 agree on inter-CU scenarios, RAN1 may need to define the parameter set that would be included in any RAN3 Xn signaling.</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Also, the second bullet can be clarified as “</w:t>
            </w:r>
            <w:r w:rsidRPr="00216E3E">
              <w:rPr>
                <w:rFonts w:asciiTheme="minorHAnsi" w:hAnsiTheme="minorHAnsi" w:cstheme="minorHAnsi"/>
                <w:b/>
                <w:bCs/>
              </w:rPr>
              <w:t>RAN3 needs to provide Xn signaling (</w:t>
            </w:r>
            <w:r w:rsidRPr="00216E3E">
              <w:rPr>
                <w:rFonts w:asciiTheme="minorHAnsi" w:hAnsiTheme="minorHAnsi" w:cstheme="minorHAnsi"/>
                <w:b/>
                <w:bCs/>
                <w:color w:val="FF0000"/>
              </w:rPr>
              <w:t>if inter-CU scenario is also supported</w:t>
            </w:r>
            <w:r w:rsidRPr="00216E3E">
              <w:rPr>
                <w:rFonts w:asciiTheme="minorHAnsi" w:hAnsiTheme="minorHAnsi" w:cstheme="minorHAnsi"/>
                <w:b/>
                <w:bCs/>
              </w:rPr>
              <w:t>) between MN and SN based on RAN1’s requirements</w:t>
            </w:r>
            <w:r w:rsidRPr="00216E3E">
              <w:rPr>
                <w:rFonts w:asciiTheme="minorHAnsi" w:hAnsiTheme="minorHAnsi" w:cstheme="minorHAnsi"/>
              </w:rPr>
              <w:t>”</w:t>
            </w:r>
          </w:p>
        </w:tc>
      </w:tr>
    </w:tbl>
    <w:p w:rsidR="000A0D6E" w:rsidRDefault="000A0D6E">
      <w:pPr>
        <w:rPr>
          <w:lang w:eastAsia="zh-CN"/>
        </w:rPr>
      </w:pPr>
    </w:p>
    <w:p w:rsidR="000A0D6E" w:rsidRDefault="000A0D6E">
      <w:pPr>
        <w:rPr>
          <w:lang w:eastAsia="zh-CN"/>
        </w:rPr>
      </w:pPr>
    </w:p>
    <w:p w:rsidR="000A0D6E" w:rsidRDefault="004E379B">
      <w:r>
        <w:rPr>
          <w:b/>
          <w:bCs/>
        </w:rPr>
        <w:t>Coordination of inter-parent-node DCI 2-0 indications</w:t>
      </w:r>
    </w:p>
    <w:p w:rsidR="000A0D6E" w:rsidRDefault="004E379B">
      <w:r>
        <w:t>No additional effort was identified for intra-carrier DC over intra-band inter-carrier DC.</w:t>
      </w:r>
    </w:p>
    <w:p w:rsidR="000A0D6E" w:rsidRDefault="004E379B">
      <w:pPr>
        <w:rPr>
          <w:b/>
          <w:bCs/>
          <w:lang w:eastAsia="zh-CN"/>
        </w:rPr>
      </w:pPr>
      <w:r>
        <w:rPr>
          <w:b/>
          <w:bCs/>
          <w:lang w:eastAsia="zh-CN"/>
        </w:rPr>
        <w:lastRenderedPageBreak/>
        <w:t>Q12: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Agree. As mentioned by some companies, RAN1 work can also cover the even simpler cases where no coordination is required.</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rsidR="000A0D6E" w:rsidRDefault="004E379B">
            <w:pPr>
              <w:spacing w:after="60" w:line="240" w:lineRule="auto"/>
              <w:rPr>
                <w:sz w:val="20"/>
                <w:szCs w:val="20"/>
                <w:lang w:eastAsia="zh-CN"/>
              </w:rPr>
            </w:pPr>
            <w:r>
              <w:rPr>
                <w:rFonts w:ascii="Arial" w:eastAsiaTheme="minorEastAsia" w:hAnsi="Arial" w:cs="Arial"/>
                <w:sz w:val="20"/>
                <w:szCs w:val="20"/>
                <w:lang w:eastAsia="zh-CN"/>
              </w:rPr>
              <w:t>DCI 2_0 indication issue is common for both intra-band inter-carrier DC and intra-carrier DC, i.e. no additional effort due to intra-carrier DC support.</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sz w:val="20"/>
                <w:szCs w:val="20"/>
                <w:lang w:eastAsia="zh-CN"/>
              </w:rPr>
            </w:pPr>
            <w:r>
              <w:rPr>
                <w:rFonts w:hint="eastAsia"/>
                <w:lang w:eastAsia="zh-CN"/>
              </w:rPr>
              <w:t>As we mentioned before, it is not yet determined in RAN1 whether specific enhancement for inter-carrier intra-band DC is introduced in Rel-17. On the other hand, t</w:t>
            </w:r>
            <w:r>
              <w:rPr>
                <w:rFonts w:eastAsia="SimSun" w:cstheme="minorHAnsi" w:hint="eastAsia"/>
                <w:lang w:eastAsia="zh-CN"/>
              </w:rPr>
              <w:t xml:space="preserve">he coordination of DCI 2_0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Inter-donor CU scenario further requires the coordination between two donor CUs to alleviate the collision. Considering the potential latency of BH link and Xn interface, we think it is not feasible to support the coordination of DCI 2_0.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rsidR="004E379B" w:rsidRPr="004E379B" w:rsidRDefault="004E379B" w:rsidP="00F945D7">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rsidR="004E379B" w:rsidRPr="004E379B" w:rsidRDefault="004E379B" w:rsidP="00F945D7">
            <w:pPr>
              <w:rPr>
                <w:rFonts w:ascii="Arial" w:hAnsi="Arial" w:cs="Arial"/>
                <w:i/>
                <w:iCs/>
                <w:sz w:val="20"/>
                <w:szCs w:val="20"/>
                <w:lang w:eastAsia="x-none"/>
              </w:rPr>
            </w:pPr>
            <w:r w:rsidRPr="004E379B">
              <w:rPr>
                <w:rFonts w:ascii="Arial" w:hAnsi="Arial" w:cs="Arial"/>
                <w:i/>
                <w:iCs/>
                <w:sz w:val="20"/>
                <w:szCs w:val="20"/>
                <w:lang w:eastAsia="x-none"/>
              </w:rPr>
              <w:t>From a RAN1 perspective, resource multiplexing and coordination is supported for the following DC scenarios in Rel-17.</w:t>
            </w:r>
          </w:p>
          <w:p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specification). There are many aspects related to this that are not met by intra-carrier DC, coordination of DCI 2_0 is a minimum. </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Even for </w:t>
            </w:r>
            <w:r w:rsidRPr="00216E3E">
              <w:rPr>
                <w:rFonts w:asciiTheme="minorHAnsi" w:hAnsiTheme="minorHAnsi" w:cstheme="minorHAnsi"/>
              </w:rPr>
              <w:t xml:space="preserve">intra-band inter-carrier DC, </w:t>
            </w:r>
            <w:r w:rsidRPr="00216E3E">
              <w:rPr>
                <w:rFonts w:asciiTheme="minorHAnsi" w:hAnsiTheme="minorHAnsi" w:cstheme="minorHAnsi"/>
                <w:lang w:eastAsia="zh-CN"/>
              </w:rPr>
              <w:t xml:space="preserve">IAB MT may get semi-static configuration (Rel-15/16) such that the IAB MT monitors DCI 2_0 via only single parent. As dynamic coordination (if DCI 2_0 is sent more often via </w:t>
            </w:r>
            <w:r w:rsidRPr="00216E3E">
              <w:rPr>
                <w:rFonts w:asciiTheme="minorHAnsi" w:hAnsiTheme="minorHAnsi" w:cstheme="minorHAnsi"/>
                <w:lang w:eastAsia="zh-CN"/>
              </w:rPr>
              <w:lastRenderedPageBreak/>
              <w:t xml:space="preserve">both links) is not feasible, we think that RAN1 should clarify the IAB MT behavior for monitoring DCI 2_0.  </w:t>
            </w:r>
          </w:p>
        </w:tc>
      </w:tr>
    </w:tbl>
    <w:p w:rsidR="000A0D6E" w:rsidRDefault="000A0D6E">
      <w:pPr>
        <w:rPr>
          <w:lang w:eastAsia="zh-CN"/>
        </w:rPr>
      </w:pPr>
    </w:p>
    <w:p w:rsidR="000A0D6E" w:rsidRDefault="000A0D6E">
      <w:pPr>
        <w:rPr>
          <w:lang w:eastAsia="zh-CN"/>
        </w:rPr>
      </w:pPr>
    </w:p>
    <w:p w:rsidR="000A0D6E" w:rsidRDefault="004E379B">
      <w:r>
        <w:rPr>
          <w:b/>
          <w:bCs/>
        </w:rPr>
        <w:t>Coordination of inter-parent-node DCI 2-5 indications</w:t>
      </w:r>
    </w:p>
    <w:p w:rsidR="000A0D6E" w:rsidRDefault="004E379B">
      <w:pPr>
        <w:pStyle w:val="ListParagraph"/>
        <w:numPr>
          <w:ilvl w:val="0"/>
          <w:numId w:val="12"/>
        </w:numPr>
      </w:pPr>
      <w:r>
        <w:t>RAN1 needs to address handling of conflicting DCI 2-5 indication from MCG and SCG parents.</w:t>
      </w:r>
    </w:p>
    <w:p w:rsidR="000A0D6E" w:rsidRDefault="000A0D6E">
      <w:pPr>
        <w:pStyle w:val="ListParagraph"/>
        <w:rPr>
          <w:color w:val="0070C0"/>
        </w:rPr>
      </w:pPr>
    </w:p>
    <w:p w:rsidR="000A0D6E" w:rsidRDefault="004E379B">
      <w:pPr>
        <w:rPr>
          <w:b/>
          <w:bCs/>
          <w:lang w:eastAsia="zh-CN"/>
        </w:rPr>
      </w:pPr>
      <w:r>
        <w:rPr>
          <w:b/>
          <w:bCs/>
          <w:lang w:eastAsia="zh-CN"/>
        </w:rPr>
        <w:t>Q13: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rsidR="000A0D6E" w:rsidRDefault="004E379B">
            <w:pPr>
              <w:spacing w:after="60" w:line="240" w:lineRule="auto"/>
              <w:rPr>
                <w:sz w:val="20"/>
                <w:szCs w:val="20"/>
                <w:lang w:eastAsia="zh-CN"/>
              </w:rPr>
            </w:pPr>
            <w:r>
              <w:rPr>
                <w:rFonts w:ascii="Arial" w:eastAsiaTheme="minorEastAsia" w:hAnsi="Arial" w:cs="Arial"/>
                <w:sz w:val="20"/>
                <w:szCs w:val="20"/>
                <w:lang w:eastAsia="zh-CN"/>
              </w:rPr>
              <w:t>There is certain commonality between intra-band inter-carrier DC and intra-carrier DC for D/U/F indication while the restriction in case of intra-carrier DC could be more stringent.</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rsidR="000A0D6E" w:rsidRDefault="004E379B">
            <w:pPr>
              <w:spacing w:after="60" w:line="240" w:lineRule="auto"/>
              <w:rPr>
                <w:sz w:val="20"/>
                <w:szCs w:val="20"/>
                <w:lang w:eastAsia="zh-CN"/>
              </w:rPr>
            </w:pPr>
            <w:r>
              <w:rPr>
                <w:rFonts w:eastAsia="SimSun"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In addition to our response to Q11 and Q12, we think that the highly dynamic use of DCI 2_5 indication does not lend itself to be used in a high latency environment with multiple wireless backhaul links. Thus, this is an example that we need to agree on the assumptions on the backhaul before agreeing on the severity of this problem.</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 xml:space="preserve">As mentioned before, as DCI 2-5 is mainly for dynamic resource sharing between nodes, it is important that RAN1 discuss the coordination and conflict handling mechanism. </w:t>
            </w:r>
          </w:p>
        </w:tc>
      </w:tr>
    </w:tbl>
    <w:p w:rsidR="000A0D6E" w:rsidRDefault="000A0D6E">
      <w:pPr>
        <w:pStyle w:val="ListParagraph"/>
        <w:rPr>
          <w:color w:val="0070C0"/>
        </w:rPr>
      </w:pPr>
    </w:p>
    <w:p w:rsidR="000A0D6E" w:rsidRDefault="004E379B">
      <w:r>
        <w:rPr>
          <w:b/>
          <w:bCs/>
        </w:rPr>
        <w:t>Parent-to-child time synchronization</w:t>
      </w:r>
    </w:p>
    <w:p w:rsidR="000A0D6E" w:rsidRDefault="004E379B">
      <w:r>
        <w:t xml:space="preserve">For the handling of conflicting </w:t>
      </w:r>
      <w:proofErr w:type="spellStart"/>
      <w:r>
        <w:t>T_delta</w:t>
      </w:r>
      <w:proofErr w:type="spellEnd"/>
      <w:r>
        <w:t xml:space="preserve"> signaling, no additional effort was identified for intra-carrier DC over intra-band inter-carrier DC.</w:t>
      </w:r>
    </w:p>
    <w:p w:rsidR="000A0D6E" w:rsidRDefault="004E379B">
      <w:r>
        <w:t>No additional effort was identified for time synchronization for deployments using GNSS.</w:t>
      </w:r>
    </w:p>
    <w:p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Our preference is to not spend time optimizing </w:t>
            </w:r>
            <w:proofErr w:type="spellStart"/>
            <w:r>
              <w:rPr>
                <w:sz w:val="20"/>
                <w:szCs w:val="20"/>
                <w:lang w:eastAsia="zh-CN"/>
              </w:rPr>
              <w:t>T_delta</w:t>
            </w:r>
            <w:proofErr w:type="spellEnd"/>
            <w:r>
              <w:rPr>
                <w:sz w:val="20"/>
                <w:szCs w:val="20"/>
                <w:lang w:eastAsia="zh-CN"/>
              </w:rPr>
              <w:t xml:space="preserve"> signaling for this scenario. As mentioned by Nokia, this issue was previously discussed and left to implementation in Rel-16.</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w:t>
            </w:r>
            <w:proofErr w:type="spellStart"/>
            <w:r>
              <w:rPr>
                <w:rFonts w:ascii="Arial" w:eastAsiaTheme="minorEastAsia" w:hAnsi="Arial" w:cs="Arial"/>
                <w:sz w:val="20"/>
                <w:szCs w:val="20"/>
                <w:lang w:eastAsia="zh-CN"/>
              </w:rPr>
              <w:t>T_delta</w:t>
            </w:r>
            <w:proofErr w:type="spellEnd"/>
            <w:r>
              <w:rPr>
                <w:rFonts w:ascii="Arial" w:eastAsiaTheme="minorEastAsia" w:hAnsi="Arial" w:cs="Arial"/>
                <w:sz w:val="20"/>
                <w:szCs w:val="20"/>
                <w:lang w:eastAsia="zh-CN"/>
              </w:rPr>
              <w:t xml:space="preserve">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rFonts w:eastAsia="SimSun" w:cstheme="minorHAnsi"/>
                <w:lang w:eastAsia="zh-CN"/>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 xml:space="preserve">define the synchronization requirement for intra-band intra-carrier DC. Then, RAN1 should be involved to study how to support the intra-carrier DC synchronization requirement. We think the synchronization requirement may not be the same for inter-carrier and intra-carrier DC. For intra-carrier DC, the synchronization accuracy requirement between the intra-carrier DC parent DUs should be more stringent, especially for SDM and FDM resource multiplexing. </w:t>
            </w:r>
          </w:p>
          <w:p w:rsidR="000A0D6E" w:rsidRDefault="004E379B">
            <w:pPr>
              <w:spacing w:after="60" w:line="240" w:lineRule="auto"/>
              <w:rPr>
                <w:sz w:val="20"/>
                <w:szCs w:val="20"/>
                <w:lang w:eastAsia="zh-CN"/>
              </w:rPr>
            </w:pPr>
            <w:r>
              <w:rPr>
                <w:rFonts w:eastAsia="SimSun" w:cstheme="minorHAnsi" w:hint="eastAsia"/>
                <w:lang w:eastAsia="zh-CN"/>
              </w:rPr>
              <w:t xml:space="preserve">For the deployment using GNSS, it is not always available. That is the reason that we spent major effort on OTA solutions in Rel-16. GNSS should not be used to evaluate the specification effort of intra-carrier DC in IAB.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We don’t share the moderator’s problem formulation as being solely related to </w:t>
            </w:r>
            <w:proofErr w:type="spellStart"/>
            <w:r w:rsidRPr="004E379B">
              <w:rPr>
                <w:rFonts w:ascii="Arial" w:hAnsi="Arial" w:cs="Arial"/>
                <w:sz w:val="20"/>
                <w:szCs w:val="20"/>
                <w:lang w:eastAsia="zh-CN"/>
              </w:rPr>
              <w:t>T_delta</w:t>
            </w:r>
            <w:proofErr w:type="spellEnd"/>
            <w:r w:rsidRPr="004E379B">
              <w:rPr>
                <w:rFonts w:ascii="Arial" w:hAnsi="Arial" w:cs="Arial"/>
                <w:sz w:val="20"/>
                <w:szCs w:val="20"/>
                <w:lang w:eastAsia="zh-CN"/>
              </w:rPr>
              <w:t>. As pointed out before, there are physical deployment limitations to intra-carrier DC that are not considered, and specification limitations to how well parent nodes can be aligned.</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taken into account. Hence, the timing alignment requirement of 0.6µs for intra-carrier DC. Regardless if synchronization is achieved by GNSS or 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believe this is contrary to inter-carrier DC, where different carriers are used and, hence, no such stringent time synchronization requirement is necessary.</w:t>
            </w:r>
          </w:p>
        </w:tc>
      </w:tr>
      <w:tr w:rsidR="00A21000" w:rsidRPr="004E379B" w:rsidTr="004E379B">
        <w:tc>
          <w:tcPr>
            <w:tcW w:w="2425" w:type="dxa"/>
          </w:tcPr>
          <w:p w:rsidR="00A21000" w:rsidRPr="00216E3E" w:rsidRDefault="00A21000" w:rsidP="00A21000">
            <w:pPr>
              <w:spacing w:after="60" w:line="240" w:lineRule="auto"/>
              <w:rPr>
                <w:rFonts w:asciiTheme="minorHAnsi" w:hAnsiTheme="minorHAnsi" w:cstheme="minorHAnsi"/>
                <w:lang w:eastAsia="zh-CN"/>
              </w:rPr>
            </w:pPr>
            <w:bookmarkStart w:id="48" w:name="_GoBack" w:colFirst="0" w:colLast="1"/>
            <w:r w:rsidRPr="00216E3E">
              <w:rPr>
                <w:rFonts w:asciiTheme="minorHAnsi" w:hAnsiTheme="minorHAnsi" w:cstheme="minorHAnsi"/>
                <w:lang w:eastAsia="zh-CN"/>
              </w:rPr>
              <w:t>Nokia</w:t>
            </w:r>
          </w:p>
        </w:tc>
        <w:tc>
          <w:tcPr>
            <w:tcW w:w="6925" w:type="dxa"/>
          </w:tcPr>
          <w:p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  No additional effort is required.</w:t>
            </w:r>
          </w:p>
        </w:tc>
      </w:tr>
      <w:bookmarkEnd w:id="48"/>
    </w:tbl>
    <w:p w:rsidR="000A0D6E" w:rsidRDefault="000A0D6E">
      <w:pPr>
        <w:rPr>
          <w:b/>
          <w:bCs/>
          <w:color w:val="0070C0"/>
        </w:rPr>
      </w:pPr>
    </w:p>
    <w:p w:rsidR="000A0D6E" w:rsidRDefault="004E379B">
      <w:r>
        <w:rPr>
          <w:b/>
          <w:bCs/>
        </w:rPr>
        <w:t>Other issues</w:t>
      </w:r>
    </w:p>
    <w:p w:rsidR="000A0D6E" w:rsidRDefault="004E379B">
      <w:pPr>
        <w:spacing w:line="240" w:lineRule="auto"/>
      </w:pPr>
      <w:r>
        <w:t>The Moderator believes that the operators’ views should be the driving factor for this 3GPP effort. From that perspective, network vendors should consider on how at least a baseline solution of intra-carrier DC could be supported in Rel-17.</w:t>
      </w:r>
    </w:p>
    <w:p w:rsidR="000A0D6E" w:rsidRDefault="004E379B">
      <w:pPr>
        <w:spacing w:line="240" w:lineRule="auto"/>
      </w:pPr>
      <w:r>
        <w:t xml:space="preserve">The Moderator emphasizes that a large fraction of RAN2/3 work in Rel-17 is dedicated to topological redundancy, e.g., for load balancing and robustness. Dropping intra-carrier DC (or </w:t>
      </w:r>
      <w:proofErr w:type="gramStart"/>
      <w:r>
        <w:t>dual-parenting</w:t>
      </w:r>
      <w:proofErr w:type="gramEnd"/>
      <w:r>
        <w:t>) would certainly limit the efficacy of these RAN2/3 redundancy solutions.</w:t>
      </w:r>
    </w:p>
    <w:p w:rsidR="000A0D6E" w:rsidRDefault="004E379B">
      <w:pPr>
        <w:spacing w:line="240" w:lineRule="auto"/>
      </w:pPr>
      <w:r>
        <w:t>The Moderator believes that all issues of intra-carrier-DC also apply to intra-carrier multi-MT. Therefore, if intra-carrier DC cannot be supported in Rel-17, inter-carrier multi-MT won’t be either.</w:t>
      </w:r>
    </w:p>
    <w:p w:rsidR="000A0D6E" w:rsidRDefault="004E379B">
      <w:pPr>
        <w:spacing w:line="240" w:lineRule="auto"/>
      </w:pPr>
      <w:r>
        <w:t>RAN4 work on band combinations is certainly necessary but this also applies for inter-carrier intra-band DC.</w:t>
      </w:r>
    </w:p>
    <w:p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tc>
          <w:tcPr>
            <w:tcW w:w="2425" w:type="dxa"/>
          </w:tcPr>
          <w:p w:rsidR="000A0D6E" w:rsidRDefault="004E379B">
            <w:pPr>
              <w:spacing w:after="60" w:line="240" w:lineRule="auto"/>
              <w:rPr>
                <w:b/>
                <w:bCs/>
                <w:sz w:val="20"/>
                <w:szCs w:val="20"/>
                <w:lang w:eastAsia="zh-CN"/>
              </w:rPr>
            </w:pPr>
            <w:r>
              <w:rPr>
                <w:b/>
                <w:bCs/>
                <w:sz w:val="20"/>
                <w:szCs w:val="20"/>
                <w:lang w:eastAsia="zh-CN"/>
              </w:rPr>
              <w:t>Company</w:t>
            </w:r>
          </w:p>
        </w:tc>
        <w:tc>
          <w:tcPr>
            <w:tcW w:w="6925" w:type="dxa"/>
          </w:tcPr>
          <w:p w:rsidR="000A0D6E" w:rsidRDefault="004E379B">
            <w:pPr>
              <w:spacing w:after="60" w:line="240" w:lineRule="auto"/>
              <w:rPr>
                <w:b/>
                <w:bCs/>
                <w:sz w:val="20"/>
                <w:szCs w:val="20"/>
                <w:lang w:eastAsia="zh-CN"/>
              </w:rPr>
            </w:pPr>
            <w:r>
              <w:rPr>
                <w:b/>
                <w:bCs/>
                <w:sz w:val="20"/>
                <w:szCs w:val="20"/>
                <w:lang w:eastAsia="zh-CN"/>
              </w:rPr>
              <w:t>Comments</w:t>
            </w:r>
          </w:p>
        </w:tc>
      </w:tr>
      <w:tr w:rsidR="000A0D6E">
        <w:tc>
          <w:tcPr>
            <w:tcW w:w="2425" w:type="dxa"/>
          </w:tcPr>
          <w:p w:rsidR="000A0D6E" w:rsidRDefault="004E379B">
            <w:pPr>
              <w:spacing w:after="60" w:line="240" w:lineRule="auto"/>
              <w:rPr>
                <w:sz w:val="20"/>
                <w:szCs w:val="20"/>
                <w:lang w:eastAsia="zh-CN"/>
              </w:rPr>
            </w:pPr>
            <w:r>
              <w:rPr>
                <w:sz w:val="20"/>
                <w:szCs w:val="20"/>
                <w:lang w:eastAsia="zh-CN"/>
              </w:rPr>
              <w:lastRenderedPageBreak/>
              <w:t>AT&amp;T</w:t>
            </w:r>
          </w:p>
        </w:tc>
        <w:tc>
          <w:tcPr>
            <w:tcW w:w="6925" w:type="dxa"/>
          </w:tcPr>
          <w:p w:rsidR="000A0D6E" w:rsidRDefault="004E379B">
            <w:pPr>
              <w:spacing w:after="60" w:line="240" w:lineRule="auto"/>
              <w:rPr>
                <w:sz w:val="20"/>
                <w:szCs w:val="20"/>
                <w:lang w:eastAsia="zh-CN"/>
              </w:rPr>
            </w:pPr>
            <w:r>
              <w:rPr>
                <w:sz w:val="20"/>
                <w:szCs w:val="20"/>
                <w:lang w:eastAsia="zh-CN"/>
              </w:rPr>
              <w:t xml:space="preserve">We agree that multi-MT likely requires a similar evaluation in RAN1 and perhaps can be considered as a special case of intra-carrier DC with some additional hardware implementation relaxations (but possibly with more complexity in RAN2/RAN3?). In any case we are open to productive solution proposals to achieve the WID objectives for dual-parenting in Rel-17 and believe this can be handled in a contribution-driven manner in the WGs. </w:t>
            </w:r>
          </w:p>
        </w:tc>
      </w:tr>
      <w:tr w:rsidR="000A0D6E">
        <w:tc>
          <w:tcPr>
            <w:tcW w:w="2425" w:type="dxa"/>
          </w:tcPr>
          <w:p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that intra-carrier DC is good for topology redundancy when multiple carrier for backhauling is not available. </w:t>
            </w:r>
          </w:p>
          <w:p w:rsidR="000A0D6E" w:rsidRDefault="004E379B">
            <w:pPr>
              <w:spacing w:after="60" w:line="240" w:lineRule="auto"/>
              <w:rPr>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tc>
          <w:tcPr>
            <w:tcW w:w="2425" w:type="dxa"/>
          </w:tcPr>
          <w:p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rsidR="000A0D6E" w:rsidRDefault="004E379B">
            <w:pPr>
              <w:spacing w:after="60" w:line="240" w:lineRule="auto"/>
              <w:rPr>
                <w:sz w:val="20"/>
                <w:szCs w:val="20"/>
                <w:lang w:eastAsia="zh-CN"/>
              </w:rPr>
            </w:pPr>
            <w:r>
              <w:rPr>
                <w:rFonts w:hint="eastAsia"/>
                <w:lang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p>
        </w:tc>
      </w:tr>
      <w:tr w:rsidR="004E379B" w:rsidRPr="004E379B" w:rsidTr="004E379B">
        <w:tc>
          <w:tcPr>
            <w:tcW w:w="24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summary and not the proper procedure in 3GPP.</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rsidR="004E379B" w:rsidRPr="004E379B" w:rsidRDefault="004E379B" w:rsidP="00F945D7">
            <w:pPr>
              <w:spacing w:after="60" w:line="240" w:lineRule="auto"/>
              <w:rPr>
                <w:rFonts w:ascii="Arial" w:hAnsi="Arial" w:cs="Arial"/>
                <w:sz w:val="20"/>
                <w:szCs w:val="20"/>
                <w:lang w:eastAsia="zh-CN"/>
              </w:rPr>
            </w:pPr>
          </w:p>
          <w:p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Multi-MT allows for independent operation of the parent nodes, </w:t>
            </w:r>
            <w:proofErr w:type="gramStart"/>
            <w:r w:rsidRPr="004E379B">
              <w:rPr>
                <w:rFonts w:ascii="Arial" w:hAnsi="Arial" w:cs="Arial"/>
                <w:sz w:val="20"/>
                <w:szCs w:val="20"/>
                <w:lang w:eastAsia="zh-CN"/>
              </w:rPr>
              <w:t>similar to</w:t>
            </w:r>
            <w:proofErr w:type="gramEnd"/>
            <w:r w:rsidRPr="004E379B">
              <w:rPr>
                <w:rFonts w:ascii="Arial" w:hAnsi="Arial" w:cs="Arial"/>
                <w:sz w:val="20"/>
                <w:szCs w:val="20"/>
                <w:lang w:eastAsia="zh-CN"/>
              </w:rPr>
              <w:t xml:space="preserve">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w:t>
            </w:r>
            <w:proofErr w:type="gramStart"/>
            <w:r w:rsidRPr="004E379B">
              <w:rPr>
                <w:rFonts w:ascii="Arial" w:hAnsi="Arial" w:cs="Arial"/>
                <w:sz w:val="20"/>
                <w:szCs w:val="20"/>
                <w:lang w:eastAsia="zh-CN"/>
              </w:rPr>
              <w:t>Also</w:t>
            </w:r>
            <w:proofErr w:type="gramEnd"/>
            <w:r w:rsidRPr="004E379B">
              <w:rPr>
                <w:rFonts w:ascii="Arial" w:hAnsi="Arial" w:cs="Arial"/>
                <w:sz w:val="20"/>
                <w:szCs w:val="20"/>
                <w:lang w:eastAsia="zh-CN"/>
              </w:rPr>
              <w:t xml:space="preserve"> for higher layers, specification is relatively straightforward with no major concerns like the concerns above for intra-carrier DC.</w:t>
            </w:r>
          </w:p>
        </w:tc>
      </w:tr>
    </w:tbl>
    <w:p w:rsidR="000A0D6E" w:rsidRDefault="000A0D6E">
      <w:pPr>
        <w:rPr>
          <w:b/>
          <w:bCs/>
          <w:color w:val="0070C0"/>
        </w:rPr>
      </w:pPr>
    </w:p>
    <w:p w:rsidR="000A0D6E" w:rsidRDefault="004E379B">
      <w:pPr>
        <w:spacing w:line="240" w:lineRule="auto"/>
      </w:pPr>
      <w:r>
        <w:t xml:space="preserve"> </w:t>
      </w:r>
    </w:p>
    <w:p w:rsidR="000A0D6E" w:rsidRDefault="000A0D6E"/>
    <w:p w:rsidR="000A0D6E" w:rsidRDefault="004E379B">
      <w:pPr>
        <w:pStyle w:val="Heading2"/>
        <w:ind w:left="576" w:hanging="576"/>
      </w:pPr>
      <w:r>
        <w:lastRenderedPageBreak/>
        <w:t>Final discussion: Aspects to be handled for intra-carrier DC for IAB</w:t>
      </w:r>
    </w:p>
    <w:p w:rsidR="000A0D6E" w:rsidRDefault="004E379B">
      <w:pPr>
        <w:rPr>
          <w:lang w:val="en-GB" w:eastAsia="zh-CN"/>
        </w:rPr>
      </w:pPr>
      <w:r>
        <w:rPr>
          <w:lang w:val="en-GB" w:eastAsia="zh-CN"/>
        </w:rPr>
        <w:t>…</w:t>
      </w:r>
    </w:p>
    <w:p w:rsidR="000A0D6E" w:rsidRDefault="000A0D6E">
      <w:pPr>
        <w:rPr>
          <w:lang w:val="en-GB"/>
        </w:rPr>
      </w:pPr>
    </w:p>
    <w:p w:rsidR="000A0D6E" w:rsidRDefault="004E379B">
      <w:pPr>
        <w:pStyle w:val="Heading1"/>
        <w:rPr>
          <w:rFonts w:eastAsia="SimSun"/>
        </w:rPr>
      </w:pPr>
      <w:r>
        <w:rPr>
          <w:rFonts w:eastAsia="SimSun"/>
        </w:rPr>
        <w:t>Conclusion</w:t>
      </w:r>
    </w:p>
    <w:p w:rsidR="000A0D6E" w:rsidRDefault="004E379B">
      <w:pPr>
        <w:rPr>
          <w:lang w:val="en-GB" w:eastAsia="zh-CN"/>
        </w:rPr>
      </w:pPr>
      <w:r>
        <w:rPr>
          <w:lang w:val="en-GB" w:eastAsia="zh-CN"/>
        </w:rPr>
        <w:t>…</w:t>
      </w:r>
    </w:p>
    <w:p w:rsidR="000A0D6E" w:rsidRDefault="000A0D6E">
      <w:pPr>
        <w:rPr>
          <w:lang w:val="en-GB" w:eastAsia="zh-CN"/>
        </w:rPr>
      </w:pPr>
    </w:p>
    <w:p w:rsidR="000A0D6E" w:rsidRDefault="004E379B">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0A0D6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rsidR="000A0D6E" w:rsidRDefault="00C1301D">
            <w:pPr>
              <w:spacing w:after="0" w:line="240" w:lineRule="auto"/>
              <w:rPr>
                <w:rFonts w:ascii="Arial" w:eastAsia="Times New Roman" w:hAnsi="Arial" w:cs="Arial"/>
                <w:b/>
                <w:bCs/>
                <w:color w:val="0000FF"/>
                <w:sz w:val="16"/>
                <w:szCs w:val="16"/>
                <w:u w:val="single"/>
              </w:rPr>
            </w:pPr>
            <w:hyperlink r:id="rId8" w:history="1">
              <w:r w:rsidR="004E379B">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trPr>
          <w:trHeight w:val="440"/>
        </w:trPr>
        <w:tc>
          <w:tcPr>
            <w:tcW w:w="1525" w:type="dxa"/>
            <w:tcBorders>
              <w:top w:val="nil"/>
              <w:left w:val="single" w:sz="4" w:space="0" w:color="A6A6A6"/>
              <w:bottom w:val="single" w:sz="4" w:space="0" w:color="A6A6A6"/>
              <w:right w:val="single" w:sz="4" w:space="0" w:color="A6A6A6"/>
            </w:tcBorders>
            <w:shd w:val="clear" w:color="auto" w:fill="auto"/>
          </w:tcPr>
          <w:p w:rsidR="000A0D6E" w:rsidRDefault="00C1301D">
            <w:pPr>
              <w:spacing w:after="0" w:line="240" w:lineRule="auto"/>
              <w:rPr>
                <w:rFonts w:ascii="Arial" w:eastAsia="Times New Roman" w:hAnsi="Arial" w:cs="Arial"/>
                <w:b/>
                <w:bCs/>
                <w:color w:val="0000FF"/>
                <w:sz w:val="16"/>
                <w:szCs w:val="16"/>
                <w:u w:val="single"/>
              </w:rPr>
            </w:pPr>
            <w:hyperlink r:id="rId9" w:history="1">
              <w:r w:rsidR="004E379B">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trPr>
          <w:trHeight w:val="521"/>
        </w:trPr>
        <w:tc>
          <w:tcPr>
            <w:tcW w:w="1525" w:type="dxa"/>
            <w:tcBorders>
              <w:top w:val="nil"/>
              <w:left w:val="single" w:sz="4" w:space="0" w:color="A6A6A6"/>
              <w:bottom w:val="single" w:sz="4" w:space="0" w:color="A6A6A6"/>
              <w:right w:val="single" w:sz="4" w:space="0" w:color="A6A6A6"/>
            </w:tcBorders>
            <w:shd w:val="clear" w:color="auto" w:fill="auto"/>
          </w:tcPr>
          <w:p w:rsidR="000A0D6E" w:rsidRDefault="00C1301D">
            <w:pPr>
              <w:spacing w:after="0" w:line="240" w:lineRule="auto"/>
              <w:rPr>
                <w:rFonts w:ascii="Arial" w:eastAsia="Times New Roman" w:hAnsi="Arial" w:cs="Arial"/>
                <w:b/>
                <w:bCs/>
                <w:color w:val="0000FF"/>
                <w:sz w:val="16"/>
                <w:szCs w:val="16"/>
                <w:u w:val="single"/>
              </w:rPr>
            </w:pPr>
            <w:hyperlink r:id="rId10" w:history="1">
              <w:r w:rsidR="004E379B">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rsidR="000A0D6E" w:rsidRDefault="000A0D6E">
      <w:pPr>
        <w:rPr>
          <w:lang w:val="en-GB" w:eastAsia="zh-CN"/>
        </w:rPr>
      </w:pPr>
    </w:p>
    <w:p w:rsidR="000A0D6E" w:rsidRDefault="000A0D6E">
      <w:pPr>
        <w:rPr>
          <w:lang w:val="en-GB" w:eastAsia="zh-CN"/>
        </w:rPr>
      </w:pPr>
    </w:p>
    <w:p w:rsidR="000A0D6E" w:rsidRDefault="000A0D6E">
      <w:pPr>
        <w:rPr>
          <w:lang w:val="en-GB" w:eastAsia="zh-CN"/>
        </w:rPr>
      </w:pPr>
    </w:p>
    <w:p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01D" w:rsidRDefault="00C1301D" w:rsidP="00A21000">
      <w:pPr>
        <w:spacing w:after="0" w:line="240" w:lineRule="auto"/>
      </w:pPr>
      <w:r>
        <w:separator/>
      </w:r>
    </w:p>
  </w:endnote>
  <w:endnote w:type="continuationSeparator" w:id="0">
    <w:p w:rsidR="00C1301D" w:rsidRDefault="00C1301D" w:rsidP="00A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01D" w:rsidRDefault="00C1301D" w:rsidP="00A21000">
      <w:pPr>
        <w:spacing w:after="0" w:line="240" w:lineRule="auto"/>
      </w:pPr>
      <w:r>
        <w:separator/>
      </w:r>
    </w:p>
  </w:footnote>
  <w:footnote w:type="continuationSeparator" w:id="0">
    <w:p w:rsidR="00C1301D" w:rsidRDefault="00C1301D" w:rsidP="00A2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A0D6E"/>
    <w:rsid w:val="000E2BA7"/>
    <w:rsid w:val="00101CBF"/>
    <w:rsid w:val="00135CC0"/>
    <w:rsid w:val="00140D8E"/>
    <w:rsid w:val="0014138E"/>
    <w:rsid w:val="0015572A"/>
    <w:rsid w:val="00164898"/>
    <w:rsid w:val="001669C2"/>
    <w:rsid w:val="00170DFA"/>
    <w:rsid w:val="001B4623"/>
    <w:rsid w:val="001F0E76"/>
    <w:rsid w:val="001F417B"/>
    <w:rsid w:val="002251A3"/>
    <w:rsid w:val="00263C12"/>
    <w:rsid w:val="0027559C"/>
    <w:rsid w:val="002765C7"/>
    <w:rsid w:val="0027732C"/>
    <w:rsid w:val="00281B7A"/>
    <w:rsid w:val="00283F92"/>
    <w:rsid w:val="00294500"/>
    <w:rsid w:val="002A0E5B"/>
    <w:rsid w:val="002F42CF"/>
    <w:rsid w:val="00303B3C"/>
    <w:rsid w:val="00330FD1"/>
    <w:rsid w:val="00343AB1"/>
    <w:rsid w:val="00343FAE"/>
    <w:rsid w:val="00354A4F"/>
    <w:rsid w:val="00357E48"/>
    <w:rsid w:val="00374254"/>
    <w:rsid w:val="003874E4"/>
    <w:rsid w:val="003A45C2"/>
    <w:rsid w:val="003B1B4D"/>
    <w:rsid w:val="003B368C"/>
    <w:rsid w:val="0043327B"/>
    <w:rsid w:val="00434ABB"/>
    <w:rsid w:val="004813C3"/>
    <w:rsid w:val="004A21E0"/>
    <w:rsid w:val="004A4347"/>
    <w:rsid w:val="004B18A2"/>
    <w:rsid w:val="004B299F"/>
    <w:rsid w:val="004D43FE"/>
    <w:rsid w:val="004E379B"/>
    <w:rsid w:val="004E4CEB"/>
    <w:rsid w:val="00501520"/>
    <w:rsid w:val="00507774"/>
    <w:rsid w:val="00507CBE"/>
    <w:rsid w:val="005145DE"/>
    <w:rsid w:val="0053640A"/>
    <w:rsid w:val="0054682F"/>
    <w:rsid w:val="005551F5"/>
    <w:rsid w:val="0057351C"/>
    <w:rsid w:val="005E3444"/>
    <w:rsid w:val="00601A8E"/>
    <w:rsid w:val="00603A2D"/>
    <w:rsid w:val="006109DC"/>
    <w:rsid w:val="00637B00"/>
    <w:rsid w:val="00643A18"/>
    <w:rsid w:val="00645C14"/>
    <w:rsid w:val="006B14A2"/>
    <w:rsid w:val="006B7302"/>
    <w:rsid w:val="006E35EE"/>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21000"/>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1301D"/>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KaiTi_GB2312" w:eastAsia="Dotum" w:hAnsi="KaiTi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53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TSG_RAN/TSGR_90e/Docs/RP-202672.zip" TargetMode="External"/><Relationship Id="rId4" Type="http://schemas.openxmlformats.org/officeDocument/2006/relationships/settings" Target="settings.xml"/><Relationship Id="rId9" Type="http://schemas.openxmlformats.org/officeDocument/2006/relationships/hyperlink" Target="https://www.3gpp.org/ftp/TSG_RAN/TSG_RAN/TSGR_90e/Docs/RP-2026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7530</Words>
  <Characters>42927</Characters>
  <Application>Microsoft Office Word</Application>
  <DocSecurity>0</DocSecurity>
  <Lines>357</Lines>
  <Paragraphs>100</Paragraphs>
  <ScaleCrop>false</ScaleCrop>
  <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QC-112e1</dc:creator>
  <cp:lastModifiedBy>Nokia</cp:lastModifiedBy>
  <cp:revision>3</cp:revision>
  <dcterms:created xsi:type="dcterms:W3CDTF">2020-12-09T09:48:00Z</dcterms:created>
  <dcterms:modified xsi:type="dcterms:W3CDTF">2020-12-09T10:57:00Z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ies>
</file>