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proofErr w:type="gramStart"/>
      <w:r w:rsidR="001F417B">
        <w:rPr>
          <w:rFonts w:ascii="Tahoma" w:hAnsi="Tahoma" w:cs="Tahoma"/>
          <w:color w:val="000000"/>
          <w:sz w:val="24"/>
          <w:szCs w:val="24"/>
        </w:rPr>
        <w:t>29</w:t>
      </w:r>
      <w:r w:rsidRPr="004A3622">
        <w:rPr>
          <w:rFonts w:ascii="Tahoma" w:hAnsi="Tahoma" w:cs="Tahoma"/>
          <w:color w:val="000000"/>
          <w:sz w:val="24"/>
          <w:szCs w:val="24"/>
        </w:rPr>
        <w:t>][</w:t>
      </w:r>
      <w:proofErr w:type="gramEnd"/>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A30C53">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w:t>
      </w:r>
      <w:proofErr w:type="gramStart"/>
      <w:r w:rsidR="00757C21">
        <w:rPr>
          <w:rFonts w:cs="Arial"/>
        </w:rPr>
        <w:t>claim</w:t>
      </w:r>
      <w:r w:rsidR="00643A18">
        <w:rPr>
          <w:rFonts w:cs="Arial"/>
        </w:rPr>
        <w:t>s</w:t>
      </w:r>
      <w:proofErr w:type="gramEnd"/>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982BD4">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 xml:space="preserve">esource coordination between </w:t>
      </w:r>
      <w:proofErr w:type="spellStart"/>
      <w:r w:rsidR="0057351C" w:rsidRPr="00AF1777">
        <w:rPr>
          <w:rFonts w:cstheme="minorHAnsi"/>
          <w:lang w:eastAsia="zh-CN"/>
        </w:rPr>
        <w:t>gNBs</w:t>
      </w:r>
      <w:proofErr w:type="spellEnd"/>
      <w:r w:rsidR="0057351C" w:rsidRPr="00AF1777">
        <w:rPr>
          <w:rFonts w:cstheme="minorHAnsi"/>
          <w:lang w:eastAsia="zh-CN"/>
        </w:rPr>
        <w:t xml:space="preserve">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proofErr w:type="spellStart"/>
      <w:r w:rsidR="0057351C" w:rsidRPr="00AF1777">
        <w:rPr>
          <w:rFonts w:cstheme="minorHAnsi"/>
          <w:lang w:eastAsia="zh-CN"/>
        </w:rPr>
        <w:t>gNBs</w:t>
      </w:r>
      <w:proofErr w:type="spellEnd"/>
      <w:r w:rsidR="0057351C" w:rsidRPr="00AF1777">
        <w:rPr>
          <w:rFonts w:cstheme="minorHAnsi"/>
          <w:lang w:eastAsia="zh-CN"/>
        </w:rPr>
        <w:t xml:space="preserve">.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SimSun"/>
        </w:rPr>
      </w:pPr>
      <w:r>
        <w:rPr>
          <w:rFonts w:eastAsia="SimSun"/>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w:t>
              </w:r>
              <w:proofErr w:type="spellStart"/>
              <w:r>
                <w:rPr>
                  <w:rFonts w:asciiTheme="minorHAnsi" w:eastAsiaTheme="minorEastAsia" w:hAnsiTheme="minorHAnsi" w:cstheme="minorBidi"/>
                  <w:sz w:val="22"/>
                  <w:szCs w:val="22"/>
                  <w:lang w:eastAsia="en-US"/>
                </w:rPr>
                <w:t>enh</w:t>
              </w:r>
              <w:proofErr w:type="spellEnd"/>
              <w:r>
                <w:rPr>
                  <w:rFonts w:asciiTheme="minorHAnsi" w:eastAsiaTheme="minorEastAsia" w:hAnsiTheme="minorHAnsi" w:cstheme="minorBidi"/>
                  <w:sz w:val="22"/>
                  <w:szCs w:val="22"/>
                  <w:lang w:eastAsia="en-US"/>
                </w:rPr>
                <w:t xml:space="preserve">.,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8706A0" w14:paraId="61E454C0" w14:textId="77777777" w:rsidTr="006B14A2">
        <w:tc>
          <w:tcPr>
            <w:tcW w:w="2965" w:type="dxa"/>
          </w:tcPr>
          <w:p w14:paraId="0C4BA836" w14:textId="74FB77DE" w:rsidR="008706A0" w:rsidRDefault="008706A0" w:rsidP="008706A0">
            <w:pPr>
              <w:spacing w:after="60" w:line="240" w:lineRule="auto"/>
            </w:pPr>
            <w:ins w:id="6" w:author="kurita" w:date="2020-12-08T17:40:00Z">
              <w:r>
                <w:rPr>
                  <w:rFonts w:eastAsiaTheme="minorEastAsia" w:hint="eastAsia"/>
                  <w:lang w:eastAsia="ja-JP"/>
                </w:rPr>
                <w:t>NTT DOCOMO</w:t>
              </w:r>
            </w:ins>
          </w:p>
        </w:tc>
        <w:tc>
          <w:tcPr>
            <w:tcW w:w="6385" w:type="dxa"/>
          </w:tcPr>
          <w:p w14:paraId="4D80D125" w14:textId="60472E7C" w:rsidR="008706A0" w:rsidRDefault="00CA5B33" w:rsidP="008706A0">
            <w:pPr>
              <w:spacing w:after="60" w:line="240" w:lineRule="auto"/>
            </w:pPr>
            <w:ins w:id="7" w:author="kurita" w:date="2020-12-08T18:23:00Z">
              <w:r>
                <w:rPr>
                  <w:rFonts w:eastAsiaTheme="minorEastAsia" w:hint="eastAsia"/>
                  <w:lang w:eastAsia="ja-JP"/>
                </w:rPr>
                <w:t>When IAB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8706A0" w14:paraId="3E196DB3" w14:textId="77777777" w:rsidTr="006B14A2">
        <w:tc>
          <w:tcPr>
            <w:tcW w:w="2965" w:type="dxa"/>
          </w:tcPr>
          <w:p w14:paraId="0F944190" w14:textId="2ACAFDFC" w:rsidR="008706A0" w:rsidRDefault="00FD5540" w:rsidP="008706A0">
            <w:pPr>
              <w:spacing w:after="60" w:line="240" w:lineRule="auto"/>
            </w:pPr>
            <w:ins w:id="8" w:author="Simone Provvedi" w:date="2020-12-08T11:08:00Z">
              <w:r>
                <w:t>Huawei</w:t>
              </w:r>
            </w:ins>
          </w:p>
        </w:tc>
        <w:tc>
          <w:tcPr>
            <w:tcW w:w="6385" w:type="dxa"/>
          </w:tcPr>
          <w:p w14:paraId="1F163E06" w14:textId="77777777" w:rsidR="00FD5540" w:rsidRPr="00D92436" w:rsidRDefault="00FD5540" w:rsidP="00FD5540">
            <w:pPr>
              <w:spacing w:after="60" w:line="240" w:lineRule="auto"/>
              <w:rPr>
                <w:ins w:id="9" w:author="Simone Provvedi" w:date="2020-12-08T11:09:00Z"/>
                <w:rFonts w:ascii="Times New Roman" w:hAnsi="Times New Roman"/>
              </w:rPr>
            </w:pPr>
            <w:ins w:id="10" w:author="Simone Provvedi" w:date="2020-12-08T11:09:00Z">
              <w:r w:rsidRPr="00D92436">
                <w:rPr>
                  <w:rFonts w:ascii="Times New Roman" w:hAnsi="Times New Roman"/>
                </w:rPr>
                <w:t xml:space="preserve">Our understanding is that dynamic scheduler coordination </w:t>
              </w:r>
              <w:proofErr w:type="gramStart"/>
              <w:r>
                <w:rPr>
                  <w:rFonts w:ascii="Times New Roman" w:hAnsi="Times New Roman"/>
                </w:rPr>
                <w:t>are</w:t>
              </w:r>
              <w:proofErr w:type="gramEnd"/>
              <w:r>
                <w:rPr>
                  <w:rFonts w:ascii="Times New Roman" w:hAnsi="Times New Roman"/>
                </w:rPr>
                <w:t xml:space="preserve"> not possible</w:t>
              </w:r>
              <w:r w:rsidRPr="00D92436">
                <w:rPr>
                  <w:rFonts w:ascii="Times New Roman" w:hAnsi="Times New Roman"/>
                </w:rPr>
                <w:t xml:space="preserve"> </w:t>
              </w:r>
              <w:r>
                <w:rPr>
                  <w:rFonts w:ascii="Times New Roman" w:hAnsi="Times New Roman"/>
                </w:rPr>
                <w:t>for</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both </w:t>
              </w:r>
              <w:r w:rsidRPr="00D92436">
                <w:rPr>
                  <w:rFonts w:ascii="Times New Roman" w:hAnsi="Times New Roman"/>
                </w:rPr>
                <w:t xml:space="preserve">intra-carrier and inter-carrier DC. However, </w:t>
              </w:r>
              <w:r>
                <w:rPr>
                  <w:rFonts w:ascii="Times New Roman" w:hAnsi="Times New Roman"/>
                </w:rPr>
                <w:t>the</w:t>
              </w:r>
              <w:r w:rsidRPr="00D92436">
                <w:rPr>
                  <w:rFonts w:ascii="Times New Roman" w:hAnsi="Times New Roman"/>
                </w:rPr>
                <w:t xml:space="preserve"> problems that </w:t>
              </w:r>
              <w:r>
                <w:rPr>
                  <w:rFonts w:ascii="Times New Roman" w:hAnsi="Times New Roman"/>
                </w:rPr>
                <w:t>needs</w:t>
              </w:r>
              <w:r w:rsidRPr="00D92436">
                <w:rPr>
                  <w:rFonts w:ascii="Times New Roman" w:hAnsi="Times New Roman"/>
                </w:rPr>
                <w:t xml:space="preserve"> be solved </w:t>
              </w:r>
              <w:r>
                <w:rPr>
                  <w:rFonts w:ascii="Times New Roman" w:hAnsi="Times New Roman"/>
                </w:rPr>
                <w:t xml:space="preserve">are similar </w:t>
              </w:r>
              <w:r w:rsidRPr="00D92436">
                <w:rPr>
                  <w:rFonts w:ascii="Times New Roman" w:hAnsi="Times New Roman"/>
                </w:rPr>
                <w:t>for</w:t>
              </w:r>
              <w:r w:rsidRPr="00812269">
                <w:rPr>
                  <w:rFonts w:ascii="Times New Roman" w:hAnsi="Times New Roman"/>
                </w:rPr>
                <w:t xml:space="preserve"> inter-carrier intra-band DC and intra-carrier intra-band DC. </w:t>
              </w:r>
            </w:ins>
          </w:p>
          <w:p w14:paraId="33563742" w14:textId="77777777" w:rsidR="00FD5540" w:rsidRPr="00A61BB3" w:rsidRDefault="00FD5540" w:rsidP="00FD5540">
            <w:pPr>
              <w:spacing w:after="60" w:line="240" w:lineRule="auto"/>
              <w:rPr>
                <w:ins w:id="11" w:author="Simone Provvedi" w:date="2020-12-08T11:09:00Z"/>
                <w:rFonts w:ascii="Times New Roman" w:hAnsi="Times New Roman"/>
              </w:rPr>
            </w:pPr>
            <w:ins w:id="12" w:author="Simone Provvedi" w:date="2020-12-08T11:09:00Z">
              <w:r w:rsidRPr="00A61BB3">
                <w:rPr>
                  <w:rFonts w:ascii="Times New Roman" w:hAnsi="Times New Roman"/>
                </w:rPr>
                <w:t>For inter-carrier intra-band DC, the IAB-MT need</w:t>
              </w:r>
              <w:r>
                <w:rPr>
                  <w:rFonts w:ascii="Times New Roman" w:hAnsi="Times New Roman"/>
                </w:rPr>
                <w:t>s</w:t>
              </w:r>
              <w:r w:rsidRPr="00A61BB3">
                <w:rPr>
                  <w:rFonts w:ascii="Times New Roman" w:hAnsi="Times New Roman"/>
                </w:rPr>
                <w:t xml:space="preserve"> to handle </w:t>
              </w:r>
              <w:r w:rsidRPr="00A61BB3">
                <w:rPr>
                  <w:rFonts w:ascii="Times New Roman" w:hAnsi="Times New Roman"/>
                  <w:b/>
                </w:rPr>
                <w:t xml:space="preserve">scheduling collisions due to half duplex constraint </w:t>
              </w:r>
              <w:r w:rsidRPr="00A61BB3">
                <w:rPr>
                  <w:rFonts w:ascii="Times New Roman" w:hAnsi="Times New Roman"/>
                </w:rPr>
                <w:t xml:space="preserve">on the backhaul link if the IAB-MT is scheduled to Tx in one CG and Rx in the other CG simultaneously. The scheduling collision can be resolved by prioritizing the scheduling from MCG. However, this may not be </w:t>
              </w:r>
              <w:proofErr w:type="gramStart"/>
              <w:r w:rsidRPr="00A61BB3">
                <w:rPr>
                  <w:rFonts w:ascii="Times New Roman" w:hAnsi="Times New Roman"/>
                </w:rPr>
                <w:t>sufficient</w:t>
              </w:r>
              <w:proofErr w:type="gramEnd"/>
              <w:r w:rsidRPr="00A61BB3">
                <w:rPr>
                  <w:rFonts w:ascii="Times New Roman" w:hAnsi="Times New Roman"/>
                </w:rPr>
                <w:t xml:space="preserve"> if there is no coordination between the MCG and SCG. In the worst case, the SCG does not get any opportunity for Tx/Rx which defeats the purpose to configuring DC. Semi-static coordination across MCG and SCG should be supported </w:t>
              </w:r>
              <w:r>
                <w:rPr>
                  <w:rFonts w:ascii="Times New Roman" w:hAnsi="Times New Roman"/>
                </w:rPr>
                <w:t>such</w:t>
              </w:r>
              <w:r w:rsidRPr="00A61BB3">
                <w:rPr>
                  <w:rFonts w:ascii="Times New Roman" w:hAnsi="Times New Roman"/>
                </w:rPr>
                <w:t xml:space="preserve">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w:t>
              </w:r>
              <w:r>
                <w:rPr>
                  <w:rFonts w:ascii="Times New Roman" w:hAnsi="Times New Roman"/>
                </w:rPr>
                <w:t>s</w:t>
              </w:r>
              <w:r w:rsidRPr="00A61BB3">
                <w:rPr>
                  <w:rFonts w:ascii="Times New Roman" w:hAnsi="Times New Roman"/>
                </w:rPr>
                <w:t xml:space="preserve"> in RAN1 and RAN3 may also need to be involved for </w:t>
              </w:r>
              <w:r>
                <w:rPr>
                  <w:rFonts w:ascii="Times New Roman" w:hAnsi="Times New Roman"/>
                </w:rPr>
                <w:t xml:space="preserve">the </w:t>
              </w:r>
              <w:r w:rsidRPr="00A61BB3">
                <w:rPr>
                  <w:rFonts w:ascii="Times New Roman" w:hAnsi="Times New Roman"/>
                </w:rPr>
                <w:t xml:space="preserve">case of inter-donor operation to check whether any coordination between CU is needed. </w:t>
              </w:r>
            </w:ins>
          </w:p>
          <w:p w14:paraId="45A3F5CC" w14:textId="0D92B8F8" w:rsidR="008706A0" w:rsidRDefault="00FD5540" w:rsidP="00FD5540">
            <w:pPr>
              <w:spacing w:after="60" w:line="240" w:lineRule="auto"/>
            </w:pPr>
            <w:ins w:id="13" w:author="Simone Provvedi" w:date="2020-12-08T11:09:00Z">
              <w:r w:rsidRPr="00A61BB3">
                <w:rPr>
                  <w:rFonts w:ascii="Times New Roman" w:hAnsi="Times New Roman"/>
                </w:rPr>
                <w:t>Similar to inter-carrier intra-band DC, for intra-carrier intra-band DC, the IAB-MT needs to handle scheduling collisions due to half duplex constraint if the IAB-MT is scheduled to Tx in one CG and Rx in the other CG</w:t>
              </w:r>
              <w:r>
                <w:rPr>
                  <w:rFonts w:ascii="Times New Roman" w:hAnsi="Times New Roman"/>
                </w:rPr>
                <w:t xml:space="preserve"> on the same CC</w:t>
              </w:r>
              <w:r w:rsidRPr="00A61BB3">
                <w:rPr>
                  <w:rFonts w:ascii="Times New Roman" w:hAnsi="Times New Roman"/>
                </w:rPr>
                <w:t>. The solutions proposed to resolve the scheduling conflict for Case 2 can be applied for Case 3 as well.</w:t>
              </w:r>
            </w:ins>
          </w:p>
        </w:tc>
      </w:tr>
      <w:tr w:rsidR="00FD0EF4" w14:paraId="5EFFB6B9" w14:textId="77777777" w:rsidTr="006B14A2">
        <w:tc>
          <w:tcPr>
            <w:tcW w:w="2965" w:type="dxa"/>
          </w:tcPr>
          <w:p w14:paraId="6ED9C336" w14:textId="5D9D48C7" w:rsidR="00FD0EF4" w:rsidRDefault="00FD0EF4" w:rsidP="00FD0EF4">
            <w:pPr>
              <w:spacing w:after="60" w:line="240" w:lineRule="auto"/>
            </w:pPr>
            <w:r w:rsidRPr="000C445C">
              <w:rPr>
                <w:rFonts w:asciiTheme="minorHAnsi" w:hAnsiTheme="minorHAnsi" w:cstheme="minorHAnsi"/>
              </w:rPr>
              <w:t>Samsung</w:t>
            </w:r>
          </w:p>
        </w:tc>
        <w:tc>
          <w:tcPr>
            <w:tcW w:w="6385" w:type="dxa"/>
          </w:tcPr>
          <w:p w14:paraId="3322F437" w14:textId="75FDF53F" w:rsidR="00FD0EF4" w:rsidRPr="00D92436" w:rsidRDefault="00FD0EF4" w:rsidP="00FD0EF4">
            <w:pPr>
              <w:spacing w:after="60" w:line="240" w:lineRule="auto"/>
              <w:rPr>
                <w:rFonts w:ascii="Times New Roman" w:hAnsi="Times New Roman"/>
              </w:rPr>
            </w:pPr>
            <w:r w:rsidRPr="000C445C">
              <w:rPr>
                <w:rFonts w:asciiTheme="minorHAnsi" w:hAnsiTheme="minorHAnsi" w:cstheme="minorHAnsi"/>
              </w:rPr>
              <w:t xml:space="preserve">Regarding the analysis on RP-202533 by moderator, it may mislead about our view on intra-carrier DC. As discussed in the </w:t>
            </w:r>
            <w:proofErr w:type="spellStart"/>
            <w:r w:rsidRPr="000C445C">
              <w:rPr>
                <w:rFonts w:asciiTheme="minorHAnsi" w:hAnsiTheme="minorHAnsi" w:cstheme="minorHAnsi"/>
              </w:rPr>
              <w:t>tdoc</w:t>
            </w:r>
            <w:proofErr w:type="spellEnd"/>
            <w:r w:rsidRPr="000C445C">
              <w:rPr>
                <w:rFonts w:asciiTheme="minorHAnsi" w:hAnsiTheme="minorHAnsi" w:cstheme="minorHAnsi"/>
              </w:rPr>
              <w:t xml:space="preserve">, our intention was </w:t>
            </w:r>
            <w:r>
              <w:rPr>
                <w:rFonts w:asciiTheme="minorHAnsi" w:hAnsiTheme="minorHAnsi" w:cstheme="minorHAnsi"/>
              </w:rPr>
              <w:t>to point out</w:t>
            </w:r>
            <w:r w:rsidRPr="000C445C">
              <w:rPr>
                <w:rFonts w:asciiTheme="minorHAnsi" w:hAnsiTheme="minorHAnsi" w:cstheme="minorHAnsi"/>
              </w:rPr>
              <w:t xml:space="preserve"> there is no common understanding on how intra-carrier DC operates because dual connectivity in 3GPP has always assumed the use of separate carriers since LTE.</w:t>
            </w:r>
            <w:r>
              <w:rPr>
                <w:rFonts w:asciiTheme="minorHAnsi" w:hAnsiTheme="minorHAnsi" w:cstheme="minorHAnsi"/>
              </w:rPr>
              <w:t xml:space="preserve"> One example which is unclear to us would be how to coordinate scheduler decision between MCG and SCG for intra-carrier DC because there is no such coordination for inter-carrier DC so far. It is one of aspects which needs group’s common understanding if the intra-</w:t>
            </w:r>
            <w:r>
              <w:rPr>
                <w:rFonts w:asciiTheme="minorHAnsi" w:hAnsiTheme="minorHAnsi" w:cstheme="minorHAnsi"/>
              </w:rPr>
              <w:lastRenderedPageBreak/>
              <w:t>carrier DC is feasible. On the other hand, e</w:t>
            </w:r>
            <w:r w:rsidRPr="00310D1A">
              <w:rPr>
                <w:rFonts w:asciiTheme="minorHAnsi" w:hAnsiTheme="minorHAnsi" w:cstheme="minorHAnsi"/>
              </w:rPr>
              <w:t xml:space="preserve">ven if intra-carrier DC is deemed feasible, </w:t>
            </w:r>
            <w:proofErr w:type="gramStart"/>
            <w:r w:rsidRPr="00310D1A">
              <w:rPr>
                <w:rFonts w:asciiTheme="minorHAnsi" w:hAnsiTheme="minorHAnsi" w:cstheme="minorHAnsi"/>
              </w:rPr>
              <w:t>whether or not</w:t>
            </w:r>
            <w:proofErr w:type="gramEnd"/>
            <w:r w:rsidRPr="00310D1A">
              <w:rPr>
                <w:rFonts w:asciiTheme="minorHAnsi" w:hAnsiTheme="minorHAnsi" w:cstheme="minorHAnsi"/>
              </w:rPr>
              <w:t xml:space="preserve"> it is something beneficial to support in Rel-17 IAB is a separate matter which has not been estimated by any evaluations</w:t>
            </w:r>
            <w:r>
              <w:rPr>
                <w:rFonts w:asciiTheme="minorHAnsi" w:hAnsiTheme="minorHAnsi" w:cstheme="minorHAnsi"/>
              </w:rPr>
              <w:t>.</w:t>
            </w:r>
          </w:p>
        </w:tc>
      </w:tr>
      <w:tr w:rsidR="00281B7A" w14:paraId="1615413C" w14:textId="77777777" w:rsidTr="00281B7A">
        <w:tc>
          <w:tcPr>
            <w:tcW w:w="2965" w:type="dxa"/>
          </w:tcPr>
          <w:p w14:paraId="197A951A" w14:textId="77777777" w:rsidR="00281B7A" w:rsidRDefault="00281B7A" w:rsidP="00F945D7">
            <w:pPr>
              <w:spacing w:after="60" w:line="240" w:lineRule="auto"/>
            </w:pPr>
            <w:r w:rsidRPr="007A6267">
              <w:lastRenderedPageBreak/>
              <w:t>Ericsson</w:t>
            </w:r>
          </w:p>
        </w:tc>
        <w:tc>
          <w:tcPr>
            <w:tcW w:w="6385" w:type="dxa"/>
          </w:tcPr>
          <w:p w14:paraId="0EB6CE4E" w14:textId="77777777" w:rsidR="00281B7A" w:rsidRDefault="00281B7A" w:rsidP="00F945D7">
            <w:pPr>
              <w:spacing w:after="60" w:line="240" w:lineRule="auto"/>
            </w:pPr>
            <w:r>
              <w:t>Duplexing coordination is just the very beginning of resource coordination and must be assumed to reflect duplexing capabilities</w:t>
            </w:r>
            <w:r w:rsidRPr="008608F5">
              <w:t>. If parent nodes share time-frequency resources that can't be used simultaneously,</w:t>
            </w:r>
            <w:r>
              <w:t xml:space="preserve"> of course </w:t>
            </w:r>
            <w:r w:rsidRPr="00FB458B">
              <w:t>inter-parent-node scheduler coordination</w:t>
            </w:r>
            <w:r>
              <w:t xml:space="preserve">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bl>
    <w:p w14:paraId="2AE21341" w14:textId="40B12BB6" w:rsidR="00D47B7F" w:rsidRDefault="00D47B7F"/>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A30C53">
        <w:tc>
          <w:tcPr>
            <w:tcW w:w="2965" w:type="dxa"/>
          </w:tcPr>
          <w:p w14:paraId="69EF610E" w14:textId="77777777" w:rsidR="00294500" w:rsidRPr="006B14A2" w:rsidRDefault="00294500" w:rsidP="00A30C53">
            <w:pPr>
              <w:spacing w:after="60" w:line="240" w:lineRule="auto"/>
              <w:rPr>
                <w:b/>
                <w:bCs/>
              </w:rPr>
            </w:pPr>
            <w:r w:rsidRPr="006B14A2">
              <w:rPr>
                <w:b/>
                <w:bCs/>
              </w:rPr>
              <w:t>Company</w:t>
            </w:r>
          </w:p>
        </w:tc>
        <w:tc>
          <w:tcPr>
            <w:tcW w:w="6385" w:type="dxa"/>
          </w:tcPr>
          <w:p w14:paraId="1F6B4E93" w14:textId="77777777" w:rsidR="00294500" w:rsidRPr="006B14A2" w:rsidRDefault="00294500" w:rsidP="00A30C53">
            <w:pPr>
              <w:spacing w:after="60" w:line="240" w:lineRule="auto"/>
              <w:rPr>
                <w:b/>
                <w:bCs/>
              </w:rPr>
            </w:pPr>
            <w:r w:rsidRPr="006B14A2">
              <w:rPr>
                <w:b/>
                <w:bCs/>
              </w:rPr>
              <w:t>Comment</w:t>
            </w:r>
          </w:p>
        </w:tc>
      </w:tr>
      <w:tr w:rsidR="00294500" w14:paraId="2A3C9FD9" w14:textId="77777777" w:rsidTr="00A30C53">
        <w:tc>
          <w:tcPr>
            <w:tcW w:w="2965" w:type="dxa"/>
          </w:tcPr>
          <w:p w14:paraId="34B1543D" w14:textId="764939BF" w:rsidR="00294500" w:rsidRDefault="00AC71A3" w:rsidP="00A30C53">
            <w:pPr>
              <w:spacing w:after="60" w:line="240" w:lineRule="auto"/>
            </w:pPr>
            <w:r>
              <w:t>AT&amp;T</w:t>
            </w:r>
          </w:p>
        </w:tc>
        <w:tc>
          <w:tcPr>
            <w:tcW w:w="6385" w:type="dxa"/>
          </w:tcPr>
          <w:p w14:paraId="11F97650" w14:textId="38952AF1" w:rsidR="00294500" w:rsidRDefault="00AC71A3" w:rsidP="00A30C53">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 xml:space="preserve">to avoid or handle potential conflicts (within the framework already provided by the semi-static coordination addressed in Q1). </w:t>
            </w:r>
            <w:proofErr w:type="gramStart"/>
            <w:r w:rsidR="00507CBE">
              <w:t>Again</w:t>
            </w:r>
            <w:proofErr w:type="gramEnd"/>
            <w:r w:rsidR="00507CBE">
              <w:t xml:space="preserve"> as in Q1, ensuring that duplex constraints are not violated by the multiple parents is a common objective for both intra-carrier and inter-carrier DC.</w:t>
            </w:r>
          </w:p>
        </w:tc>
      </w:tr>
      <w:tr w:rsidR="00EB17FB" w14:paraId="66523322" w14:textId="77777777" w:rsidTr="00A30C53">
        <w:tc>
          <w:tcPr>
            <w:tcW w:w="2965" w:type="dxa"/>
          </w:tcPr>
          <w:p w14:paraId="72CD17ED" w14:textId="0B520650" w:rsidR="00EB17FB" w:rsidRDefault="00EB17FB" w:rsidP="00EB17FB">
            <w:pPr>
              <w:spacing w:after="60" w:line="240" w:lineRule="auto"/>
            </w:pPr>
            <w:ins w:id="14"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15" w:author="vivo(Boubacar)" w:date="2020-12-08T14:07:00Z"/>
                <w:rFonts w:asciiTheme="minorHAnsi" w:eastAsiaTheme="minorEastAsia" w:hAnsiTheme="minorHAnsi" w:cstheme="minorBidi"/>
                <w:sz w:val="22"/>
                <w:szCs w:val="22"/>
                <w:lang w:eastAsia="zh-CN"/>
              </w:rPr>
            </w:pPr>
            <w:ins w:id="16"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17"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8706A0" w14:paraId="14F8777B" w14:textId="77777777" w:rsidTr="00A30C53">
        <w:tc>
          <w:tcPr>
            <w:tcW w:w="2965" w:type="dxa"/>
          </w:tcPr>
          <w:p w14:paraId="7A808999" w14:textId="116EFF45" w:rsidR="008706A0" w:rsidRDefault="008706A0" w:rsidP="008706A0">
            <w:pPr>
              <w:spacing w:after="60" w:line="240" w:lineRule="auto"/>
            </w:pPr>
            <w:ins w:id="18" w:author="kurita" w:date="2020-12-08T17:40:00Z">
              <w:r>
                <w:rPr>
                  <w:rFonts w:eastAsiaTheme="minorEastAsia" w:hint="eastAsia"/>
                  <w:lang w:eastAsia="ja-JP"/>
                </w:rPr>
                <w:t>NTT DOCOMO</w:t>
              </w:r>
            </w:ins>
          </w:p>
        </w:tc>
        <w:tc>
          <w:tcPr>
            <w:tcW w:w="6385" w:type="dxa"/>
          </w:tcPr>
          <w:p w14:paraId="302BA227" w14:textId="6A43C66B" w:rsidR="008706A0" w:rsidRDefault="008706A0" w:rsidP="008706A0">
            <w:pPr>
              <w:spacing w:after="60" w:line="240" w:lineRule="auto"/>
            </w:pPr>
            <w:ins w:id="19"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TDD pattern should be applied to Carrier A for the </w:t>
              </w:r>
              <w:r>
                <w:rPr>
                  <w:rFonts w:eastAsiaTheme="minorEastAsia"/>
                  <w:lang w:eastAsia="ja-JP"/>
                </w:rPr>
                <w:lastRenderedPageBreak/>
                <w:t>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8706A0" w14:paraId="6261B014" w14:textId="77777777" w:rsidTr="00A30C53">
        <w:tc>
          <w:tcPr>
            <w:tcW w:w="2965" w:type="dxa"/>
          </w:tcPr>
          <w:p w14:paraId="1B0C5DD6" w14:textId="0904C140" w:rsidR="008706A0" w:rsidRDefault="00C37AE2" w:rsidP="008706A0">
            <w:pPr>
              <w:spacing w:after="60" w:line="240" w:lineRule="auto"/>
            </w:pPr>
            <w:ins w:id="20" w:author="Simone Provvedi" w:date="2020-12-08T11:11:00Z">
              <w:r>
                <w:lastRenderedPageBreak/>
                <w:t>Huawei</w:t>
              </w:r>
            </w:ins>
          </w:p>
        </w:tc>
        <w:tc>
          <w:tcPr>
            <w:tcW w:w="6385" w:type="dxa"/>
          </w:tcPr>
          <w:p w14:paraId="5D22ACBE" w14:textId="77777777" w:rsidR="00C37AE2" w:rsidRDefault="00C37AE2" w:rsidP="00C37AE2">
            <w:pPr>
              <w:spacing w:after="60" w:line="240" w:lineRule="auto"/>
              <w:rPr>
                <w:ins w:id="21" w:author="Simone Provvedi" w:date="2020-12-08T11:11:00Z"/>
                <w:rFonts w:ascii="Times New Roman" w:hAnsi="Times New Roman"/>
              </w:rPr>
            </w:pPr>
            <w:ins w:id="22" w:author="Simone Provvedi" w:date="2020-12-08T11:11:00Z">
              <w:r>
                <w:rPr>
                  <w:rFonts w:ascii="Times New Roman" w:eastAsiaTheme="minorEastAsia" w:hAnsi="Times New Roman" w:hint="eastAsia"/>
                  <w:lang w:eastAsia="zh-CN"/>
                </w:rPr>
                <w:t>D</w:t>
              </w:r>
              <w:r>
                <w:rPr>
                  <w:rFonts w:ascii="Times New Roman" w:eastAsiaTheme="minorEastAsia" w:hAnsi="Times New Roman"/>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rPr>
                <w:t xml:space="preserve">it is not always feasible to coordinate the signaling of DCI format 2_0 between the MCG and SCG considering the signaling delay between the two parent nodes. </w:t>
              </w:r>
            </w:ins>
          </w:p>
          <w:p w14:paraId="1649DFF3" w14:textId="77777777" w:rsidR="00C37AE2" w:rsidRDefault="00C37AE2" w:rsidP="00C37AE2">
            <w:pPr>
              <w:spacing w:after="60" w:line="240" w:lineRule="auto"/>
              <w:rPr>
                <w:ins w:id="23" w:author="Simone Provvedi" w:date="2020-12-08T11:11:00Z"/>
                <w:rFonts w:ascii="Times New Roman" w:hAnsi="Times New Roman"/>
              </w:rPr>
            </w:pPr>
            <w:ins w:id="24" w:author="Simone Provvedi" w:date="2020-12-08T11:11:00Z">
              <w:r>
                <w:rPr>
                  <w:rFonts w:ascii="Times New Roman" w:hAnsi="Times New Roman"/>
                </w:rPr>
                <w:t xml:space="preserve">Overall, in addition to the issue in Q1, i.e. the IAB-MT may need to handle scheduling conflict </w:t>
              </w:r>
              <w:r w:rsidRPr="00D92436">
                <w:rPr>
                  <w:rFonts w:ascii="Times New Roman" w:hAnsi="Times New Roman"/>
                </w:rPr>
                <w:t>due to half duplex constraint on the backhaul link</w:t>
              </w:r>
              <w:r>
                <w:rPr>
                  <w:rFonts w:ascii="Times New Roman" w:hAnsi="Times New Roman"/>
                </w:rPr>
                <w:t>, the IAB-MT needs to handle the slot format indication conflict from the MCG and SCG. More discussion is needed in RAN1.</w:t>
              </w:r>
            </w:ins>
          </w:p>
          <w:p w14:paraId="44789E67" w14:textId="77777777" w:rsidR="008706A0" w:rsidRDefault="008706A0" w:rsidP="008706A0">
            <w:pPr>
              <w:spacing w:after="60" w:line="240" w:lineRule="auto"/>
            </w:pPr>
          </w:p>
        </w:tc>
      </w:tr>
      <w:tr w:rsidR="00FD0EF4" w14:paraId="52CDD521" w14:textId="77777777" w:rsidTr="00A30C53">
        <w:tc>
          <w:tcPr>
            <w:tcW w:w="2965" w:type="dxa"/>
          </w:tcPr>
          <w:p w14:paraId="13A569E4" w14:textId="69BE60EB" w:rsidR="00FD0EF4" w:rsidRDefault="00FD0EF4" w:rsidP="00FD0EF4">
            <w:pPr>
              <w:spacing w:after="60" w:line="240" w:lineRule="auto"/>
            </w:pPr>
            <w:r w:rsidRPr="003222E0">
              <w:rPr>
                <w:rFonts w:asciiTheme="minorHAnsi" w:hAnsiTheme="minorHAnsi" w:cstheme="minorHAnsi"/>
              </w:rPr>
              <w:t>Samsung</w:t>
            </w:r>
          </w:p>
        </w:tc>
        <w:tc>
          <w:tcPr>
            <w:tcW w:w="6385" w:type="dxa"/>
          </w:tcPr>
          <w:p w14:paraId="4BDC058D" w14:textId="568EDF80" w:rsidR="00FD0EF4"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 xml:space="preserve">It seems Q2 assumes a coordination with DCI format 2_0 for intra-carrier DC is needed. Our view is that it should be first checked </w:t>
            </w:r>
            <w:proofErr w:type="gramStart"/>
            <w:r>
              <w:rPr>
                <w:rFonts w:asciiTheme="minorHAnsi" w:hAnsiTheme="minorHAnsi" w:cstheme="minorHAnsi"/>
              </w:rPr>
              <w:t>whether or not</w:t>
            </w:r>
            <w:proofErr w:type="gramEnd"/>
            <w:r>
              <w:rPr>
                <w:rFonts w:asciiTheme="minorHAnsi" w:hAnsiTheme="minorHAnsi" w:cstheme="minorHAnsi"/>
              </w:rPr>
              <w:t xml:space="preserve"> the coordination with DCI 2_0 signaling is required based on common understanding on how to operate intra-carrier DC.</w:t>
            </w:r>
          </w:p>
        </w:tc>
      </w:tr>
      <w:tr w:rsidR="00281B7A" w14:paraId="6F688CAE" w14:textId="77777777" w:rsidTr="00281B7A">
        <w:tc>
          <w:tcPr>
            <w:tcW w:w="2965" w:type="dxa"/>
          </w:tcPr>
          <w:p w14:paraId="74F4FCD9" w14:textId="77777777" w:rsidR="00281B7A" w:rsidRDefault="00281B7A" w:rsidP="00F945D7">
            <w:pPr>
              <w:spacing w:after="60" w:line="240" w:lineRule="auto"/>
            </w:pPr>
            <w:r w:rsidRPr="007A6267">
              <w:t>Ericsson</w:t>
            </w:r>
          </w:p>
        </w:tc>
        <w:tc>
          <w:tcPr>
            <w:tcW w:w="6385" w:type="dxa"/>
          </w:tcPr>
          <w:p w14:paraId="7594FADB" w14:textId="77777777" w:rsidR="00281B7A" w:rsidRDefault="00281B7A" w:rsidP="00F945D7">
            <w:pPr>
              <w:spacing w:after="60" w:line="240" w:lineRule="auto"/>
            </w:pPr>
            <w:r>
              <w:t>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parent node, or not, and is therefore not entirely addressable at this point.</w:t>
            </w:r>
          </w:p>
        </w:tc>
      </w:tr>
    </w:tbl>
    <w:p w14:paraId="58ACE73A" w14:textId="77777777" w:rsidR="00294500" w:rsidRDefault="00294500" w:rsidP="00294500"/>
    <w:p w14:paraId="3DBF7BEC" w14:textId="79763549"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A30C53">
        <w:tc>
          <w:tcPr>
            <w:tcW w:w="2965" w:type="dxa"/>
          </w:tcPr>
          <w:p w14:paraId="7601D15E" w14:textId="77777777" w:rsidR="00294500" w:rsidRPr="006B14A2" w:rsidRDefault="00294500" w:rsidP="00A30C53">
            <w:pPr>
              <w:spacing w:after="60" w:line="240" w:lineRule="auto"/>
              <w:rPr>
                <w:b/>
                <w:bCs/>
              </w:rPr>
            </w:pPr>
            <w:r w:rsidRPr="006B14A2">
              <w:rPr>
                <w:b/>
                <w:bCs/>
              </w:rPr>
              <w:t>Company</w:t>
            </w:r>
          </w:p>
        </w:tc>
        <w:tc>
          <w:tcPr>
            <w:tcW w:w="6385" w:type="dxa"/>
          </w:tcPr>
          <w:p w14:paraId="3EC9EBAC" w14:textId="77777777" w:rsidR="00294500" w:rsidRPr="006B14A2" w:rsidRDefault="00294500" w:rsidP="00A30C53">
            <w:pPr>
              <w:spacing w:after="60" w:line="240" w:lineRule="auto"/>
              <w:rPr>
                <w:b/>
                <w:bCs/>
              </w:rPr>
            </w:pPr>
            <w:r w:rsidRPr="006B14A2">
              <w:rPr>
                <w:b/>
                <w:bCs/>
              </w:rPr>
              <w:t>Comment</w:t>
            </w:r>
          </w:p>
        </w:tc>
      </w:tr>
      <w:tr w:rsidR="00294500" w14:paraId="079CB8C7" w14:textId="77777777" w:rsidTr="00A30C53">
        <w:tc>
          <w:tcPr>
            <w:tcW w:w="2965" w:type="dxa"/>
          </w:tcPr>
          <w:p w14:paraId="6A28CAF5" w14:textId="06450566" w:rsidR="00294500" w:rsidRDefault="00507CBE" w:rsidP="00A30C53">
            <w:pPr>
              <w:spacing w:after="60" w:line="240" w:lineRule="auto"/>
            </w:pPr>
            <w:r>
              <w:t>AT&amp;T</w:t>
            </w:r>
          </w:p>
        </w:tc>
        <w:tc>
          <w:tcPr>
            <w:tcW w:w="6385" w:type="dxa"/>
          </w:tcPr>
          <w:p w14:paraId="39FF062D" w14:textId="0520C43E" w:rsidR="00294500" w:rsidRDefault="00507CBE" w:rsidP="00A30C53">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A30C53">
        <w:tc>
          <w:tcPr>
            <w:tcW w:w="2965" w:type="dxa"/>
          </w:tcPr>
          <w:p w14:paraId="22696843" w14:textId="454E9CF6" w:rsidR="00EB17FB" w:rsidRDefault="00EB17FB" w:rsidP="00EB17FB">
            <w:pPr>
              <w:spacing w:after="60" w:line="240" w:lineRule="auto"/>
            </w:pPr>
            <w:ins w:id="25"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26"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8706A0" w14:paraId="72970748" w14:textId="77777777" w:rsidTr="00A30C53">
        <w:tc>
          <w:tcPr>
            <w:tcW w:w="2965" w:type="dxa"/>
          </w:tcPr>
          <w:p w14:paraId="2698D4D6" w14:textId="517AC762" w:rsidR="008706A0" w:rsidRDefault="008706A0" w:rsidP="008706A0">
            <w:pPr>
              <w:spacing w:after="60" w:line="240" w:lineRule="auto"/>
            </w:pPr>
            <w:ins w:id="27" w:author="kurita" w:date="2020-12-08T17:40:00Z">
              <w:r>
                <w:rPr>
                  <w:rFonts w:eastAsiaTheme="minorEastAsia" w:hint="eastAsia"/>
                  <w:lang w:eastAsia="ja-JP"/>
                </w:rPr>
                <w:lastRenderedPageBreak/>
                <w:t>NTT DOCOMO</w:t>
              </w:r>
            </w:ins>
          </w:p>
        </w:tc>
        <w:tc>
          <w:tcPr>
            <w:tcW w:w="6385" w:type="dxa"/>
          </w:tcPr>
          <w:p w14:paraId="5029E730" w14:textId="6E3FD7E3" w:rsidR="008706A0" w:rsidRDefault="008706A0" w:rsidP="008706A0">
            <w:pPr>
              <w:spacing w:after="60" w:line="240" w:lineRule="auto"/>
            </w:pPr>
            <w:ins w:id="28"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configuration of </w:t>
              </w:r>
              <w:r>
                <w:rPr>
                  <w:rFonts w:eastAsiaTheme="minorEastAsia" w:hint="eastAsia"/>
                  <w:lang w:eastAsia="ja-JP"/>
                </w:rPr>
                <w:t>H/S/NA is indicated by CU for Carrier A</w:t>
              </w:r>
              <w:r>
                <w:rPr>
                  <w:rFonts w:eastAsiaTheme="minorEastAsia"/>
                  <w:lang w:eastAsia="ja-JP"/>
                </w:rPr>
                <w:t xml:space="preserve"> of IAB-DU.</w:t>
              </w:r>
              <w:r>
                <w:rPr>
                  <w:rFonts w:eastAsiaTheme="minorEastAsia" w:hint="eastAsia"/>
                  <w:lang w:eastAsia="ja-JP"/>
                </w:rPr>
                <w:t xml:space="preserve"> </w:t>
              </w:r>
              <w:r>
                <w:rPr>
                  <w:rFonts w:eastAsiaTheme="minorEastAsia"/>
                  <w:lang w:eastAsia="ja-JP"/>
                </w:rPr>
                <w:t>O</w:t>
              </w:r>
              <w:r>
                <w:rPr>
                  <w:rFonts w:eastAsiaTheme="minorEastAsia" w:hint="eastAsia"/>
                  <w:lang w:eastAsia="ja-JP"/>
                </w:rPr>
                <w:t xml:space="preserve">n the other hands, </w:t>
              </w:r>
              <w:r>
                <w:rPr>
                  <w:rFonts w:eastAsiaTheme="minorEastAsia"/>
                  <w:lang w:eastAsia="ja-JP"/>
                </w:rPr>
                <w:t xml:space="preserve">although </w:t>
              </w:r>
              <w:r>
                <w:rPr>
                  <w:rFonts w:eastAsiaTheme="minorEastAsia" w:hint="eastAsia"/>
                  <w:lang w:eastAsia="ja-JP"/>
                </w:rPr>
                <w:t xml:space="preserve">dynamic indication </w:t>
              </w:r>
              <w:r>
                <w:rPr>
                  <w:rFonts w:eastAsiaTheme="minorEastAsia"/>
                  <w:lang w:eastAsia="ja-JP"/>
                </w:rPr>
                <w:t xml:space="preserve">of IA/INA </w:t>
              </w:r>
              <w:r>
                <w:rPr>
                  <w:rFonts w:eastAsiaTheme="minorEastAsia" w:hint="eastAsia"/>
                  <w:lang w:eastAsia="ja-JP"/>
                </w:rPr>
                <w:t xml:space="preserve">with DCI 2_5 </w:t>
              </w:r>
              <w:r>
                <w:rPr>
                  <w:rFonts w:eastAsiaTheme="minorEastAsia"/>
                  <w:lang w:eastAsia="ja-JP"/>
                </w:rPr>
                <w:t>can be</w:t>
              </w:r>
              <w:r>
                <w:rPr>
                  <w:rFonts w:eastAsiaTheme="minorEastAsia" w:hint="eastAsia"/>
                  <w:lang w:eastAsia="ja-JP"/>
                </w:rPr>
                <w:t xml:space="preserve"> indicated by </w:t>
              </w:r>
              <w:r>
                <w:rPr>
                  <w:rFonts w:eastAsiaTheme="minorEastAsia"/>
                  <w:lang w:eastAsia="ja-JP"/>
                </w:rPr>
                <w:t xml:space="preserve">each of </w:t>
              </w:r>
              <w:r>
                <w:rPr>
                  <w:rFonts w:eastAsiaTheme="minorEastAsia" w:hint="eastAsia"/>
                  <w:lang w:eastAsia="ja-JP"/>
                </w:rPr>
                <w:t xml:space="preserve">two </w:t>
              </w:r>
              <w:r>
                <w:rPr>
                  <w:rFonts w:eastAsiaTheme="minorEastAsia"/>
                  <w:lang w:eastAsia="ja-JP"/>
                </w:rPr>
                <w:t>parent</w:t>
              </w:r>
              <w:r>
                <w:rPr>
                  <w:rFonts w:eastAsiaTheme="minorEastAsia" w:hint="eastAsia"/>
                  <w:lang w:eastAsia="ja-JP"/>
                </w:rPr>
                <w:t xml:space="preserve"> nodes</w:t>
              </w:r>
              <w:r>
                <w:rPr>
                  <w:rFonts w:eastAsiaTheme="minorEastAsia"/>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8706A0" w14:paraId="40BA80E3" w14:textId="77777777" w:rsidTr="00A30C53">
        <w:tc>
          <w:tcPr>
            <w:tcW w:w="2965" w:type="dxa"/>
          </w:tcPr>
          <w:p w14:paraId="26FF561C" w14:textId="0467EF33" w:rsidR="008706A0" w:rsidRDefault="00C37AE2" w:rsidP="008706A0">
            <w:pPr>
              <w:spacing w:after="60" w:line="240" w:lineRule="auto"/>
            </w:pPr>
            <w:ins w:id="29" w:author="Simone Provvedi" w:date="2020-12-08T11:12:00Z">
              <w:r>
                <w:t>Huawei</w:t>
              </w:r>
            </w:ins>
          </w:p>
        </w:tc>
        <w:tc>
          <w:tcPr>
            <w:tcW w:w="6385" w:type="dxa"/>
          </w:tcPr>
          <w:p w14:paraId="22501ABF" w14:textId="77777777" w:rsidR="00C37AE2" w:rsidRDefault="00C37AE2" w:rsidP="00C37AE2">
            <w:pPr>
              <w:spacing w:after="60" w:line="240" w:lineRule="auto"/>
              <w:rPr>
                <w:ins w:id="30" w:author="Simone Provvedi" w:date="2020-12-08T11:12:00Z"/>
                <w:rFonts w:ascii="Times New Roman" w:eastAsiaTheme="minorEastAsia" w:hAnsi="Times New Roman"/>
                <w:lang w:eastAsia="zh-CN"/>
              </w:rPr>
            </w:pPr>
            <w:ins w:id="31" w:author="Simone Provvedi" w:date="2020-12-08T11:12:00Z">
              <w:r w:rsidRPr="00735E69">
                <w:rPr>
                  <w:rFonts w:ascii="Times New Roman" w:eastAsiaTheme="minorEastAsia" w:hAnsi="Times New Roman"/>
                  <w:lang w:eastAsia="zh-CN"/>
                </w:rPr>
                <w:t xml:space="preserve">DCI format </w:t>
              </w:r>
              <w:r>
                <w:rPr>
                  <w:rFonts w:ascii="Times New Roman" w:eastAsiaTheme="minorEastAsia" w:hAnsi="Times New Roman"/>
                  <w:lang w:eastAsia="zh-CN"/>
                </w:rPr>
                <w:t xml:space="preserve">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761ED319" w14:textId="77777777" w:rsidR="00C37AE2" w:rsidRPr="00812269" w:rsidRDefault="00C37AE2" w:rsidP="00C37AE2">
            <w:pPr>
              <w:spacing w:after="0" w:line="240" w:lineRule="auto"/>
              <w:rPr>
                <w:ins w:id="32" w:author="Simone Provvedi" w:date="2020-12-08T11:12:00Z"/>
                <w:rFonts w:ascii="Times New Roman" w:eastAsia="Calibri" w:hAnsi="Times New Roman" w:cs="Times"/>
                <w:b/>
                <w:bCs/>
                <w:highlight w:val="green"/>
              </w:rPr>
            </w:pPr>
            <w:ins w:id="33" w:author="Simone Provvedi" w:date="2020-12-08T11:12:00Z">
              <w:r w:rsidRPr="00C37AE2">
                <w:rPr>
                  <w:rFonts w:ascii="Times New Roman" w:eastAsia="Calibri" w:hAnsi="Times New Roman" w:cs="Times"/>
                  <w:b/>
                  <w:bCs/>
                  <w:rPrChange w:id="34" w:author="Simone Provvedi" w:date="2020-12-08T11:12:00Z">
                    <w:rPr>
                      <w:rFonts w:ascii="Times New Roman" w:eastAsia="Calibri" w:hAnsi="Times New Roman" w:cs="Times"/>
                      <w:b/>
                      <w:bCs/>
                      <w:highlight w:val="green"/>
                    </w:rPr>
                  </w:rPrChange>
                </w:rPr>
                <w:t>Agreemen</w:t>
              </w:r>
              <w:r w:rsidRPr="00812269">
                <w:rPr>
                  <w:rFonts w:ascii="Times New Roman" w:eastAsia="Calibri" w:hAnsi="Times New Roman" w:cs="Times"/>
                  <w:b/>
                  <w:bCs/>
                  <w:highlight w:val="green"/>
                </w:rPr>
                <w:t>t</w:t>
              </w:r>
            </w:ins>
          </w:p>
          <w:p w14:paraId="17954B63" w14:textId="77777777" w:rsidR="00C37AE2" w:rsidRPr="00812269" w:rsidRDefault="00C37AE2" w:rsidP="00C37AE2">
            <w:pPr>
              <w:spacing w:after="0" w:line="240" w:lineRule="auto"/>
              <w:rPr>
                <w:ins w:id="35" w:author="Simone Provvedi" w:date="2020-12-08T11:12:00Z"/>
                <w:rFonts w:ascii="Times New Roman" w:eastAsia="Batang" w:hAnsi="Times New Roman"/>
                <w:szCs w:val="24"/>
                <w:lang w:eastAsia="x-none"/>
              </w:rPr>
            </w:pPr>
            <w:ins w:id="36" w:author="Simone Provvedi" w:date="2020-12-08T11:12:00Z">
              <w:r w:rsidRPr="00812269">
                <w:rPr>
                  <w:rFonts w:ascii="Times New Roman" w:eastAsia="Times New Roman" w:hAnsi="Times New Roman"/>
                  <w:szCs w:val="24"/>
                  <w:lang w:eastAsia="x-none"/>
                </w:rPr>
                <w:t>The explicit indication of soft resources by DCI Format 2_5 is supported for multi-parent scenarios in Rel-17.</w:t>
              </w:r>
            </w:ins>
          </w:p>
          <w:p w14:paraId="5579DE9E" w14:textId="77777777" w:rsidR="00C37AE2" w:rsidRPr="00812269" w:rsidRDefault="00C37AE2" w:rsidP="00C37AE2">
            <w:pPr>
              <w:numPr>
                <w:ilvl w:val="0"/>
                <w:numId w:val="14"/>
              </w:numPr>
              <w:spacing w:after="0" w:line="240" w:lineRule="auto"/>
              <w:contextualSpacing/>
              <w:jc w:val="left"/>
              <w:textAlignment w:val="baseline"/>
              <w:rPr>
                <w:ins w:id="37" w:author="Simone Provvedi" w:date="2020-12-08T11:12:00Z"/>
                <w:rFonts w:ascii="Times New Roman" w:eastAsia="Calibri" w:hAnsi="Times New Roman" w:cs="Times"/>
                <w:color w:val="000000"/>
                <w:szCs w:val="24"/>
                <w:lang w:eastAsia="x-none"/>
              </w:rPr>
            </w:pPr>
            <w:ins w:id="38" w:author="Simone Provvedi" w:date="2020-12-08T11:12:00Z">
              <w:r w:rsidRPr="00812269">
                <w:rPr>
                  <w:rFonts w:ascii="Times New Roman" w:eastAsia="Calibri" w:hAnsi="Times New Roman" w:cs="Times"/>
                  <w:color w:val="000000"/>
                  <w:szCs w:val="24"/>
                  <w:lang w:eastAsia="x-none"/>
                </w:rPr>
                <w:t>FFS: Whether additional enhancements over the Rel-16 solution are needed</w:t>
              </w:r>
            </w:ins>
          </w:p>
          <w:p w14:paraId="2C973AE0" w14:textId="3F5E4271" w:rsidR="008706A0" w:rsidRDefault="00C37AE2" w:rsidP="00C37AE2">
            <w:pPr>
              <w:spacing w:after="60" w:line="240" w:lineRule="auto"/>
            </w:pPr>
            <w:ins w:id="39" w:author="Simone Provvedi" w:date="2020-12-08T11:12:00Z">
              <w:r>
                <w:rPr>
                  <w:rFonts w:ascii="Times New Roman" w:eastAsiaTheme="minorEastAsia" w:hAnsi="Times New Roman"/>
                  <w:lang w:eastAsia="zh-CN"/>
                </w:rPr>
                <w:t>In summary, the issue of DCI format 2_5 may not specific for intra-carrier DC.</w:t>
              </w:r>
            </w:ins>
          </w:p>
        </w:tc>
      </w:tr>
      <w:tr w:rsidR="00FD0EF4" w14:paraId="1AE12CCB" w14:textId="77777777" w:rsidTr="00A30C53">
        <w:tc>
          <w:tcPr>
            <w:tcW w:w="2965" w:type="dxa"/>
          </w:tcPr>
          <w:p w14:paraId="3AB50845" w14:textId="7367B84A" w:rsidR="00FD0EF4" w:rsidRDefault="00FD0EF4" w:rsidP="00FD0EF4">
            <w:pPr>
              <w:spacing w:after="60" w:line="240" w:lineRule="auto"/>
            </w:pPr>
            <w:r w:rsidRPr="003222E0">
              <w:rPr>
                <w:rFonts w:asciiTheme="minorHAnsi" w:hAnsiTheme="minorHAnsi" w:cstheme="minorHAnsi"/>
              </w:rPr>
              <w:t>Samsung</w:t>
            </w:r>
          </w:p>
        </w:tc>
        <w:tc>
          <w:tcPr>
            <w:tcW w:w="6385" w:type="dxa"/>
          </w:tcPr>
          <w:p w14:paraId="4E0B1994" w14:textId="77B85B61" w:rsidR="00FD0EF4" w:rsidRPr="00735E69" w:rsidRDefault="00FD0EF4" w:rsidP="00FD0EF4">
            <w:pPr>
              <w:spacing w:after="60" w:line="240" w:lineRule="auto"/>
              <w:rPr>
                <w:rFonts w:ascii="Times New Roman" w:eastAsiaTheme="minorEastAsia" w:hAnsi="Times New Roman"/>
                <w:lang w:eastAsia="zh-CN"/>
              </w:rPr>
            </w:pPr>
            <w:proofErr w:type="gramStart"/>
            <w:r>
              <w:rPr>
                <w:rFonts w:asciiTheme="minorHAnsi" w:hAnsiTheme="minorHAnsi" w:cstheme="minorHAnsi"/>
              </w:rPr>
              <w:t>Similar to</w:t>
            </w:r>
            <w:proofErr w:type="gramEnd"/>
            <w:r>
              <w:rPr>
                <w:rFonts w:asciiTheme="minorHAnsi" w:hAnsiTheme="minorHAnsi" w:cstheme="minorHAnsi"/>
              </w:rPr>
              <w:t xml:space="preserve"> Q2, our view is that it should be first checked whether or not the coordination with DCI 2_5 signaling is required based on common understanding on how to operate intra-carrier DC.</w:t>
            </w:r>
          </w:p>
        </w:tc>
      </w:tr>
      <w:tr w:rsidR="00281B7A" w14:paraId="4B313D68" w14:textId="77777777" w:rsidTr="00281B7A">
        <w:tc>
          <w:tcPr>
            <w:tcW w:w="2965" w:type="dxa"/>
          </w:tcPr>
          <w:p w14:paraId="447860FE" w14:textId="77777777" w:rsidR="00281B7A" w:rsidRDefault="00281B7A" w:rsidP="00F945D7">
            <w:pPr>
              <w:spacing w:after="60" w:line="240" w:lineRule="auto"/>
            </w:pPr>
            <w:r w:rsidRPr="007A6267">
              <w:t>Ericsson</w:t>
            </w:r>
          </w:p>
        </w:tc>
        <w:tc>
          <w:tcPr>
            <w:tcW w:w="6385" w:type="dxa"/>
          </w:tcPr>
          <w:p w14:paraId="592DC025" w14:textId="77777777" w:rsidR="00281B7A" w:rsidRDefault="00281B7A" w:rsidP="00F945D7">
            <w:pPr>
              <w:spacing w:after="60" w:line="240" w:lineRule="auto"/>
            </w:pPr>
            <w:r>
              <w:t xml:space="preserve">DCI format 2_5 is addressing a different dimension of the problem in controlling DU resources through parent nodes. Where DCI format 2_0 controls whether a certain resource is D/U/F, </w:t>
            </w:r>
            <w:proofErr w:type="gramStart"/>
            <w:r>
              <w:t>DCI  format</w:t>
            </w:r>
            <w:proofErr w:type="gramEnd"/>
            <w:r>
              <w:t xml:space="preserve"> 2_5 has a more dynamic property and is not suitable for DU coordination.</w:t>
            </w:r>
          </w:p>
        </w:tc>
      </w:tr>
    </w:tbl>
    <w:p w14:paraId="4DEF5251" w14:textId="77777777" w:rsidR="00294500" w:rsidRDefault="00294500" w:rsidP="00294500"/>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A30C53">
        <w:tc>
          <w:tcPr>
            <w:tcW w:w="2965" w:type="dxa"/>
          </w:tcPr>
          <w:p w14:paraId="369EF099" w14:textId="77777777" w:rsidR="006B14A2" w:rsidRPr="006B14A2" w:rsidRDefault="006B14A2" w:rsidP="00A30C53">
            <w:pPr>
              <w:spacing w:after="60" w:line="240" w:lineRule="auto"/>
              <w:rPr>
                <w:b/>
                <w:bCs/>
              </w:rPr>
            </w:pPr>
            <w:r w:rsidRPr="006B14A2">
              <w:rPr>
                <w:b/>
                <w:bCs/>
              </w:rPr>
              <w:t>Company</w:t>
            </w:r>
          </w:p>
        </w:tc>
        <w:tc>
          <w:tcPr>
            <w:tcW w:w="6385" w:type="dxa"/>
          </w:tcPr>
          <w:p w14:paraId="0A80DE06" w14:textId="77777777" w:rsidR="006B14A2" w:rsidRPr="006B14A2" w:rsidRDefault="006B14A2" w:rsidP="00A30C53">
            <w:pPr>
              <w:spacing w:after="60" w:line="240" w:lineRule="auto"/>
              <w:rPr>
                <w:b/>
                <w:bCs/>
              </w:rPr>
            </w:pPr>
            <w:r w:rsidRPr="006B14A2">
              <w:rPr>
                <w:b/>
                <w:bCs/>
              </w:rPr>
              <w:t>Comment</w:t>
            </w:r>
          </w:p>
        </w:tc>
      </w:tr>
      <w:tr w:rsidR="006B14A2" w14:paraId="13AD8FDC" w14:textId="77777777" w:rsidTr="00A30C53">
        <w:tc>
          <w:tcPr>
            <w:tcW w:w="2965" w:type="dxa"/>
          </w:tcPr>
          <w:p w14:paraId="7A1753BC" w14:textId="5DC5E031" w:rsidR="006B14A2" w:rsidRDefault="00507CBE" w:rsidP="00A30C53">
            <w:pPr>
              <w:spacing w:after="60" w:line="240" w:lineRule="auto"/>
            </w:pPr>
            <w:r>
              <w:t>AT&amp;T</w:t>
            </w:r>
          </w:p>
        </w:tc>
        <w:tc>
          <w:tcPr>
            <w:tcW w:w="6385" w:type="dxa"/>
          </w:tcPr>
          <w:p w14:paraId="6BF43BF8" w14:textId="6984D8D6" w:rsidR="006B14A2" w:rsidRDefault="00507CBE" w:rsidP="00A30C53">
            <w:pPr>
              <w:spacing w:after="60" w:line="240" w:lineRule="auto"/>
            </w:pPr>
            <w:r>
              <w:t xml:space="preserve">The timing requirements </w:t>
            </w:r>
            <w:r w:rsidR="00A872F6">
              <w:t xml:space="preserve">are both a function of deployment considerations (distance between parent nodes) and IAB node </w:t>
            </w:r>
            <w:r w:rsidR="00A872F6">
              <w:lastRenderedPageBreak/>
              <w:t xml:space="preserve">implementation (shared or common hardware at the MT for the MCG/SCG links). In our view, specification work is not essential for this objective (other than documenting requirements). Optimizations are certainly possible, but just as </w:t>
            </w:r>
            <w:proofErr w:type="spellStart"/>
            <w:r w:rsidR="00A872F6">
              <w:t>T_delta</w:t>
            </w:r>
            <w:proofErr w:type="spellEnd"/>
            <w:r w:rsidR="00A872F6">
              <w:t xml:space="preserve"> in Rel-16 is a helpful “tool in the toolbox” for achieving OTA-based timing alignment, they would not be required for DC with IAB.</w:t>
            </w:r>
          </w:p>
        </w:tc>
      </w:tr>
      <w:tr w:rsidR="00EB17FB" w14:paraId="10AF8A6E" w14:textId="77777777" w:rsidTr="00A30C53">
        <w:tc>
          <w:tcPr>
            <w:tcW w:w="2965" w:type="dxa"/>
          </w:tcPr>
          <w:p w14:paraId="04749AA8" w14:textId="1F9CAEAE" w:rsidR="00EB17FB" w:rsidRDefault="00EB17FB" w:rsidP="00EB17FB">
            <w:pPr>
              <w:spacing w:after="60" w:line="240" w:lineRule="auto"/>
            </w:pPr>
            <w:ins w:id="40" w:author="vivo(Boubacar)" w:date="2020-12-08T14:07:00Z">
              <w:r w:rsidRPr="008542E1">
                <w:rPr>
                  <w:rFonts w:asciiTheme="minorHAnsi" w:eastAsiaTheme="minorEastAsia" w:hAnsiTheme="minorHAnsi" w:cstheme="minorBidi" w:hint="eastAsia"/>
                  <w:sz w:val="22"/>
                  <w:szCs w:val="22"/>
                  <w:lang w:eastAsia="zh-CN"/>
                </w:rPr>
                <w:lastRenderedPageBreak/>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41"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rsidR="008706A0" w14:paraId="0D00701E" w14:textId="77777777" w:rsidTr="00A30C53">
        <w:tc>
          <w:tcPr>
            <w:tcW w:w="2965" w:type="dxa"/>
          </w:tcPr>
          <w:p w14:paraId="395E5974" w14:textId="7985E5B8" w:rsidR="008706A0" w:rsidRDefault="008706A0" w:rsidP="008706A0">
            <w:pPr>
              <w:spacing w:after="60" w:line="240" w:lineRule="auto"/>
            </w:pPr>
            <w:ins w:id="42" w:author="kurita" w:date="2020-12-08T17:40:00Z">
              <w:r>
                <w:rPr>
                  <w:rFonts w:eastAsiaTheme="minorEastAsia" w:hint="eastAsia"/>
                  <w:lang w:eastAsia="ja-JP"/>
                </w:rPr>
                <w:t>NTT DOCOMO</w:t>
              </w:r>
            </w:ins>
          </w:p>
        </w:tc>
        <w:tc>
          <w:tcPr>
            <w:tcW w:w="6385" w:type="dxa"/>
          </w:tcPr>
          <w:p w14:paraId="739A9985" w14:textId="20CAAE78" w:rsidR="008706A0" w:rsidRDefault="008706A0" w:rsidP="008706A0">
            <w:pPr>
              <w:spacing w:after="60" w:line="240" w:lineRule="auto"/>
            </w:pPr>
            <w:ins w:id="43"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w:t>
              </w:r>
              <w:r>
                <w:rPr>
                  <w:rFonts w:eastAsiaTheme="minorEastAsia"/>
                  <w:lang w:eastAsia="ja-JP"/>
                </w:rPr>
                <w:t xml:space="preserve"> </w:t>
              </w:r>
              <w:r>
                <w:rPr>
                  <w:rFonts w:eastAsiaTheme="minorEastAsia" w:hint="eastAsia"/>
                  <w:lang w:eastAsia="ja-JP"/>
                </w:rPr>
                <w:t>IAB node may receive TA</w:t>
              </w:r>
              <w:r>
                <w:rPr>
                  <w:rFonts w:eastAsiaTheme="minorEastAsia"/>
                  <w:lang w:eastAsia="ja-JP"/>
                </w:rPr>
                <w:t>1/</w:t>
              </w:r>
              <w:r>
                <w:rPr>
                  <w:rFonts w:eastAsiaTheme="minorEastAsia" w:hint="eastAsia"/>
                  <w:lang w:eastAsia="ja-JP"/>
                </w:rPr>
                <w:t>T_delta</w:t>
              </w:r>
              <w:r>
                <w:rPr>
                  <w:rFonts w:eastAsiaTheme="minorEastAsia"/>
                  <w:lang w:eastAsia="ja-JP"/>
                </w:rPr>
                <w:t>1</w:t>
              </w:r>
              <w:r>
                <w:rPr>
                  <w:rFonts w:eastAsiaTheme="minorEastAsia" w:hint="eastAsia"/>
                  <w:lang w:eastAsia="ja-JP"/>
                </w:rPr>
                <w:t xml:space="preserve"> from Parent node</w:t>
              </w:r>
              <w:r>
                <w:rPr>
                  <w:rFonts w:eastAsiaTheme="minorEastAsia"/>
                  <w:lang w:eastAsia="ja-JP"/>
                </w:rPr>
                <w:t xml:space="preserve"> 1 and TA2/T_delta2 from Parent node 2. Since the IAB node needs to derive a single DU Tx timing based on TA and </w:t>
              </w:r>
              <w:proofErr w:type="spellStart"/>
              <w:r>
                <w:rPr>
                  <w:rFonts w:eastAsiaTheme="minorEastAsia"/>
                  <w:lang w:eastAsia="ja-JP"/>
                </w:rPr>
                <w:t>T_delta</w:t>
              </w:r>
              <w:proofErr w:type="spellEnd"/>
              <w:r>
                <w:rPr>
                  <w:rFonts w:eastAsiaTheme="minorEastAsia"/>
                  <w:lang w:eastAsia="ja-JP"/>
                </w:rPr>
                <w:t>, a mechanism on how to derive DU Tx timing with two parent nodes needs to be considered.</w:t>
              </w:r>
            </w:ins>
          </w:p>
        </w:tc>
      </w:tr>
      <w:tr w:rsidR="008706A0" w14:paraId="4A5990AE" w14:textId="77777777" w:rsidTr="00A30C53">
        <w:tc>
          <w:tcPr>
            <w:tcW w:w="2965" w:type="dxa"/>
          </w:tcPr>
          <w:p w14:paraId="64D9D87B" w14:textId="6C0699E4" w:rsidR="008706A0" w:rsidRDefault="00C37AE2" w:rsidP="008706A0">
            <w:pPr>
              <w:spacing w:after="60" w:line="240" w:lineRule="auto"/>
            </w:pPr>
            <w:ins w:id="44" w:author="Simone Provvedi" w:date="2020-12-08T11:12:00Z">
              <w:r>
                <w:t>Huawei</w:t>
              </w:r>
            </w:ins>
          </w:p>
        </w:tc>
        <w:tc>
          <w:tcPr>
            <w:tcW w:w="6385" w:type="dxa"/>
          </w:tcPr>
          <w:p w14:paraId="1452DF9F" w14:textId="448D11D2" w:rsidR="008706A0" w:rsidRDefault="00C37AE2" w:rsidP="008706A0">
            <w:pPr>
              <w:spacing w:after="60" w:line="240" w:lineRule="auto"/>
            </w:pPr>
            <w:ins w:id="45" w:author="Simone Provvedi" w:date="2020-12-08T11:12:00Z">
              <w:r>
                <w:rPr>
                  <w:rFonts w:ascii="Times New Roman" w:eastAsiaTheme="minorEastAsia" w:hAnsi="Times New Roman" w:hint="eastAsia"/>
                  <w:lang w:eastAsia="zh-CN"/>
                </w:rPr>
                <w:t>O</w:t>
              </w:r>
              <w:r>
                <w:rPr>
                  <w:rFonts w:ascii="Times New Roman" w:eastAsiaTheme="minorEastAsia" w:hAnsi="Times New Roman"/>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lang w:eastAsia="zh-CN"/>
                </w:rPr>
                <w:t>cell</w:t>
              </w:r>
              <w:r>
                <w:rPr>
                  <w:rFonts w:ascii="Times New Roman" w:eastAsiaTheme="minorEastAsia" w:hAnsi="Times New Roman"/>
                  <w:lang w:eastAsia="zh-CN"/>
                </w:rPr>
                <w:t xml:space="preserve"> phase error requirement among IAB-nodes may put some limitations to the practice usage of intra-carrier DC in FR2.</w:t>
              </w:r>
            </w:ins>
          </w:p>
        </w:tc>
      </w:tr>
      <w:tr w:rsidR="00FD0EF4" w14:paraId="0D2BFFA8" w14:textId="77777777" w:rsidTr="00A30C53">
        <w:tc>
          <w:tcPr>
            <w:tcW w:w="2965" w:type="dxa"/>
          </w:tcPr>
          <w:p w14:paraId="12E90548" w14:textId="33990D25" w:rsidR="00FD0EF4" w:rsidRDefault="00FD0EF4" w:rsidP="00FD0EF4">
            <w:pPr>
              <w:spacing w:after="60" w:line="240" w:lineRule="auto"/>
            </w:pPr>
            <w:r w:rsidRPr="003222E0">
              <w:rPr>
                <w:rFonts w:asciiTheme="minorHAnsi" w:hAnsiTheme="minorHAnsi" w:cstheme="minorHAnsi"/>
              </w:rPr>
              <w:t>Samsung</w:t>
            </w:r>
          </w:p>
        </w:tc>
        <w:tc>
          <w:tcPr>
            <w:tcW w:w="6385" w:type="dxa"/>
          </w:tcPr>
          <w:p w14:paraId="107C5741" w14:textId="22FD50AE" w:rsidR="00FD0EF4" w:rsidRDefault="00FD0EF4" w:rsidP="00076137">
            <w:pPr>
              <w:spacing w:after="60" w:line="240" w:lineRule="auto"/>
              <w:rPr>
                <w:rFonts w:ascii="Times New Roman" w:eastAsiaTheme="minorEastAsia" w:hAnsi="Times New Roman"/>
                <w:lang w:eastAsia="zh-CN"/>
              </w:rPr>
            </w:pPr>
            <w:r w:rsidRPr="00381AA1">
              <w:rPr>
                <w:rFonts w:asciiTheme="minorHAnsi" w:hAnsiTheme="minorHAnsi" w:cstheme="minorHAnsi"/>
              </w:rPr>
              <w:t xml:space="preserve">In case of </w:t>
            </w:r>
            <w:r>
              <w:rPr>
                <w:rFonts w:asciiTheme="minorHAnsi" w:hAnsiTheme="minorHAnsi" w:cstheme="minorHAnsi"/>
              </w:rPr>
              <w:t>inter-carrier</w:t>
            </w:r>
            <w:r w:rsidRPr="00381AA1">
              <w:rPr>
                <w:rFonts w:asciiTheme="minorHAnsi" w:hAnsiTheme="minorHAnsi" w:cstheme="minorHAnsi"/>
              </w:rPr>
              <w:t xml:space="preserve"> DC, there are RAN4 requirements (e.g., TS38.133 for UE) for a relative receive timing difference (MRTD) and </w:t>
            </w:r>
            <w:r w:rsidR="00076137">
              <w:rPr>
                <w:rFonts w:asciiTheme="minorHAnsi" w:hAnsiTheme="minorHAnsi" w:cstheme="minorHAnsi"/>
              </w:rPr>
              <w:t xml:space="preserve">a relative transmission </w:t>
            </w:r>
            <w:r w:rsidRPr="00381AA1">
              <w:rPr>
                <w:rFonts w:asciiTheme="minorHAnsi" w:hAnsiTheme="minorHAnsi" w:cstheme="minorHAnsi"/>
              </w:rPr>
              <w:t>timing difference</w:t>
            </w:r>
            <w:r>
              <w:rPr>
                <w:rFonts w:asciiTheme="minorHAnsi" w:hAnsiTheme="minorHAnsi" w:cstheme="minorHAnsi"/>
              </w:rPr>
              <w:t xml:space="preserve"> </w:t>
            </w:r>
            <w:r w:rsidRPr="00381AA1">
              <w:rPr>
                <w:rFonts w:asciiTheme="minorHAnsi" w:hAnsiTheme="minorHAnsi" w:cstheme="minorHAnsi"/>
              </w:rPr>
              <w:t>(MTTD)</w:t>
            </w:r>
            <w:r w:rsidR="00076137" w:rsidRPr="00381AA1">
              <w:rPr>
                <w:rFonts w:asciiTheme="minorHAnsi" w:hAnsiTheme="minorHAnsi" w:cstheme="minorHAnsi"/>
              </w:rPr>
              <w:t xml:space="preserve"> between MCG and SCG</w:t>
            </w:r>
            <w:r w:rsidRPr="00381AA1">
              <w:rPr>
                <w:rFonts w:asciiTheme="minorHAnsi" w:hAnsiTheme="minorHAnsi" w:cstheme="minorHAnsi"/>
              </w:rPr>
              <w:t>. Especially, min</w:t>
            </w:r>
            <w:r>
              <w:rPr>
                <w:rFonts w:asciiTheme="minorHAnsi" w:hAnsiTheme="minorHAnsi" w:cstheme="minorHAnsi"/>
              </w:rPr>
              <w:t>imum</w:t>
            </w:r>
            <w:r w:rsidRPr="00381AA1">
              <w:rPr>
                <w:rFonts w:asciiTheme="minorHAnsi" w:hAnsiTheme="minorHAnsi" w:cstheme="minorHAnsi"/>
              </w:rPr>
              <w:t xml:space="preserve"> MRTD requirements for synchronous cases are the following: 33us in case of inter-band synchronous EN-DC and 3us in case of intra-band synchronous EN-DC. Also, 33us for inter-band synchronous NE-DC and 8us (for both MCG and SCG on FR2) in case of inter-band synchronous NR-DC. </w:t>
            </w:r>
            <w:r>
              <w:rPr>
                <w:rFonts w:asciiTheme="minorHAnsi" w:hAnsiTheme="minorHAnsi" w:cstheme="minorHAnsi"/>
              </w:rPr>
              <w:t xml:space="preserve">In our view, it should be checked how to operate DC in a same carrier </w:t>
            </w:r>
            <w:proofErr w:type="gramStart"/>
            <w:r>
              <w:rPr>
                <w:rFonts w:asciiTheme="minorHAnsi" w:hAnsiTheme="minorHAnsi" w:cstheme="minorHAnsi"/>
              </w:rPr>
              <w:t>taking into account</w:t>
            </w:r>
            <w:proofErr w:type="gramEnd"/>
            <w:r>
              <w:rPr>
                <w:rFonts w:asciiTheme="minorHAnsi" w:hAnsiTheme="minorHAnsi" w:cstheme="minorHAnsi"/>
              </w:rPr>
              <w:t xml:space="preserve"> the RAN4 requirements.</w:t>
            </w:r>
            <w:r w:rsidRPr="000C445C">
              <w:rPr>
                <w:rFonts w:asciiTheme="minorHAnsi" w:hAnsiTheme="minorHAnsi" w:cstheme="minorHAnsi"/>
              </w:rPr>
              <w:t xml:space="preserve"> </w:t>
            </w:r>
          </w:p>
        </w:tc>
      </w:tr>
      <w:tr w:rsidR="00281B7A" w14:paraId="059551D0" w14:textId="77777777" w:rsidTr="00281B7A">
        <w:tc>
          <w:tcPr>
            <w:tcW w:w="2965" w:type="dxa"/>
          </w:tcPr>
          <w:p w14:paraId="006EBDE3" w14:textId="77777777" w:rsidR="00281B7A" w:rsidRDefault="00281B7A" w:rsidP="00F945D7">
            <w:pPr>
              <w:spacing w:after="60" w:line="240" w:lineRule="auto"/>
            </w:pPr>
            <w:r w:rsidRPr="007A6267">
              <w:t>Ericsson</w:t>
            </w:r>
          </w:p>
        </w:tc>
        <w:tc>
          <w:tcPr>
            <w:tcW w:w="6385" w:type="dxa"/>
          </w:tcPr>
          <w:p w14:paraId="33775F71" w14:textId="77777777" w:rsidR="00281B7A" w:rsidRDefault="00281B7A" w:rsidP="00F945D7">
            <w:pPr>
              <w:spacing w:after="60" w:line="240" w:lineRule="auto"/>
            </w:pPr>
            <w: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bl>
    <w:p w14:paraId="3BD40175" w14:textId="0D7D9C1A" w:rsidR="006B14A2" w:rsidRDefault="006B14A2"/>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A30C53">
        <w:tc>
          <w:tcPr>
            <w:tcW w:w="2965" w:type="dxa"/>
          </w:tcPr>
          <w:p w14:paraId="19D9E518" w14:textId="77777777" w:rsidR="006B14A2" w:rsidRPr="006B14A2" w:rsidRDefault="006B14A2" w:rsidP="00A30C53">
            <w:pPr>
              <w:spacing w:after="60" w:line="240" w:lineRule="auto"/>
              <w:rPr>
                <w:b/>
                <w:bCs/>
              </w:rPr>
            </w:pPr>
            <w:r w:rsidRPr="006B14A2">
              <w:rPr>
                <w:b/>
                <w:bCs/>
              </w:rPr>
              <w:t>Company</w:t>
            </w:r>
          </w:p>
        </w:tc>
        <w:tc>
          <w:tcPr>
            <w:tcW w:w="6385" w:type="dxa"/>
          </w:tcPr>
          <w:p w14:paraId="57369638" w14:textId="77777777" w:rsidR="006B14A2" w:rsidRPr="006B14A2" w:rsidRDefault="006B14A2" w:rsidP="00A30C53">
            <w:pPr>
              <w:spacing w:after="60" w:line="240" w:lineRule="auto"/>
              <w:rPr>
                <w:b/>
                <w:bCs/>
              </w:rPr>
            </w:pPr>
            <w:r w:rsidRPr="006B14A2">
              <w:rPr>
                <w:b/>
                <w:bCs/>
              </w:rPr>
              <w:t>Comment</w:t>
            </w:r>
          </w:p>
        </w:tc>
      </w:tr>
      <w:tr w:rsidR="006B14A2" w14:paraId="55489FC3" w14:textId="77777777" w:rsidTr="00A30C53">
        <w:tc>
          <w:tcPr>
            <w:tcW w:w="2965" w:type="dxa"/>
          </w:tcPr>
          <w:p w14:paraId="4C36EA9D" w14:textId="3C80A844" w:rsidR="006B14A2" w:rsidRDefault="00A872F6" w:rsidP="00A30C53">
            <w:pPr>
              <w:spacing w:after="60" w:line="240" w:lineRule="auto"/>
            </w:pPr>
            <w:r>
              <w:t>AT&amp;T</w:t>
            </w:r>
          </w:p>
        </w:tc>
        <w:tc>
          <w:tcPr>
            <w:tcW w:w="6385" w:type="dxa"/>
          </w:tcPr>
          <w:p w14:paraId="71D3614C" w14:textId="2C9C6EF2" w:rsidR="006B14A2" w:rsidRPr="00A872F6" w:rsidRDefault="00A872F6" w:rsidP="00A30C53">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w:t>
            </w:r>
            <w:bookmarkStart w:id="46" w:name="_GoBack"/>
            <w:bookmarkEnd w:id="46"/>
            <w:r w:rsidR="00971805">
              <w:t>r scenario in Rel-17, which is the most relevant scenario for early IAB deployments,  instead of pushing it out into the future.</w:t>
            </w:r>
          </w:p>
        </w:tc>
      </w:tr>
      <w:tr w:rsidR="006B14A2" w14:paraId="49C4E6B7" w14:textId="77777777" w:rsidTr="00A30C53">
        <w:tc>
          <w:tcPr>
            <w:tcW w:w="2965" w:type="dxa"/>
          </w:tcPr>
          <w:p w14:paraId="5E25DF1E" w14:textId="72F18EDC" w:rsidR="006B14A2" w:rsidRDefault="00C37AE2" w:rsidP="00A30C53">
            <w:pPr>
              <w:spacing w:after="60" w:line="240" w:lineRule="auto"/>
            </w:pPr>
            <w:ins w:id="47" w:author="Simone Provvedi" w:date="2020-12-08T11:13:00Z">
              <w:r>
                <w:t>Huawei</w:t>
              </w:r>
            </w:ins>
          </w:p>
        </w:tc>
        <w:tc>
          <w:tcPr>
            <w:tcW w:w="6385" w:type="dxa"/>
          </w:tcPr>
          <w:p w14:paraId="6DED7596" w14:textId="490349D3" w:rsidR="006B14A2" w:rsidRDefault="00C37AE2" w:rsidP="00A30C53">
            <w:pPr>
              <w:spacing w:after="60" w:line="240" w:lineRule="auto"/>
            </w:pPr>
            <w:ins w:id="48" w:author="Simone Provvedi" w:date="2020-12-08T11:13:00Z">
              <w:r w:rsidRPr="007972BE">
                <w:rPr>
                  <w:rFonts w:ascii="Times New Roman" w:eastAsiaTheme="minorEastAsia" w:hAnsi="Times New Roman"/>
                  <w:lang w:eastAsia="zh-CN"/>
                </w:rPr>
                <w:t xml:space="preserve">Our understanding is that </w:t>
              </w:r>
              <w:r>
                <w:rPr>
                  <w:rFonts w:ascii="Times New Roman" w:eastAsiaTheme="minorEastAsia" w:hAnsi="Times New Roman"/>
                  <w:lang w:eastAsia="zh-CN"/>
                </w:rPr>
                <w:t>at least RAN4 needs to be involved to define DC band combinations. Besides, some RRM and RF requirements needs to be defined for intra-carrier DC and specification effort should be carefully assessed.</w:t>
              </w:r>
            </w:ins>
          </w:p>
        </w:tc>
      </w:tr>
      <w:tr w:rsidR="00281B7A" w14:paraId="14FD6D10" w14:textId="77777777" w:rsidTr="00F945D7">
        <w:tc>
          <w:tcPr>
            <w:tcW w:w="2965" w:type="dxa"/>
          </w:tcPr>
          <w:p w14:paraId="747E1DD1" w14:textId="77777777" w:rsidR="00281B7A" w:rsidRDefault="00281B7A" w:rsidP="00F945D7">
            <w:pPr>
              <w:spacing w:after="60" w:line="240" w:lineRule="auto"/>
            </w:pPr>
            <w:r w:rsidRPr="007A6267">
              <w:t>Ericsson</w:t>
            </w:r>
          </w:p>
        </w:tc>
        <w:tc>
          <w:tcPr>
            <w:tcW w:w="6385" w:type="dxa"/>
          </w:tcPr>
          <w:p w14:paraId="254AD642" w14:textId="77777777" w:rsidR="00281B7A" w:rsidRDefault="00281B7A" w:rsidP="00F945D7">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30A7B37" w14:textId="77777777" w:rsidR="00281B7A" w:rsidRDefault="00281B7A" w:rsidP="00F945D7">
            <w:pPr>
              <w:pStyle w:val="NormalWeb"/>
              <w:rPr>
                <w:rFonts w:ascii="Segoe UI" w:hAnsi="Segoe UI" w:cs="Segoe UI"/>
                <w:sz w:val="21"/>
                <w:szCs w:val="21"/>
              </w:rPr>
            </w:pPr>
            <w:r>
              <w:rPr>
                <w:rFonts w:ascii="Segoe UI" w:hAnsi="Segoe UI" w:cs="Segoe UI"/>
                <w:sz w:val="22"/>
                <w:szCs w:val="22"/>
              </w:rPr>
              <w:t xml:space="preserve">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w:t>
            </w:r>
            <w:r>
              <w:rPr>
                <w:rFonts w:ascii="Segoe UI" w:hAnsi="Segoe UI" w:cs="Segoe UI"/>
                <w:sz w:val="22"/>
                <w:szCs w:val="22"/>
              </w:rPr>
              <w:lastRenderedPageBreak/>
              <w:t>Additionally, it would only require no/very limited specification impact.</w:t>
            </w:r>
          </w:p>
          <w:p w14:paraId="0425D3A3" w14:textId="77777777" w:rsidR="00281B7A" w:rsidRDefault="00281B7A" w:rsidP="00F945D7">
            <w:pPr>
              <w:spacing w:after="60" w:line="240" w:lineRule="auto"/>
              <w:rPr>
                <w:rFonts w:ascii="Segoe UI" w:hAnsi="Segoe UI" w:cs="Segoe UI"/>
                <w:sz w:val="21"/>
                <w:szCs w:val="21"/>
              </w:rPr>
            </w:pPr>
            <w:r>
              <w:rPr>
                <w:rFonts w:ascii="Segoe UI" w:hAnsi="Segoe UI" w:cs="Segoe UI"/>
                <w:sz w:val="22"/>
                <w:szCs w:val="22"/>
              </w:rPr>
              <w:t xml:space="preserve">Given the constraint of intra-carrier operation, a more attractive solution would be multi-MT, </w:t>
            </w:r>
            <w:r w:rsidRPr="009663B2">
              <w:rPr>
                <w:rFonts w:ascii="Segoe UI" w:hAnsi="Segoe UI" w:cs="Segoe UI"/>
                <w:i/>
                <w:iCs/>
                <w:sz w:val="22"/>
                <w:szCs w:val="22"/>
              </w:rPr>
              <w:t xml:space="preserve">disregarding any interference between the multiple </w:t>
            </w:r>
            <w:proofErr w:type="spellStart"/>
            <w:r w:rsidRPr="009663B2">
              <w:rPr>
                <w:rFonts w:ascii="Segoe UI" w:hAnsi="Segoe UI" w:cs="Segoe UI"/>
                <w:i/>
                <w:iCs/>
                <w:sz w:val="22"/>
                <w:szCs w:val="22"/>
              </w:rPr>
              <w:t>MTs</w:t>
            </w:r>
            <w:r>
              <w:rPr>
                <w:rFonts w:ascii="Segoe UI" w:hAnsi="Segoe UI" w:cs="Segoe UI"/>
                <w:sz w:val="22"/>
                <w:szCs w:val="22"/>
              </w:rPr>
              <w:t>.</w:t>
            </w:r>
            <w:proofErr w:type="spellEnd"/>
            <w:r>
              <w:rPr>
                <w:rFonts w:ascii="Segoe UI" w:hAnsi="Segoe UI" w:cs="Segoe UI"/>
                <w:sz w:val="22"/>
                <w:szCs w:val="22"/>
              </w:rPr>
              <w:t xml:space="preserve">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3A34C1D9" w14:textId="77777777" w:rsidR="00281B7A" w:rsidRPr="00C94C11" w:rsidRDefault="00281B7A" w:rsidP="00F945D7">
            <w:pPr>
              <w:pStyle w:val="NormalWeb"/>
              <w:rPr>
                <w:rFonts w:ascii="Segoe UI" w:hAnsi="Segoe UI" w:cs="Segoe UI"/>
                <w:sz w:val="22"/>
                <w:szCs w:val="22"/>
              </w:rPr>
            </w:pPr>
            <w:r>
              <w:rPr>
                <w:rFonts w:ascii="Segoe UI" w:hAnsi="Segoe UI" w:cs="Segoe UI"/>
                <w:sz w:val="22"/>
                <w:szCs w:val="22"/>
              </w:rPr>
              <w:t>Finally, we think specification of multi-MT is more realistic and more in line with Rel-17 TU allocations.</w:t>
            </w:r>
          </w:p>
        </w:tc>
      </w:tr>
      <w:tr w:rsidR="006B14A2" w14:paraId="4A2DE731" w14:textId="77777777" w:rsidTr="00A30C53">
        <w:tc>
          <w:tcPr>
            <w:tcW w:w="2965" w:type="dxa"/>
          </w:tcPr>
          <w:p w14:paraId="21D3D1A0" w14:textId="77777777" w:rsidR="006B14A2" w:rsidRDefault="006B14A2" w:rsidP="00A30C53">
            <w:pPr>
              <w:spacing w:after="60" w:line="240" w:lineRule="auto"/>
            </w:pPr>
          </w:p>
        </w:tc>
        <w:tc>
          <w:tcPr>
            <w:tcW w:w="6385" w:type="dxa"/>
          </w:tcPr>
          <w:p w14:paraId="561DA41E" w14:textId="77777777" w:rsidR="006B14A2" w:rsidRDefault="006B14A2" w:rsidP="00A30C53">
            <w:pPr>
              <w:spacing w:after="60" w:line="240" w:lineRule="auto"/>
            </w:pPr>
          </w:p>
        </w:tc>
      </w:tr>
      <w:tr w:rsidR="006B14A2" w14:paraId="31BE544A" w14:textId="77777777" w:rsidTr="00A30C53">
        <w:tc>
          <w:tcPr>
            <w:tcW w:w="2965" w:type="dxa"/>
          </w:tcPr>
          <w:p w14:paraId="5E0B29E7" w14:textId="77777777" w:rsidR="006B14A2" w:rsidRDefault="006B14A2" w:rsidP="00A30C53">
            <w:pPr>
              <w:spacing w:after="60" w:line="240" w:lineRule="auto"/>
            </w:pPr>
          </w:p>
        </w:tc>
        <w:tc>
          <w:tcPr>
            <w:tcW w:w="6385" w:type="dxa"/>
          </w:tcPr>
          <w:p w14:paraId="6D535A5B" w14:textId="77777777" w:rsidR="006B14A2" w:rsidRDefault="006B14A2" w:rsidP="00A30C53">
            <w:pPr>
              <w:spacing w:after="60" w:line="240" w:lineRule="auto"/>
            </w:pPr>
          </w:p>
        </w:tc>
      </w:tr>
    </w:tbl>
    <w:p w14:paraId="60989CD8" w14:textId="0DB197DB" w:rsidR="006B14A2" w:rsidRDefault="006B14A2"/>
    <w:p w14:paraId="3EEEA59B" w14:textId="5BAC22F1" w:rsidR="00294500" w:rsidRDefault="00294500" w:rsidP="00294500">
      <w:pPr>
        <w:pStyle w:val="Heading2"/>
        <w:ind w:left="576" w:hanging="576"/>
      </w:pPr>
      <w:r>
        <w:t>Intermediate discussion: Aspects to be handled for intra-carrier DC for IAB</w:t>
      </w:r>
    </w:p>
    <w:p w14:paraId="75C5574E" w14:textId="5DA0B465" w:rsidR="00294500" w:rsidRPr="00294500" w:rsidRDefault="00294500" w:rsidP="00294500">
      <w:pPr>
        <w:rPr>
          <w:lang w:val="en-GB" w:eastAsia="zh-CN"/>
        </w:rPr>
      </w:pPr>
      <w:r>
        <w:rPr>
          <w:lang w:val="en-GB" w:eastAsia="zh-CN"/>
        </w:rPr>
        <w:t>…</w:t>
      </w:r>
    </w:p>
    <w:p w14:paraId="711B64AD" w14:textId="01FA38FD" w:rsidR="006B14A2" w:rsidRDefault="006B14A2">
      <w:pPr>
        <w:rPr>
          <w:lang w:val="en-GB"/>
        </w:rPr>
      </w:pPr>
    </w:p>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SimSun"/>
        </w:rPr>
      </w:pPr>
      <w:r>
        <w:rPr>
          <w:rFonts w:eastAsia="SimSun"/>
        </w:rPr>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SimSun"/>
        </w:rPr>
      </w:pPr>
      <w:r>
        <w:rPr>
          <w:rFonts w:eastAsia="SimSun"/>
        </w:rPr>
        <w:lastRenderedPageBreak/>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773C05"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773C05" w:rsidP="004D43FE">
            <w:pPr>
              <w:spacing w:after="0" w:line="240" w:lineRule="auto"/>
              <w:rPr>
                <w:rFonts w:ascii="Arial" w:eastAsia="Times New Roman" w:hAnsi="Arial" w:cs="Arial"/>
                <w:b/>
                <w:bCs/>
                <w:color w:val="0000FF"/>
                <w:sz w:val="16"/>
                <w:szCs w:val="16"/>
                <w:u w:val="single"/>
              </w:rPr>
            </w:pPr>
            <w:hyperlink r:id="rId8"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773C05" w:rsidP="004D43FE">
            <w:pPr>
              <w:spacing w:after="0" w:line="240" w:lineRule="auto"/>
              <w:rPr>
                <w:rFonts w:ascii="Arial" w:eastAsia="Times New Roman" w:hAnsi="Arial" w:cs="Arial"/>
                <w:b/>
                <w:bCs/>
                <w:color w:val="0000FF"/>
                <w:sz w:val="16"/>
                <w:szCs w:val="16"/>
                <w:u w:val="single"/>
              </w:rPr>
            </w:pPr>
            <w:hyperlink r:id="rId9"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635B9" w14:textId="77777777" w:rsidR="00773C05" w:rsidRDefault="00773C05" w:rsidP="00FD5540">
      <w:pPr>
        <w:spacing w:after="0" w:line="240" w:lineRule="auto"/>
      </w:pPr>
      <w:r>
        <w:separator/>
      </w:r>
    </w:p>
  </w:endnote>
  <w:endnote w:type="continuationSeparator" w:id="0">
    <w:p w14:paraId="479D41C6" w14:textId="77777777" w:rsidR="00773C05" w:rsidRDefault="00773C05" w:rsidP="00F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00000287" w:usb1="08070000" w:usb2="00000010"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KaiTi_GB2312">
    <w:altName w:val="Microsoft YaHei"/>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46FA1" w14:textId="77777777" w:rsidR="00773C05" w:rsidRDefault="00773C05" w:rsidP="00FD5540">
      <w:pPr>
        <w:spacing w:after="0" w:line="240" w:lineRule="auto"/>
      </w:pPr>
      <w:r>
        <w:separator/>
      </w:r>
    </w:p>
  </w:footnote>
  <w:footnote w:type="continuationSeparator" w:id="0">
    <w:p w14:paraId="2DD9A69F" w14:textId="77777777" w:rsidR="00773C05" w:rsidRDefault="00773C05" w:rsidP="00FD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0"/>
  </w:num>
  <w:num w:numId="5">
    <w:abstractNumId w:val="11"/>
  </w:num>
  <w:num w:numId="6">
    <w:abstractNumId w:val="6"/>
  </w:num>
  <w:num w:numId="7">
    <w:abstractNumId w:val="5"/>
  </w:num>
  <w:num w:numId="8">
    <w:abstractNumId w:val="7"/>
  </w:num>
  <w:num w:numId="9">
    <w:abstractNumId w:val="8"/>
  </w:num>
  <w:num w:numId="10">
    <w:abstractNumId w:val="13"/>
  </w:num>
  <w:num w:numId="11">
    <w:abstractNumId w:val="4"/>
  </w:num>
  <w:num w:numId="12">
    <w:abstractNumId w:val="3"/>
  </w:num>
  <w:num w:numId="13">
    <w:abstractNumId w:val="1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B05"/>
    <w:rsid w:val="00076137"/>
    <w:rsid w:val="00081DB4"/>
    <w:rsid w:val="00140D8E"/>
    <w:rsid w:val="0014138E"/>
    <w:rsid w:val="0015572A"/>
    <w:rsid w:val="00164898"/>
    <w:rsid w:val="001669C2"/>
    <w:rsid w:val="00170DFA"/>
    <w:rsid w:val="001F0E76"/>
    <w:rsid w:val="001F417B"/>
    <w:rsid w:val="0027559C"/>
    <w:rsid w:val="0027732C"/>
    <w:rsid w:val="00281B7A"/>
    <w:rsid w:val="00283F92"/>
    <w:rsid w:val="00294500"/>
    <w:rsid w:val="00330FD1"/>
    <w:rsid w:val="00343AB1"/>
    <w:rsid w:val="00343FAE"/>
    <w:rsid w:val="003874E4"/>
    <w:rsid w:val="003B1B4D"/>
    <w:rsid w:val="0043327B"/>
    <w:rsid w:val="00434ABB"/>
    <w:rsid w:val="004A21E0"/>
    <w:rsid w:val="004A4347"/>
    <w:rsid w:val="004B18A2"/>
    <w:rsid w:val="004B299F"/>
    <w:rsid w:val="004D43FE"/>
    <w:rsid w:val="00501520"/>
    <w:rsid w:val="00507774"/>
    <w:rsid w:val="00507CBE"/>
    <w:rsid w:val="005145DE"/>
    <w:rsid w:val="0053640A"/>
    <w:rsid w:val="0054682F"/>
    <w:rsid w:val="005551F5"/>
    <w:rsid w:val="0057351C"/>
    <w:rsid w:val="00601A8E"/>
    <w:rsid w:val="00643A18"/>
    <w:rsid w:val="00645C14"/>
    <w:rsid w:val="006B14A2"/>
    <w:rsid w:val="006B7302"/>
    <w:rsid w:val="006F14EB"/>
    <w:rsid w:val="006F17F0"/>
    <w:rsid w:val="007500DA"/>
    <w:rsid w:val="00757C21"/>
    <w:rsid w:val="00773C05"/>
    <w:rsid w:val="00797367"/>
    <w:rsid w:val="007A42D4"/>
    <w:rsid w:val="007E6665"/>
    <w:rsid w:val="00806970"/>
    <w:rsid w:val="00812D14"/>
    <w:rsid w:val="00850069"/>
    <w:rsid w:val="00853562"/>
    <w:rsid w:val="00860A72"/>
    <w:rsid w:val="008706A0"/>
    <w:rsid w:val="008C0528"/>
    <w:rsid w:val="008C207C"/>
    <w:rsid w:val="008C53AB"/>
    <w:rsid w:val="00903BDA"/>
    <w:rsid w:val="009304B5"/>
    <w:rsid w:val="00971805"/>
    <w:rsid w:val="00975A5A"/>
    <w:rsid w:val="00A46000"/>
    <w:rsid w:val="00A47FDF"/>
    <w:rsid w:val="00A730AD"/>
    <w:rsid w:val="00A7498E"/>
    <w:rsid w:val="00A872F6"/>
    <w:rsid w:val="00AC71A3"/>
    <w:rsid w:val="00AE09DE"/>
    <w:rsid w:val="00AF1777"/>
    <w:rsid w:val="00B20A00"/>
    <w:rsid w:val="00B32024"/>
    <w:rsid w:val="00B4236A"/>
    <w:rsid w:val="00B82663"/>
    <w:rsid w:val="00B95F71"/>
    <w:rsid w:val="00BA27A5"/>
    <w:rsid w:val="00BC24A7"/>
    <w:rsid w:val="00BC4D9F"/>
    <w:rsid w:val="00C11F36"/>
    <w:rsid w:val="00C1246A"/>
    <w:rsid w:val="00C37AE2"/>
    <w:rsid w:val="00C37B6E"/>
    <w:rsid w:val="00C43C0E"/>
    <w:rsid w:val="00C45A92"/>
    <w:rsid w:val="00C94EF8"/>
    <w:rsid w:val="00C95810"/>
    <w:rsid w:val="00CA5B33"/>
    <w:rsid w:val="00CC6244"/>
    <w:rsid w:val="00D47B7F"/>
    <w:rsid w:val="00D65E42"/>
    <w:rsid w:val="00DA050D"/>
    <w:rsid w:val="00DA075C"/>
    <w:rsid w:val="00DB26B5"/>
    <w:rsid w:val="00DC4402"/>
    <w:rsid w:val="00DF3D8C"/>
    <w:rsid w:val="00E01631"/>
    <w:rsid w:val="00E93A4B"/>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KaiTi_GB2312" w:eastAsia="Dotum" w:hAnsi="KaiTi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列出段落1 Char,中等深浅网格 1 - 着色 21 Char"/>
    <w:link w:val="ListParagraph"/>
    <w:uiPriority w:val="34"/>
    <w:qFormat/>
    <w:locked/>
    <w:rsid w:val="008C207C"/>
  </w:style>
  <w:style w:type="paragraph" w:styleId="Footer">
    <w:name w:val="footer"/>
    <w:basedOn w:val="Normal"/>
    <w:link w:val="FooterChar"/>
    <w:uiPriority w:val="99"/>
    <w:unhideWhenUsed/>
    <w:rsid w:val="00FD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40"/>
  </w:style>
  <w:style w:type="paragraph" w:styleId="NormalWeb">
    <w:name w:val="Normal (Web)"/>
    <w:basedOn w:val="Normal"/>
    <w:uiPriority w:val="99"/>
    <w:unhideWhenUsed/>
    <w:rsid w:val="00281B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26.zip" TargetMode="External"/><Relationship Id="rId3" Type="http://schemas.openxmlformats.org/officeDocument/2006/relationships/settings" Target="settings.xml"/><Relationship Id="rId7" Type="http://schemas.openxmlformats.org/officeDocument/2006/relationships/hyperlink" Target="https://www.3gpp.org/ftp/TSG_RAN/TSG_RAN/TSGR_90e/Docs/RP-2025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TSG_RAN/TSGR_90e/Docs/RP-2026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3407</Words>
  <Characters>19426</Characters>
  <Application>Microsoft Office Word</Application>
  <DocSecurity>0</DocSecurity>
  <Lines>161</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Ericsson</cp:lastModifiedBy>
  <cp:revision>2</cp:revision>
  <dcterms:created xsi:type="dcterms:W3CDTF">2020-12-08T12:01:00Z</dcterms:created>
  <dcterms:modified xsi:type="dcterms:W3CDTF">2020-12-08T12:01:00Z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ies>
</file>