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E9C01" w14:textId="07478F98" w:rsidR="00BC208B" w:rsidRPr="00077BA6" w:rsidRDefault="00BC208B" w:rsidP="00BC208B">
      <w:pPr>
        <w:pStyle w:val="CRCoverPage"/>
        <w:tabs>
          <w:tab w:val="left" w:pos="1985"/>
        </w:tabs>
        <w:rPr>
          <w:rFonts w:ascii="Arial" w:hAnsi="Arial" w:cs="Arial"/>
          <w:b/>
          <w:bCs/>
          <w:sz w:val="24"/>
          <w:szCs w:val="24"/>
        </w:rPr>
      </w:pPr>
      <w:r w:rsidRPr="00077BA6">
        <w:rPr>
          <w:rFonts w:ascii="Arial" w:hAnsi="Arial" w:cs="Arial"/>
          <w:b/>
          <w:bCs/>
          <w:sz w:val="24"/>
          <w:szCs w:val="24"/>
        </w:rPr>
        <w:t>3GPP TSG-RAN Meeting #90e</w:t>
      </w:r>
      <w:r w:rsidRP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Pr="00077BA6">
        <w:rPr>
          <w:rFonts w:ascii="Arial" w:hAnsi="Arial" w:cs="Arial"/>
          <w:b/>
          <w:bCs/>
          <w:sz w:val="24"/>
          <w:szCs w:val="24"/>
        </w:rPr>
        <w:t>RP-20xxxx</w:t>
      </w:r>
    </w:p>
    <w:p w14:paraId="70492603" w14:textId="537E39CB" w:rsidR="00FF1C07" w:rsidRPr="00077BA6" w:rsidRDefault="00BC208B" w:rsidP="00BC208B">
      <w:pPr>
        <w:pStyle w:val="CRCoverPage"/>
        <w:tabs>
          <w:tab w:val="left" w:pos="1985"/>
        </w:tabs>
        <w:jc w:val="both"/>
        <w:rPr>
          <w:rFonts w:ascii="Arial" w:hAnsi="Arial" w:cs="Arial"/>
          <w:b/>
          <w:bCs/>
          <w:sz w:val="24"/>
          <w:szCs w:val="24"/>
        </w:rPr>
      </w:pPr>
      <w:r w:rsidRPr="00077BA6">
        <w:rPr>
          <w:rFonts w:ascii="Arial" w:hAnsi="Arial" w:cs="Arial"/>
          <w:b/>
          <w:bCs/>
          <w:sz w:val="24"/>
          <w:szCs w:val="24"/>
        </w:rPr>
        <w:t>Electronic Meeting, Dec 7-11, 2020</w:t>
      </w:r>
    </w:p>
    <w:p w14:paraId="2C7C10C4" w14:textId="77777777" w:rsidR="00BC208B" w:rsidRDefault="00BC208B" w:rsidP="00BC208B">
      <w:pPr>
        <w:pStyle w:val="CRCoverPage"/>
        <w:tabs>
          <w:tab w:val="left" w:pos="1985"/>
        </w:tabs>
        <w:jc w:val="both"/>
        <w:rPr>
          <w:rFonts w:ascii="Arial" w:eastAsia="Arial Unicode MS" w:hAnsi="Arial" w:cs="Arial"/>
          <w:b/>
          <w:bCs/>
          <w:lang w:eastAsia="zh-CN"/>
        </w:rPr>
      </w:pPr>
    </w:p>
    <w:p w14:paraId="41444484" w14:textId="7203BDCE" w:rsidR="00FF1C07" w:rsidRPr="00EE4989" w:rsidRDefault="00765B8B">
      <w:pPr>
        <w:pStyle w:val="CRCoverPage"/>
        <w:tabs>
          <w:tab w:val="left" w:pos="1985"/>
        </w:tabs>
        <w:jc w:val="both"/>
        <w:rPr>
          <w:rFonts w:ascii="Times New Roman" w:eastAsia="Arial Unicode MS" w:hAnsi="Times New Roman" w:cs="Times New Roman"/>
          <w:b/>
          <w:bCs/>
          <w:sz w:val="24"/>
          <w:szCs w:val="24"/>
          <w:lang w:val="en-US" w:eastAsia="zh-CN"/>
        </w:rPr>
      </w:pPr>
      <w:r w:rsidRPr="00EE4989">
        <w:rPr>
          <w:rFonts w:ascii="Times New Roman" w:hAnsi="Times New Roman" w:cs="Times New Roman"/>
          <w:b/>
          <w:bCs/>
          <w:sz w:val="24"/>
          <w:szCs w:val="24"/>
          <w:lang w:val="en-US"/>
        </w:rPr>
        <w:t>Agenda item:</w:t>
      </w:r>
      <w:r w:rsidRPr="00EE4989">
        <w:rPr>
          <w:rFonts w:ascii="Times New Roman" w:hAnsi="Times New Roman" w:cs="Times New Roman"/>
          <w:b/>
          <w:bCs/>
          <w:sz w:val="24"/>
          <w:szCs w:val="24"/>
          <w:lang w:val="en-US"/>
        </w:rPr>
        <w:tab/>
      </w:r>
      <w:r w:rsidRPr="00EE4989">
        <w:rPr>
          <w:rFonts w:ascii="Times New Roman" w:eastAsia="Arial Unicode MS" w:hAnsi="Times New Roman" w:cs="Times New Roman"/>
          <w:bCs/>
          <w:sz w:val="24"/>
          <w:szCs w:val="24"/>
          <w:lang w:val="en-US" w:eastAsia="zh-CN"/>
        </w:rPr>
        <w:t>9.1</w:t>
      </w:r>
      <w:r w:rsidR="000B2912" w:rsidRPr="00EE4989">
        <w:rPr>
          <w:rFonts w:ascii="Times New Roman" w:eastAsia="Arial Unicode MS" w:hAnsi="Times New Roman" w:cs="Times New Roman"/>
          <w:bCs/>
          <w:sz w:val="24"/>
          <w:szCs w:val="24"/>
          <w:lang w:val="en-US" w:eastAsia="zh-CN"/>
        </w:rPr>
        <w:t>.</w:t>
      </w:r>
      <w:r w:rsidR="00CC692E" w:rsidRPr="00EE4989">
        <w:rPr>
          <w:rFonts w:ascii="Times New Roman" w:eastAsia="Arial Unicode MS" w:hAnsi="Times New Roman" w:cs="Times New Roman"/>
          <w:bCs/>
          <w:sz w:val="24"/>
          <w:szCs w:val="24"/>
          <w:lang w:val="en-US" w:eastAsia="zh-CN"/>
        </w:rPr>
        <w:t>4</w:t>
      </w:r>
    </w:p>
    <w:p w14:paraId="73054681" w14:textId="77777777" w:rsidR="00FF1C07" w:rsidRPr="00EE4989" w:rsidRDefault="00765B8B">
      <w:pPr>
        <w:pStyle w:val="CRCoverPage"/>
        <w:tabs>
          <w:tab w:val="left" w:pos="1985"/>
        </w:tabs>
        <w:jc w:val="both"/>
        <w:rPr>
          <w:rFonts w:ascii="Times New Roman" w:eastAsia="Arial Unicode MS" w:hAnsi="Times New Roman" w:cs="Times New Roman"/>
          <w:b/>
          <w:bCs/>
          <w:sz w:val="24"/>
          <w:szCs w:val="24"/>
          <w:lang w:val="en-US" w:eastAsia="zh-CN"/>
        </w:rPr>
      </w:pPr>
      <w:r w:rsidRPr="00EE4989">
        <w:rPr>
          <w:rFonts w:ascii="Times New Roman" w:hAnsi="Times New Roman" w:cs="Times New Roman"/>
          <w:b/>
          <w:bCs/>
          <w:sz w:val="24"/>
          <w:szCs w:val="24"/>
          <w:lang w:val="en-US"/>
        </w:rPr>
        <w:t>Source:</w:t>
      </w:r>
      <w:r w:rsidRPr="00EE4989">
        <w:rPr>
          <w:rFonts w:ascii="Times New Roman" w:hAnsi="Times New Roman" w:cs="Times New Roman"/>
          <w:b/>
          <w:bCs/>
          <w:sz w:val="24"/>
          <w:szCs w:val="24"/>
          <w:lang w:val="en-US"/>
        </w:rPr>
        <w:tab/>
      </w:r>
      <w:r w:rsidRPr="00EE4989">
        <w:rPr>
          <w:rFonts w:ascii="Times New Roman" w:hAnsi="Times New Roman" w:cs="Times New Roman"/>
          <w:bCs/>
          <w:sz w:val="24"/>
          <w:szCs w:val="24"/>
          <w:lang w:val="en-US"/>
        </w:rPr>
        <w:t>C</w:t>
      </w:r>
      <w:r w:rsidR="000B2912" w:rsidRPr="00EE4989">
        <w:rPr>
          <w:rFonts w:ascii="Times New Roman" w:hAnsi="Times New Roman" w:cs="Times New Roman"/>
          <w:bCs/>
          <w:sz w:val="24"/>
          <w:szCs w:val="24"/>
          <w:lang w:val="en-US"/>
        </w:rPr>
        <w:t>hina Unicom</w:t>
      </w:r>
      <w:r w:rsidRPr="00EE4989">
        <w:rPr>
          <w:rFonts w:ascii="Times New Roman" w:eastAsia="Arial Unicode MS" w:hAnsi="Times New Roman" w:cs="Times New Roman"/>
          <w:bCs/>
          <w:sz w:val="24"/>
          <w:szCs w:val="24"/>
          <w:lang w:val="en-US" w:eastAsia="zh-CN"/>
        </w:rPr>
        <w:t xml:space="preserve"> </w:t>
      </w:r>
      <w:r w:rsidRPr="00EE4989">
        <w:rPr>
          <w:rFonts w:ascii="Times New Roman" w:hAnsi="Times New Roman" w:cs="Times New Roman"/>
          <w:bCs/>
          <w:sz w:val="24"/>
          <w:szCs w:val="24"/>
          <w:lang w:val="en-US"/>
        </w:rPr>
        <w:t>(Moderator)</w:t>
      </w:r>
    </w:p>
    <w:p w14:paraId="2C6EB8CD" w14:textId="657ADF84" w:rsidR="00FF1C07" w:rsidRPr="00EE4989" w:rsidRDefault="00765B8B">
      <w:pPr>
        <w:pStyle w:val="CRCoverPage"/>
        <w:tabs>
          <w:tab w:val="left" w:pos="1985"/>
        </w:tabs>
        <w:jc w:val="both"/>
        <w:rPr>
          <w:rFonts w:ascii="Times New Roman" w:eastAsiaTheme="minorEastAsia" w:hAnsi="Times New Roman" w:cs="Times New Roman"/>
          <w:b/>
          <w:bCs/>
          <w:sz w:val="24"/>
          <w:szCs w:val="24"/>
          <w:lang w:eastAsia="zh-CN"/>
        </w:rPr>
      </w:pPr>
      <w:r w:rsidRPr="00EE4989">
        <w:rPr>
          <w:rFonts w:ascii="Times New Roman" w:hAnsi="Times New Roman" w:cs="Times New Roman"/>
          <w:b/>
          <w:bCs/>
          <w:sz w:val="24"/>
          <w:szCs w:val="24"/>
        </w:rPr>
        <w:t>Title:</w:t>
      </w:r>
      <w:r w:rsidRPr="00EE4989">
        <w:rPr>
          <w:rFonts w:ascii="Times New Roman" w:hAnsi="Times New Roman" w:cs="Times New Roman"/>
          <w:b/>
          <w:bCs/>
          <w:sz w:val="24"/>
          <w:szCs w:val="24"/>
        </w:rPr>
        <w:tab/>
      </w:r>
      <w:bookmarkStart w:id="0" w:name="OLE_LINK3"/>
      <w:bookmarkStart w:id="1" w:name="OLE_LINK4"/>
      <w:r w:rsidR="00D44945" w:rsidRPr="00EE4989">
        <w:rPr>
          <w:rFonts w:ascii="Times New Roman" w:hAnsi="Times New Roman" w:cs="Times New Roman"/>
          <w:bCs/>
          <w:sz w:val="24"/>
          <w:szCs w:val="24"/>
        </w:rPr>
        <w:t>Summary for</w:t>
      </w:r>
      <w:r w:rsidR="00CC692E" w:rsidRPr="00EE4989">
        <w:rPr>
          <w:rFonts w:ascii="Times New Roman" w:hAnsi="Times New Roman" w:cs="Times New Roman"/>
          <w:bCs/>
          <w:sz w:val="24"/>
          <w:szCs w:val="24"/>
        </w:rPr>
        <w:t xml:space="preserve"> </w:t>
      </w:r>
      <w:r w:rsidRPr="00EE4989">
        <w:rPr>
          <w:rFonts w:ascii="Times New Roman" w:hAnsi="Times New Roman" w:cs="Times New Roman"/>
          <w:bCs/>
          <w:sz w:val="24"/>
          <w:szCs w:val="24"/>
        </w:rPr>
        <w:t xml:space="preserve">Email discussion on </w:t>
      </w:r>
      <w:r w:rsidR="00AC0555" w:rsidRPr="00EE4989">
        <w:rPr>
          <w:rFonts w:ascii="Times New Roman" w:hAnsi="Times New Roman" w:cs="Times New Roman"/>
          <w:bCs/>
          <w:sz w:val="24"/>
          <w:szCs w:val="24"/>
        </w:rPr>
        <w:t>[90E][15][</w:t>
      </w:r>
      <w:r w:rsidR="00CC692E" w:rsidRPr="00EE4989">
        <w:rPr>
          <w:rFonts w:ascii="Times New Roman" w:eastAsiaTheme="minorEastAsia" w:hAnsi="Times New Roman" w:cs="Times New Roman"/>
          <w:bCs/>
          <w:sz w:val="24"/>
          <w:szCs w:val="24"/>
          <w:lang w:eastAsia="zh-CN"/>
        </w:rPr>
        <w:t>HP_FDD</w:t>
      </w:r>
      <w:r w:rsidR="00AC0555" w:rsidRPr="00EE4989">
        <w:rPr>
          <w:rFonts w:ascii="Times New Roman" w:eastAsiaTheme="minorEastAsia" w:hAnsi="Times New Roman" w:cs="Times New Roman"/>
          <w:bCs/>
          <w:sz w:val="24"/>
          <w:szCs w:val="24"/>
          <w:lang w:eastAsia="zh-CN"/>
        </w:rPr>
        <w:t>]</w:t>
      </w:r>
    </w:p>
    <w:bookmarkEnd w:id="0"/>
    <w:bookmarkEnd w:id="1"/>
    <w:p w14:paraId="2EB466B7" w14:textId="77777777" w:rsidR="00FF1C07" w:rsidRPr="00EE4989" w:rsidRDefault="00765B8B">
      <w:pPr>
        <w:pStyle w:val="CRCoverPage"/>
        <w:tabs>
          <w:tab w:val="left" w:pos="1985"/>
        </w:tabs>
        <w:jc w:val="both"/>
        <w:rPr>
          <w:rFonts w:ascii="Times New Roman" w:eastAsia="Arial Unicode MS" w:hAnsi="Times New Roman" w:cs="Times New Roman"/>
          <w:b/>
          <w:bCs/>
          <w:sz w:val="24"/>
          <w:szCs w:val="24"/>
          <w:lang w:eastAsia="zh-CN"/>
        </w:rPr>
      </w:pPr>
      <w:r w:rsidRPr="00EE4989">
        <w:rPr>
          <w:rFonts w:ascii="Times New Roman" w:hAnsi="Times New Roman" w:cs="Times New Roman"/>
          <w:b/>
          <w:bCs/>
          <w:sz w:val="24"/>
          <w:szCs w:val="24"/>
        </w:rPr>
        <w:t>Document for:</w:t>
      </w:r>
      <w:r w:rsidRPr="00EE4989">
        <w:rPr>
          <w:rFonts w:ascii="Times New Roman" w:hAnsi="Times New Roman" w:cs="Times New Roman"/>
          <w:b/>
          <w:bCs/>
          <w:sz w:val="24"/>
          <w:szCs w:val="24"/>
        </w:rPr>
        <w:tab/>
      </w:r>
      <w:r w:rsidRPr="00EE4989">
        <w:rPr>
          <w:rFonts w:ascii="Times New Roman" w:hAnsi="Times New Roman" w:cs="Times New Roman"/>
          <w:bCs/>
          <w:sz w:val="24"/>
          <w:szCs w:val="24"/>
        </w:rPr>
        <w:t>Discussion</w:t>
      </w:r>
    </w:p>
    <w:p w14:paraId="59D556F1" w14:textId="77777777" w:rsidR="00FF1C07" w:rsidRDefault="00765B8B">
      <w:pPr>
        <w:pStyle w:val="Heading1"/>
        <w:numPr>
          <w:ilvl w:val="0"/>
          <w:numId w:val="1"/>
        </w:numPr>
        <w:rPr>
          <w:rFonts w:ascii="Arial" w:hAnsi="Arial" w:cs="Arial"/>
        </w:rPr>
      </w:pPr>
      <w:r>
        <w:rPr>
          <w:rFonts w:ascii="Arial" w:hAnsi="Arial" w:cs="Arial"/>
        </w:rPr>
        <w:t>Introduction</w:t>
      </w:r>
    </w:p>
    <w:p w14:paraId="68753AEF" w14:textId="77777777" w:rsidR="00FF1C07" w:rsidRDefault="00765B8B">
      <w:pPr>
        <w:rPr>
          <w:rFonts w:ascii="Times New Roman" w:eastAsia="Arial Unicode MS" w:hAnsi="Times New Roman" w:cs="Times New Roman"/>
          <w:lang w:eastAsia="zh-CN"/>
        </w:rPr>
      </w:pPr>
      <w:r>
        <w:rPr>
          <w:rFonts w:ascii="Times New Roman" w:eastAsia="Arial Unicode MS" w:hAnsi="Times New Roman" w:cs="Times New Roman"/>
          <w:lang w:eastAsia="zh-CN"/>
        </w:rPr>
        <w:t>This document is a summary of the following email discussion,</w:t>
      </w:r>
    </w:p>
    <w:p w14:paraId="7462C56D" w14:textId="6F17E2B3" w:rsidR="009F3E3E" w:rsidRPr="009F3E3E" w:rsidRDefault="009F3E3E" w:rsidP="009F3E3E">
      <w:pPr>
        <w:shd w:val="clear" w:color="auto" w:fill="FFFFFF"/>
        <w:spacing w:after="0"/>
        <w:ind w:leftChars="200" w:left="400"/>
        <w:jc w:val="left"/>
        <w:rPr>
          <w:rFonts w:ascii="Times New Roman" w:eastAsia="Arial Unicode MS" w:hAnsi="Times New Roman" w:cs="Times New Roman"/>
          <w:i/>
          <w:lang w:eastAsia="zh-CN"/>
        </w:rPr>
      </w:pPr>
      <w:r w:rsidRPr="009F3E3E">
        <w:rPr>
          <w:rFonts w:ascii="Times New Roman" w:eastAsia="Arial Unicode MS" w:hAnsi="Times New Roman" w:cs="Times New Roman"/>
          <w:i/>
          <w:lang w:eastAsia="zh-CN"/>
        </w:rPr>
        <w:t xml:space="preserve">Goal: </w:t>
      </w:r>
      <w:r w:rsidR="00CC692E" w:rsidRPr="00CC692E">
        <w:rPr>
          <w:rFonts w:ascii="Times New Roman" w:eastAsia="Arial Unicode MS" w:hAnsi="Times New Roman" w:cs="Times New Roman"/>
          <w:i/>
          <w:lang w:eastAsia="zh-CN"/>
        </w:rPr>
        <w:t>Generate an agreeable SID</w:t>
      </w:r>
    </w:p>
    <w:p w14:paraId="0C3CE84D" w14:textId="1A47058F" w:rsidR="009F3E3E" w:rsidRPr="009F3E3E" w:rsidRDefault="009F3E3E" w:rsidP="009F3E3E">
      <w:pPr>
        <w:shd w:val="clear" w:color="auto" w:fill="FFFFFF"/>
        <w:spacing w:after="0"/>
        <w:ind w:leftChars="200" w:left="400"/>
        <w:jc w:val="left"/>
        <w:rPr>
          <w:rFonts w:ascii="Times New Roman" w:eastAsia="Arial Unicode MS" w:hAnsi="Times New Roman" w:cs="Times New Roman"/>
          <w:i/>
          <w:lang w:eastAsia="zh-CN"/>
        </w:rPr>
      </w:pPr>
      <w:r w:rsidRPr="009F3E3E">
        <w:rPr>
          <w:rFonts w:ascii="Times New Roman" w:eastAsia="Arial Unicode MS" w:hAnsi="Times New Roman" w:cs="Times New Roman"/>
          <w:i/>
          <w:lang w:eastAsia="zh-CN"/>
        </w:rPr>
        <w:t xml:space="preserve">Input contributions covered: </w:t>
      </w:r>
      <w:r w:rsidR="00CC692E">
        <w:rPr>
          <w:rFonts w:ascii="Times New Roman" w:eastAsia="Arial Unicode MS" w:hAnsi="Times New Roman" w:cs="Times New Roman"/>
          <w:i/>
          <w:lang w:eastAsia="zh-CN"/>
        </w:rPr>
        <w:t>2284, 228</w:t>
      </w:r>
      <w:r w:rsidR="00AC0555">
        <w:rPr>
          <w:rFonts w:ascii="Times New Roman" w:eastAsia="Arial Unicode MS" w:hAnsi="Times New Roman" w:cs="Times New Roman"/>
          <w:i/>
          <w:lang w:eastAsia="zh-CN"/>
        </w:rPr>
        <w:t>5</w:t>
      </w:r>
    </w:p>
    <w:p w14:paraId="17A895A3" w14:textId="45EE43DA" w:rsidR="00FF1C07" w:rsidRDefault="009F3E3E" w:rsidP="009F3E3E">
      <w:pPr>
        <w:shd w:val="clear" w:color="auto" w:fill="FFFFFF"/>
        <w:spacing w:after="0"/>
        <w:ind w:leftChars="200" w:left="400"/>
        <w:jc w:val="left"/>
        <w:rPr>
          <w:rFonts w:ascii="Times New Roman" w:eastAsia="Arial Unicode MS" w:hAnsi="Times New Roman" w:cs="Times New Roman"/>
          <w:i/>
          <w:lang w:eastAsia="zh-CN"/>
        </w:rPr>
      </w:pPr>
      <w:r w:rsidRPr="009F3E3E">
        <w:rPr>
          <w:rFonts w:ascii="Times New Roman" w:eastAsia="Arial Unicode MS" w:hAnsi="Times New Roman" w:cs="Times New Roman"/>
          <w:i/>
          <w:lang w:eastAsia="zh-CN"/>
        </w:rPr>
        <w:t xml:space="preserve">Moderator: </w:t>
      </w:r>
      <w:r w:rsidR="00CC692E">
        <w:rPr>
          <w:rFonts w:ascii="Times New Roman" w:eastAsia="Arial Unicode MS" w:hAnsi="Times New Roman" w:cs="Times New Roman"/>
          <w:i/>
          <w:lang w:eastAsia="zh-CN"/>
        </w:rPr>
        <w:t>Basaier Jialade</w:t>
      </w:r>
    </w:p>
    <w:p w14:paraId="39814284" w14:textId="77777777" w:rsidR="009F3E3E" w:rsidRPr="006B2310" w:rsidRDefault="009F3E3E">
      <w:pPr>
        <w:shd w:val="clear" w:color="auto" w:fill="FFFFFF"/>
        <w:spacing w:after="0" w:line="252" w:lineRule="atLeast"/>
        <w:jc w:val="left"/>
        <w:rPr>
          <w:rFonts w:ascii="Times New Roman" w:eastAsia="Arial Unicode MS" w:hAnsi="Times New Roman" w:cs="Times New Roman"/>
          <w:lang w:eastAsia="zh-CN"/>
        </w:rPr>
      </w:pPr>
    </w:p>
    <w:p w14:paraId="2EE1938D" w14:textId="4777BFC7" w:rsidR="00FF1C07" w:rsidRDefault="00DE006B">
      <w:pPr>
        <w:shd w:val="clear" w:color="auto" w:fill="FFFFFF"/>
        <w:spacing w:after="0" w:line="252" w:lineRule="atLeast"/>
        <w:jc w:val="left"/>
        <w:rPr>
          <w:rFonts w:ascii="Times New Roman" w:eastAsia="Arial Unicode MS" w:hAnsi="Times New Roman" w:cs="Times New Roman"/>
          <w:lang w:eastAsia="zh-CN"/>
        </w:rPr>
      </w:pPr>
      <w:r w:rsidRPr="00DE006B">
        <w:rPr>
          <w:rFonts w:ascii="Times New Roman" w:eastAsia="Arial Unicode MS" w:hAnsi="Times New Roman" w:cs="Times New Roman"/>
          <w:b/>
          <w:lang w:eastAsia="zh-CN"/>
        </w:rPr>
        <w:t>Final deadline for technical comments</w:t>
      </w:r>
      <w:r w:rsidR="00765B8B">
        <w:rPr>
          <w:rFonts w:ascii="Times New Roman" w:eastAsia="Arial Unicode MS" w:hAnsi="Times New Roman" w:cs="Times New Roman"/>
          <w:lang w:eastAsia="zh-CN"/>
        </w:rPr>
        <w:t>: </w:t>
      </w:r>
      <w:r w:rsidR="00765B8B">
        <w:rPr>
          <w:rFonts w:ascii="Times New Roman" w:eastAsia="Arial Unicode MS" w:hAnsi="Times New Roman" w:cs="Times New Roman"/>
          <w:highlight w:val="yellow"/>
          <w:lang w:eastAsia="zh-CN"/>
        </w:rPr>
        <w:t>1</w:t>
      </w:r>
      <w:r w:rsidR="00CC692E">
        <w:rPr>
          <w:rFonts w:ascii="Times New Roman" w:eastAsia="Arial Unicode MS" w:hAnsi="Times New Roman" w:cs="Times New Roman"/>
          <w:highlight w:val="yellow"/>
          <w:lang w:eastAsia="zh-CN"/>
        </w:rPr>
        <w:t>2:29h UTC 1</w:t>
      </w:r>
      <w:r w:rsidR="00765B8B">
        <w:rPr>
          <w:rFonts w:ascii="Times New Roman" w:eastAsia="Arial Unicode MS" w:hAnsi="Times New Roman" w:cs="Times New Roman"/>
          <w:highlight w:val="yellow"/>
          <w:lang w:eastAsia="zh-CN"/>
        </w:rPr>
        <w:t xml:space="preserve">0th </w:t>
      </w:r>
      <w:r w:rsidR="00CC692E">
        <w:rPr>
          <w:rFonts w:ascii="Times New Roman" w:eastAsia="Arial Unicode MS" w:hAnsi="Times New Roman" w:cs="Times New Roman"/>
          <w:highlight w:val="yellow"/>
          <w:lang w:eastAsia="zh-CN"/>
        </w:rPr>
        <w:t>D</w:t>
      </w:r>
      <w:r w:rsidR="00765B8B">
        <w:rPr>
          <w:rFonts w:ascii="Times New Roman" w:eastAsia="Arial Unicode MS" w:hAnsi="Times New Roman" w:cs="Times New Roman"/>
          <w:highlight w:val="yellow"/>
          <w:lang w:eastAsia="zh-CN"/>
        </w:rPr>
        <w:t>e</w:t>
      </w:r>
      <w:r w:rsidR="00CC692E" w:rsidRPr="00CC692E">
        <w:rPr>
          <w:rFonts w:ascii="Times New Roman" w:eastAsia="Arial Unicode MS" w:hAnsi="Times New Roman" w:cs="Times New Roman"/>
          <w:highlight w:val="yellow"/>
          <w:lang w:eastAsia="zh-CN"/>
        </w:rPr>
        <w:t>cember</w:t>
      </w:r>
    </w:p>
    <w:p w14:paraId="429CD664" w14:textId="25DF4FD0" w:rsidR="008203C5" w:rsidRPr="004E7EEF" w:rsidRDefault="00765B8B" w:rsidP="004E7EEF">
      <w:pPr>
        <w:pStyle w:val="Heading1"/>
        <w:numPr>
          <w:ilvl w:val="0"/>
          <w:numId w:val="1"/>
        </w:numPr>
        <w:rPr>
          <w:rFonts w:ascii="Arial" w:hAnsi="Arial" w:cs="Arial"/>
          <w:lang w:eastAsia="zh-CN"/>
        </w:rPr>
      </w:pPr>
      <w:r>
        <w:rPr>
          <w:rFonts w:ascii="Arial" w:hAnsi="Arial" w:cs="Arial"/>
          <w:lang w:eastAsia="zh-CN"/>
        </w:rPr>
        <w:t xml:space="preserve">Discussion </w:t>
      </w:r>
      <w:bookmarkStart w:id="2" w:name="OLE_LINK1"/>
      <w:bookmarkStart w:id="3" w:name="OLE_LINK2"/>
    </w:p>
    <w:p w14:paraId="15D98E67" w14:textId="488FFBE1" w:rsidR="00B95DBE" w:rsidRPr="00040559" w:rsidRDefault="00B95DBE" w:rsidP="00B95DBE">
      <w:pPr>
        <w:shd w:val="clear" w:color="auto" w:fill="FFFFFF"/>
        <w:spacing w:after="0"/>
        <w:jc w:val="left"/>
        <w:textAlignment w:val="center"/>
        <w:rPr>
          <w:rFonts w:ascii="Times New Roman" w:eastAsia="Microsoft YaHei UI" w:hAnsi="Times New Roman" w:cs="Times New Roman"/>
          <w:color w:val="000000"/>
          <w:sz w:val="24"/>
          <w:szCs w:val="24"/>
          <w:shd w:val="clear" w:color="auto" w:fill="FFFFFF"/>
          <w:lang w:val="en-US" w:eastAsia="zh-CN"/>
        </w:rPr>
      </w:pPr>
      <w:r w:rsidRPr="00040559">
        <w:rPr>
          <w:rFonts w:ascii="Times New Roman" w:eastAsia="Microsoft YaHei UI" w:hAnsi="Times New Roman" w:cs="Times New Roman"/>
          <w:b/>
          <w:bCs/>
          <w:color w:val="000000"/>
          <w:sz w:val="22"/>
          <w:szCs w:val="22"/>
          <w:u w:val="single"/>
          <w:shd w:val="clear" w:color="auto" w:fill="FFFFFF"/>
          <w:lang w:val="en-US" w:eastAsia="zh-CN"/>
        </w:rPr>
        <w:t>RP-20</w:t>
      </w:r>
      <w:r w:rsidR="00AC0555" w:rsidRPr="00040559">
        <w:rPr>
          <w:rFonts w:ascii="Times New Roman" w:eastAsia="Microsoft YaHei UI" w:hAnsi="Times New Roman" w:cs="Times New Roman"/>
          <w:b/>
          <w:bCs/>
          <w:color w:val="000000"/>
          <w:sz w:val="22"/>
          <w:szCs w:val="22"/>
          <w:u w:val="single"/>
          <w:shd w:val="clear" w:color="auto" w:fill="FFFFFF"/>
          <w:lang w:val="en-US" w:eastAsia="zh-CN"/>
        </w:rPr>
        <w:t>2284</w:t>
      </w:r>
    </w:p>
    <w:p w14:paraId="5638B140" w14:textId="1C3E3A15" w:rsidR="00B95DBE" w:rsidRPr="00040559" w:rsidRDefault="00B95DBE" w:rsidP="00B95DBE">
      <w:pPr>
        <w:shd w:val="clear" w:color="auto" w:fill="FFFFFF"/>
        <w:spacing w:after="0"/>
        <w:jc w:val="left"/>
        <w:textAlignment w:val="center"/>
        <w:rPr>
          <w:rFonts w:ascii="Times New Roman" w:eastAsia="Microsoft YaHei UI" w:hAnsi="Times New Roman" w:cs="Times New Roman"/>
          <w:color w:val="000000"/>
          <w:sz w:val="24"/>
          <w:szCs w:val="24"/>
          <w:shd w:val="clear" w:color="auto" w:fill="FFFFFF"/>
          <w:lang w:val="en-US" w:eastAsia="zh-CN"/>
        </w:rPr>
      </w:pPr>
      <w:r w:rsidRPr="00040559">
        <w:rPr>
          <w:rFonts w:ascii="Times New Roman" w:eastAsia="Microsoft YaHei UI" w:hAnsi="Times New Roman" w:cs="Times New Roman"/>
          <w:color w:val="000000"/>
          <w:sz w:val="22"/>
          <w:szCs w:val="22"/>
          <w:shd w:val="clear" w:color="auto" w:fill="FFFFFF"/>
          <w:lang w:val="en-US" w:eastAsia="zh-CN"/>
        </w:rPr>
        <w:t xml:space="preserve">Title: </w:t>
      </w:r>
      <w:r w:rsidR="00AC0555" w:rsidRPr="00040559">
        <w:rPr>
          <w:rFonts w:ascii="Times New Roman" w:eastAsia="Batang" w:hAnsi="Times New Roman" w:cs="Times New Roman"/>
          <w:b/>
          <w:lang w:eastAsia="zh-CN"/>
        </w:rPr>
        <w:t>New SID: Study on high power UE (power class 2) for one NR FDD band</w:t>
      </w:r>
    </w:p>
    <w:p w14:paraId="57F4C80E" w14:textId="4E218C89" w:rsidR="00B95DBE" w:rsidRPr="00040559" w:rsidRDefault="00B95DBE" w:rsidP="00B95DBE">
      <w:pPr>
        <w:shd w:val="clear" w:color="auto" w:fill="FFFFFF"/>
        <w:spacing w:after="0"/>
        <w:jc w:val="left"/>
        <w:textAlignment w:val="center"/>
        <w:rPr>
          <w:rFonts w:ascii="Times New Roman" w:eastAsia="Microsoft YaHei UI" w:hAnsi="Times New Roman" w:cs="Times New Roman"/>
          <w:color w:val="000000"/>
          <w:sz w:val="24"/>
          <w:szCs w:val="24"/>
          <w:shd w:val="clear" w:color="auto" w:fill="FFFFFF"/>
          <w:lang w:val="en-US" w:eastAsia="zh-CN"/>
        </w:rPr>
      </w:pPr>
      <w:r w:rsidRPr="00040559">
        <w:rPr>
          <w:rFonts w:ascii="Times New Roman" w:eastAsia="Microsoft YaHei UI" w:hAnsi="Times New Roman" w:cs="Times New Roman"/>
          <w:color w:val="000000"/>
          <w:sz w:val="22"/>
          <w:szCs w:val="22"/>
          <w:shd w:val="clear" w:color="auto" w:fill="FFFFFF"/>
          <w:lang w:val="en-US" w:eastAsia="zh-CN"/>
        </w:rPr>
        <w:t>Agenda Item: 9.1.</w:t>
      </w:r>
      <w:r w:rsidR="00AC0555" w:rsidRPr="00040559">
        <w:rPr>
          <w:rFonts w:ascii="Times New Roman" w:eastAsia="Microsoft YaHei UI" w:hAnsi="Times New Roman" w:cs="Times New Roman"/>
          <w:color w:val="000000"/>
          <w:sz w:val="22"/>
          <w:szCs w:val="22"/>
          <w:shd w:val="clear" w:color="auto" w:fill="FFFFFF"/>
          <w:lang w:val="en-US" w:eastAsia="zh-CN"/>
        </w:rPr>
        <w:t>4</w:t>
      </w:r>
    </w:p>
    <w:p w14:paraId="64AB98D3" w14:textId="77777777" w:rsidR="00B95DBE" w:rsidRPr="00040559" w:rsidRDefault="00B95DBE" w:rsidP="00B95DBE">
      <w:pPr>
        <w:shd w:val="clear" w:color="auto" w:fill="FFFFFF"/>
        <w:spacing w:after="0"/>
        <w:jc w:val="left"/>
        <w:textAlignment w:val="center"/>
        <w:rPr>
          <w:rFonts w:ascii="Times New Roman" w:eastAsia="Microsoft YaHei UI" w:hAnsi="Times New Roman" w:cs="Times New Roman"/>
          <w:color w:val="000000"/>
          <w:sz w:val="24"/>
          <w:szCs w:val="24"/>
          <w:shd w:val="clear" w:color="auto" w:fill="FFFFFF"/>
          <w:lang w:val="en-US" w:eastAsia="zh-CN"/>
        </w:rPr>
      </w:pPr>
      <w:r w:rsidRPr="00040559">
        <w:rPr>
          <w:rFonts w:ascii="Times New Roman" w:eastAsia="Microsoft YaHei UI" w:hAnsi="Times New Roman" w:cs="Times New Roman"/>
          <w:color w:val="000000"/>
          <w:sz w:val="22"/>
          <w:szCs w:val="22"/>
          <w:shd w:val="clear" w:color="auto" w:fill="FFFFFF"/>
          <w:lang w:val="en-US" w:eastAsia="zh-CN"/>
        </w:rPr>
        <w:t>For: Approval</w:t>
      </w:r>
    </w:p>
    <w:p w14:paraId="2612CB64" w14:textId="487D368F" w:rsidR="00B95DBE" w:rsidRPr="00040559" w:rsidRDefault="000C063C" w:rsidP="00B95DBE">
      <w:pPr>
        <w:shd w:val="clear" w:color="auto" w:fill="FFFFFF"/>
        <w:spacing w:after="0"/>
        <w:jc w:val="left"/>
        <w:textAlignment w:val="center"/>
        <w:rPr>
          <w:rFonts w:ascii="Times New Roman" w:eastAsia="Microsoft YaHei UI" w:hAnsi="Times New Roman" w:cs="Times New Roman"/>
          <w:color w:val="000000"/>
          <w:sz w:val="24"/>
          <w:szCs w:val="24"/>
          <w:shd w:val="clear" w:color="auto" w:fill="FFFFFF"/>
          <w:lang w:val="en-US" w:eastAsia="zh-CN"/>
        </w:rPr>
      </w:pPr>
      <w:r w:rsidRPr="00040559">
        <w:rPr>
          <w:rFonts w:ascii="Times New Roman" w:eastAsia="Microsoft YaHei UI" w:hAnsi="Times New Roman" w:cs="Times New Roman"/>
          <w:color w:val="000000"/>
          <w:sz w:val="22"/>
          <w:szCs w:val="22"/>
          <w:shd w:val="clear" w:color="auto" w:fill="FFFFFF"/>
          <w:lang w:val="en-US" w:eastAsia="zh-CN"/>
        </w:rPr>
        <w:t xml:space="preserve">Source: China </w:t>
      </w:r>
      <w:r w:rsidR="00226714" w:rsidRPr="00040559">
        <w:rPr>
          <w:rFonts w:ascii="Times New Roman" w:eastAsia="Microsoft YaHei UI" w:hAnsi="Times New Roman" w:cs="Times New Roman"/>
          <w:color w:val="000000"/>
          <w:sz w:val="22"/>
          <w:szCs w:val="22"/>
          <w:shd w:val="clear" w:color="auto" w:fill="FFFFFF"/>
          <w:lang w:val="en-US" w:eastAsia="zh-CN"/>
        </w:rPr>
        <w:t>Uni</w:t>
      </w:r>
      <w:r w:rsidRPr="00040559">
        <w:rPr>
          <w:rFonts w:ascii="Times New Roman" w:eastAsia="Microsoft YaHei UI" w:hAnsi="Times New Roman" w:cs="Times New Roman"/>
          <w:color w:val="000000"/>
          <w:sz w:val="22"/>
          <w:szCs w:val="22"/>
          <w:shd w:val="clear" w:color="auto" w:fill="FFFFFF"/>
          <w:lang w:val="en-US" w:eastAsia="zh-CN"/>
        </w:rPr>
        <w:t>com</w:t>
      </w:r>
    </w:p>
    <w:p w14:paraId="74990572" w14:textId="77777777" w:rsidR="00FB3068" w:rsidRDefault="00987E8B" w:rsidP="00FB3068">
      <w:pPr>
        <w:shd w:val="clear" w:color="auto" w:fill="FFFFFF"/>
        <w:spacing w:before="100" w:beforeAutospacing="1" w:after="100" w:afterAutospacing="1"/>
        <w:jc w:val="left"/>
        <w:textAlignment w:val="center"/>
        <w:rPr>
          <w:rFonts w:ascii="Times New Roman" w:eastAsia="游ゴシック" w:hAnsi="Times New Roman" w:cs="Times New Roman"/>
          <w:color w:val="000000"/>
          <w:sz w:val="22"/>
          <w:szCs w:val="22"/>
          <w:u w:val="single"/>
          <w:shd w:val="clear" w:color="auto" w:fill="FFFFFF"/>
          <w:lang w:val="en-US" w:eastAsia="zh-CN"/>
        </w:rPr>
      </w:pPr>
      <w:r w:rsidRPr="00FB3068">
        <w:rPr>
          <w:rFonts w:ascii="Times New Roman" w:eastAsia="游ゴシック" w:hAnsi="Times New Roman" w:cs="Times New Roman"/>
          <w:color w:val="000000"/>
          <w:sz w:val="22"/>
          <w:szCs w:val="22"/>
          <w:u w:val="single"/>
          <w:shd w:val="clear" w:color="auto" w:fill="FFFFFF"/>
          <w:lang w:val="en-US" w:eastAsia="zh-CN"/>
        </w:rPr>
        <w:t>S</w:t>
      </w:r>
      <w:r w:rsidR="00B95DBE" w:rsidRPr="00FB3068">
        <w:rPr>
          <w:rFonts w:ascii="Times New Roman" w:eastAsia="游ゴシック" w:hAnsi="Times New Roman" w:cs="Times New Roman"/>
          <w:color w:val="000000"/>
          <w:sz w:val="22"/>
          <w:szCs w:val="22"/>
          <w:u w:val="single"/>
          <w:shd w:val="clear" w:color="auto" w:fill="FFFFFF"/>
          <w:lang w:val="en-US" w:eastAsia="zh-CN"/>
        </w:rPr>
        <w:t>I Objectives</w:t>
      </w:r>
    </w:p>
    <w:p w14:paraId="49525C42" w14:textId="4BF0FDFA" w:rsidR="00FB3068" w:rsidRPr="00FB3068" w:rsidRDefault="00FB3068" w:rsidP="00FB3068">
      <w:pPr>
        <w:shd w:val="clear" w:color="auto" w:fill="FFFFFF"/>
        <w:spacing w:before="100" w:beforeAutospacing="1" w:after="100" w:afterAutospacing="1"/>
        <w:jc w:val="left"/>
        <w:textAlignment w:val="center"/>
        <w:rPr>
          <w:rFonts w:ascii="Times New Roman" w:eastAsia="游ゴシック" w:hAnsi="Times New Roman" w:cs="Times New Roman"/>
          <w:color w:val="000000"/>
          <w:sz w:val="21"/>
          <w:szCs w:val="21"/>
          <w:shd w:val="clear" w:color="auto" w:fill="FFFFFF"/>
          <w:lang w:eastAsia="zh-CN"/>
        </w:rPr>
      </w:pPr>
      <w:r w:rsidRPr="00FB3068">
        <w:rPr>
          <w:rFonts w:ascii="Times New Roman" w:eastAsia="游ゴシック" w:hAnsi="Times New Roman" w:cs="Times New Roman"/>
          <w:color w:val="000000"/>
          <w:sz w:val="21"/>
          <w:szCs w:val="21"/>
          <w:shd w:val="clear" w:color="auto" w:fill="FFFFFF"/>
          <w:lang w:eastAsia="zh-CN"/>
        </w:rPr>
        <w:t>The objective</w:t>
      </w:r>
      <w:r w:rsidRPr="00FB3068">
        <w:rPr>
          <w:rFonts w:ascii="Times New Roman" w:eastAsia="游ゴシック" w:hAnsi="Times New Roman" w:cs="Times New Roman" w:hint="eastAsia"/>
          <w:color w:val="000000"/>
          <w:sz w:val="21"/>
          <w:szCs w:val="21"/>
          <w:shd w:val="clear" w:color="auto" w:fill="FFFFFF"/>
          <w:lang w:eastAsia="zh-CN"/>
        </w:rPr>
        <w:t>s</w:t>
      </w:r>
      <w:r w:rsidRPr="00FB3068">
        <w:rPr>
          <w:rFonts w:ascii="Times New Roman" w:eastAsia="游ゴシック" w:hAnsi="Times New Roman" w:cs="Times New Roman"/>
          <w:color w:val="000000"/>
          <w:sz w:val="21"/>
          <w:szCs w:val="21"/>
          <w:shd w:val="clear" w:color="auto" w:fill="FFFFFF"/>
          <w:lang w:eastAsia="zh-CN"/>
        </w:rPr>
        <w:t xml:space="preserve"> of the </w:t>
      </w:r>
      <w:r>
        <w:rPr>
          <w:rFonts w:ascii="Times New Roman" w:eastAsia="游ゴシック" w:hAnsi="Times New Roman" w:cs="Times New Roman"/>
          <w:color w:val="000000"/>
          <w:sz w:val="21"/>
          <w:szCs w:val="21"/>
          <w:shd w:val="clear" w:color="auto" w:fill="FFFFFF"/>
          <w:lang w:eastAsia="zh-CN"/>
        </w:rPr>
        <w:t>SID</w:t>
      </w:r>
      <w:r w:rsidRPr="00FB3068">
        <w:rPr>
          <w:rFonts w:ascii="Times New Roman" w:eastAsia="游ゴシック" w:hAnsi="Times New Roman" w:cs="Times New Roman" w:hint="eastAsia"/>
          <w:color w:val="000000"/>
          <w:sz w:val="21"/>
          <w:szCs w:val="21"/>
          <w:shd w:val="clear" w:color="auto" w:fill="FFFFFF"/>
          <w:lang w:eastAsia="zh-CN"/>
        </w:rPr>
        <w:t xml:space="preserve"> are as follows:</w:t>
      </w:r>
    </w:p>
    <w:p w14:paraId="77AA3EB8" w14:textId="77777777" w:rsidR="00FB3068" w:rsidRPr="00FB3068" w:rsidRDefault="00FB3068" w:rsidP="00FB3068">
      <w:pPr>
        <w:numPr>
          <w:ilvl w:val="0"/>
          <w:numId w:val="8"/>
        </w:numPr>
        <w:shd w:val="clear" w:color="auto" w:fill="FFFFFF"/>
        <w:spacing w:before="100" w:beforeAutospacing="1" w:after="100" w:afterAutospacing="1"/>
        <w:jc w:val="left"/>
        <w:textAlignment w:val="center"/>
        <w:rPr>
          <w:rFonts w:ascii="Times New Roman" w:eastAsia="游ゴシック" w:hAnsi="Times New Roman" w:cs="Times New Roman"/>
          <w:color w:val="000000"/>
          <w:sz w:val="21"/>
          <w:szCs w:val="21"/>
          <w:shd w:val="clear" w:color="auto" w:fill="FFFFFF"/>
          <w:lang w:eastAsia="zh-CN"/>
        </w:rPr>
      </w:pPr>
      <w:r w:rsidRPr="00FB3068">
        <w:rPr>
          <w:rFonts w:ascii="Times New Roman" w:eastAsia="游ゴシック" w:hAnsi="Times New Roman" w:cs="Times New Roman"/>
          <w:color w:val="000000"/>
          <w:sz w:val="21"/>
          <w:szCs w:val="21"/>
          <w:shd w:val="clear" w:color="auto" w:fill="FFFFFF"/>
          <w:lang w:eastAsia="zh-CN"/>
        </w:rPr>
        <w:t>Study</w:t>
      </w:r>
      <w:r w:rsidRPr="00FB3068">
        <w:rPr>
          <w:rFonts w:ascii="Times New Roman" w:eastAsia="游ゴシック" w:hAnsi="Times New Roman" w:cs="Times New Roman" w:hint="eastAsia"/>
          <w:color w:val="000000"/>
          <w:sz w:val="21"/>
          <w:szCs w:val="21"/>
          <w:shd w:val="clear" w:color="auto" w:fill="FFFFFF"/>
          <w:lang w:eastAsia="zh-CN"/>
        </w:rPr>
        <w:t xml:space="preserve"> the applicable scheme</w:t>
      </w:r>
      <w:r w:rsidRPr="00FB3068">
        <w:rPr>
          <w:rFonts w:ascii="Times New Roman" w:eastAsia="游ゴシック" w:hAnsi="Times New Roman" w:cs="Times New Roman"/>
          <w:color w:val="000000"/>
          <w:sz w:val="21"/>
          <w:szCs w:val="21"/>
          <w:shd w:val="clear" w:color="auto" w:fill="FFFFFF"/>
          <w:lang w:eastAsia="zh-CN"/>
        </w:rPr>
        <w:t>(s)</w:t>
      </w:r>
      <w:r w:rsidRPr="00FB3068">
        <w:rPr>
          <w:rFonts w:ascii="Times New Roman" w:eastAsia="游ゴシック" w:hAnsi="Times New Roman" w:cs="Times New Roman" w:hint="eastAsia"/>
          <w:color w:val="000000"/>
          <w:sz w:val="21"/>
          <w:szCs w:val="21"/>
          <w:shd w:val="clear" w:color="auto" w:fill="FFFFFF"/>
          <w:lang w:eastAsia="zh-CN"/>
        </w:rPr>
        <w:t xml:space="preserve"> for new power class 2 UE for </w:t>
      </w:r>
      <w:r w:rsidRPr="00FB3068">
        <w:rPr>
          <w:rFonts w:ascii="Times New Roman" w:eastAsia="游ゴシック" w:hAnsi="Times New Roman" w:cs="Times New Roman"/>
          <w:color w:val="000000"/>
          <w:sz w:val="21"/>
          <w:szCs w:val="21"/>
          <w:shd w:val="clear" w:color="auto" w:fill="FFFFFF"/>
          <w:lang w:eastAsia="zh-CN"/>
        </w:rPr>
        <w:t xml:space="preserve">one </w:t>
      </w:r>
      <w:r w:rsidRPr="00FB3068">
        <w:rPr>
          <w:rFonts w:ascii="Times New Roman" w:eastAsia="游ゴシック" w:hAnsi="Times New Roman" w:cs="Times New Roman" w:hint="eastAsia"/>
          <w:color w:val="000000"/>
          <w:sz w:val="21"/>
          <w:szCs w:val="21"/>
          <w:shd w:val="clear" w:color="auto" w:fill="FFFFFF"/>
          <w:lang w:eastAsia="zh-CN"/>
        </w:rPr>
        <w:t xml:space="preserve">NR </w:t>
      </w:r>
      <w:r w:rsidRPr="00FB3068">
        <w:rPr>
          <w:rFonts w:ascii="Times New Roman" w:eastAsia="游ゴシック" w:hAnsi="Times New Roman" w:cs="Times New Roman"/>
          <w:color w:val="000000"/>
          <w:sz w:val="21"/>
          <w:szCs w:val="21"/>
          <w:shd w:val="clear" w:color="auto" w:fill="FFFFFF"/>
          <w:lang w:eastAsia="zh-CN"/>
        </w:rPr>
        <w:t>FDD</w:t>
      </w:r>
      <w:r w:rsidRPr="00FB3068">
        <w:rPr>
          <w:rFonts w:ascii="Times New Roman" w:eastAsia="游ゴシック" w:hAnsi="Times New Roman" w:cs="Times New Roman" w:hint="eastAsia"/>
          <w:color w:val="000000"/>
          <w:sz w:val="21"/>
          <w:szCs w:val="21"/>
          <w:shd w:val="clear" w:color="auto" w:fill="FFFFFF"/>
          <w:lang w:eastAsia="zh-CN"/>
        </w:rPr>
        <w:t xml:space="preserve"> band to comply with the SAR limits </w:t>
      </w:r>
      <w:r w:rsidRPr="00FB3068">
        <w:rPr>
          <w:rFonts w:ascii="Times New Roman" w:eastAsia="游ゴシック" w:hAnsi="Times New Roman" w:cs="Times New Roman"/>
          <w:color w:val="000000"/>
          <w:sz w:val="21"/>
          <w:szCs w:val="21"/>
          <w:shd w:val="clear" w:color="auto" w:fill="FFFFFF"/>
          <w:lang w:eastAsia="zh-CN"/>
        </w:rPr>
        <w:t>with 26dBm UE Tx power, the example band for this study is NR band n1</w:t>
      </w:r>
      <w:r w:rsidRPr="00FB3068">
        <w:rPr>
          <w:rFonts w:ascii="Times New Roman" w:eastAsia="游ゴシック" w:hAnsi="Times New Roman" w:cs="Times New Roman" w:hint="eastAsia"/>
          <w:color w:val="000000"/>
          <w:sz w:val="21"/>
          <w:szCs w:val="21"/>
          <w:shd w:val="clear" w:color="auto" w:fill="FFFFFF"/>
          <w:lang w:eastAsia="zh-CN"/>
        </w:rPr>
        <w:t xml:space="preserve">. </w:t>
      </w:r>
    </w:p>
    <w:p w14:paraId="59350484" w14:textId="77777777" w:rsidR="00FB3068" w:rsidRPr="00FB3068" w:rsidRDefault="00FB3068" w:rsidP="00FB3068">
      <w:pPr>
        <w:numPr>
          <w:ilvl w:val="0"/>
          <w:numId w:val="8"/>
        </w:numPr>
        <w:shd w:val="clear" w:color="auto" w:fill="FFFFFF"/>
        <w:spacing w:before="100" w:beforeAutospacing="1" w:after="100" w:afterAutospacing="1"/>
        <w:jc w:val="left"/>
        <w:textAlignment w:val="center"/>
        <w:rPr>
          <w:rFonts w:ascii="Times New Roman" w:eastAsia="游ゴシック" w:hAnsi="Times New Roman" w:cs="Times New Roman"/>
          <w:color w:val="000000"/>
          <w:sz w:val="21"/>
          <w:szCs w:val="21"/>
          <w:shd w:val="clear" w:color="auto" w:fill="FFFFFF"/>
          <w:lang w:eastAsia="zh-CN"/>
        </w:rPr>
      </w:pPr>
      <w:r w:rsidRPr="00FB3068">
        <w:rPr>
          <w:rFonts w:ascii="Times New Roman" w:eastAsia="游ゴシック" w:hAnsi="Times New Roman" w:cs="Times New Roman" w:hint="eastAsia"/>
          <w:color w:val="000000"/>
          <w:sz w:val="21"/>
          <w:szCs w:val="21"/>
          <w:shd w:val="clear" w:color="auto" w:fill="FFFFFF"/>
          <w:lang w:eastAsia="zh-CN"/>
        </w:rPr>
        <w:t>S</w:t>
      </w:r>
      <w:r w:rsidRPr="00FB3068">
        <w:rPr>
          <w:rFonts w:ascii="Times New Roman" w:eastAsia="游ゴシック" w:hAnsi="Times New Roman" w:cs="Times New Roman"/>
          <w:color w:val="000000"/>
          <w:sz w:val="21"/>
          <w:szCs w:val="21"/>
          <w:shd w:val="clear" w:color="auto" w:fill="FFFFFF"/>
          <w:lang w:eastAsia="zh-CN"/>
        </w:rPr>
        <w:t xml:space="preserve">tudy interference issues (e.g. self-desense, cross device coexistence…). </w:t>
      </w:r>
    </w:p>
    <w:p w14:paraId="61FB168A" w14:textId="77777777" w:rsidR="00FB3068" w:rsidRPr="00FB3068" w:rsidRDefault="00FB3068" w:rsidP="00FB3068">
      <w:pPr>
        <w:numPr>
          <w:ilvl w:val="0"/>
          <w:numId w:val="8"/>
        </w:numPr>
        <w:shd w:val="clear" w:color="auto" w:fill="FFFFFF"/>
        <w:spacing w:before="100" w:beforeAutospacing="1" w:after="100" w:afterAutospacing="1"/>
        <w:jc w:val="left"/>
        <w:textAlignment w:val="center"/>
        <w:rPr>
          <w:rFonts w:ascii="Times New Roman" w:eastAsia="游ゴシック" w:hAnsi="Times New Roman" w:cs="Times New Roman"/>
          <w:color w:val="000000"/>
          <w:sz w:val="21"/>
          <w:szCs w:val="21"/>
          <w:shd w:val="clear" w:color="auto" w:fill="FFFFFF"/>
          <w:lang w:eastAsia="zh-CN"/>
        </w:rPr>
      </w:pPr>
      <w:r w:rsidRPr="00FB3068">
        <w:rPr>
          <w:rFonts w:ascii="Times New Roman" w:eastAsia="游ゴシック" w:hAnsi="Times New Roman" w:cs="Times New Roman"/>
          <w:color w:val="000000"/>
          <w:sz w:val="21"/>
          <w:szCs w:val="21"/>
          <w:shd w:val="clear" w:color="auto" w:fill="FFFFFF"/>
          <w:lang w:eastAsia="zh-CN"/>
        </w:rPr>
        <w:t>Study the possible UE implementations, e.g. RF front-end capability, UE architectures, etc., in achieving 26dBm in FDD bands.</w:t>
      </w:r>
    </w:p>
    <w:p w14:paraId="3A119505" w14:textId="58ECE139" w:rsidR="00B95DBE" w:rsidRPr="00FB3068" w:rsidRDefault="00B95DBE" w:rsidP="00FB3068">
      <w:pPr>
        <w:shd w:val="clear" w:color="auto" w:fill="FFFFFF"/>
        <w:spacing w:before="100" w:beforeAutospacing="1" w:after="100" w:afterAutospacing="1"/>
        <w:jc w:val="left"/>
        <w:textAlignment w:val="center"/>
        <w:rPr>
          <w:rFonts w:ascii="Times New Roman" w:eastAsia="游ゴシック" w:hAnsi="Times New Roman" w:cs="Times New Roman"/>
          <w:color w:val="000000"/>
          <w:sz w:val="21"/>
          <w:szCs w:val="21"/>
          <w:shd w:val="clear" w:color="auto" w:fill="FFFFFF"/>
          <w:lang w:val="en-US" w:eastAsia="zh-CN"/>
        </w:rPr>
      </w:pPr>
      <w:r w:rsidRPr="00FB3068">
        <w:rPr>
          <w:rFonts w:ascii="Times New Roman" w:eastAsia="游ゴシック" w:hAnsi="Times New Roman" w:cs="Times New Roman"/>
          <w:color w:val="000000"/>
          <w:sz w:val="21"/>
          <w:szCs w:val="21"/>
          <w:shd w:val="clear" w:color="auto" w:fill="FFFFFF"/>
          <w:lang w:val="en-US" w:eastAsia="zh-CN"/>
        </w:rPr>
        <w:br/>
      </w:r>
      <w:r w:rsidRPr="00FB3068">
        <w:rPr>
          <w:rFonts w:ascii="Times New Roman" w:eastAsia="游ゴシック" w:hAnsi="Times New Roman" w:cs="Times New Roman"/>
          <w:color w:val="000000"/>
          <w:sz w:val="22"/>
          <w:szCs w:val="22"/>
          <w:shd w:val="clear" w:color="auto" w:fill="FFFFFF"/>
          <w:lang w:val="en-US" w:eastAsia="zh-CN"/>
        </w:rPr>
        <w:t>Companies are encouraged to provide their view</w:t>
      </w:r>
      <w:r w:rsidR="009F4A91">
        <w:rPr>
          <w:rFonts w:ascii="Times New Roman" w:eastAsia="游ゴシック" w:hAnsi="Times New Roman" w:cs="Times New Roman"/>
          <w:color w:val="000000"/>
          <w:sz w:val="22"/>
          <w:szCs w:val="22"/>
          <w:shd w:val="clear" w:color="auto" w:fill="FFFFFF"/>
          <w:lang w:val="en-US" w:eastAsia="zh-CN"/>
        </w:rPr>
        <w:t>s</w:t>
      </w:r>
      <w:r w:rsidRPr="00FB3068">
        <w:rPr>
          <w:rFonts w:ascii="Times New Roman" w:eastAsia="游ゴシック" w:hAnsi="Times New Roman" w:cs="Times New Roman"/>
          <w:color w:val="000000"/>
          <w:sz w:val="22"/>
          <w:szCs w:val="22"/>
          <w:shd w:val="clear" w:color="auto" w:fill="FFFFFF"/>
          <w:lang w:val="en-US" w:eastAsia="zh-CN"/>
        </w:rPr>
        <w:t xml:space="preserve"> on the objectives.</w:t>
      </w:r>
      <w:r w:rsidRPr="00FB3068">
        <w:rPr>
          <w:rFonts w:ascii="Times New Roman" w:eastAsia="游ゴシック" w:hAnsi="Times New Roman" w:cs="Times New Roman"/>
          <w:color w:val="000000"/>
          <w:sz w:val="21"/>
          <w:szCs w:val="21"/>
          <w:shd w:val="clear" w:color="auto" w:fill="FFFFFF"/>
          <w:lang w:val="en-US" w:eastAsia="zh-CN"/>
        </w:rPr>
        <w:t xml:space="preserve"> </w:t>
      </w:r>
    </w:p>
    <w:p w14:paraId="3C620FB4" w14:textId="2BE7518C" w:rsidR="00BE1EB2" w:rsidRPr="00625640" w:rsidRDefault="00625640" w:rsidP="00625640">
      <w:pPr>
        <w:keepNext/>
        <w:keepLines/>
        <w:numPr>
          <w:ilvl w:val="1"/>
          <w:numId w:val="0"/>
        </w:numPr>
        <w:overflowPunct w:val="0"/>
        <w:autoSpaceDE w:val="0"/>
        <w:autoSpaceDN w:val="0"/>
        <w:adjustRightInd w:val="0"/>
        <w:spacing w:before="180"/>
        <w:ind w:left="576" w:hanging="576"/>
        <w:jc w:val="left"/>
        <w:textAlignment w:val="baseline"/>
        <w:outlineLvl w:val="1"/>
        <w:rPr>
          <w:rFonts w:ascii="Arial" w:eastAsia="ＭＳ 明朝" w:hAnsi="Arial" w:cs="Times New Roman"/>
          <w:sz w:val="32"/>
          <w:lang w:eastAsia="ja-JP"/>
        </w:rPr>
      </w:pPr>
      <w:r>
        <w:rPr>
          <w:rFonts w:ascii="Arial" w:eastAsia="SimSun" w:hAnsi="Arial" w:cs="Times New Roman"/>
          <w:sz w:val="32"/>
          <w:lang w:eastAsia="ja-JP"/>
        </w:rPr>
        <w:t xml:space="preserve">2.1 </w:t>
      </w:r>
      <w:r w:rsidRPr="00625640">
        <w:rPr>
          <w:rFonts w:ascii="Arial" w:eastAsia="SimSun" w:hAnsi="Arial" w:cs="Times New Roman"/>
          <w:sz w:val="32"/>
          <w:lang w:eastAsia="ja-JP"/>
        </w:rPr>
        <w:t>Initial Email Discussion</w:t>
      </w:r>
    </w:p>
    <w:p w14:paraId="4F8EA48D" w14:textId="106FA8BA" w:rsidR="00B95DBE" w:rsidRPr="006455AD" w:rsidRDefault="00265A40" w:rsidP="00265A40">
      <w:pPr>
        <w:shd w:val="clear" w:color="auto" w:fill="FFFFFF"/>
        <w:spacing w:after="0"/>
        <w:jc w:val="left"/>
        <w:textAlignment w:val="center"/>
        <w:rPr>
          <w:rFonts w:ascii="Times New Roman" w:eastAsia="Microsoft YaHei UI" w:hAnsi="Times New Roman" w:cs="Times New Roman"/>
          <w:color w:val="000000"/>
          <w:sz w:val="22"/>
          <w:szCs w:val="22"/>
          <w:shd w:val="clear" w:color="auto" w:fill="FFFFFF"/>
          <w:lang w:val="en-US" w:eastAsia="zh-CN"/>
        </w:rPr>
      </w:pPr>
      <w:r w:rsidRPr="006455AD">
        <w:rPr>
          <w:rFonts w:ascii="Times New Roman" w:eastAsia="Microsoft YaHei UI" w:hAnsi="Times New Roman" w:cs="Times New Roman"/>
          <w:color w:val="000000"/>
          <w:sz w:val="22"/>
          <w:szCs w:val="22"/>
          <w:shd w:val="clear" w:color="auto" w:fill="FFFFFF"/>
          <w:lang w:val="en-US" w:eastAsia="zh-CN"/>
        </w:rPr>
        <w:t>1. Comments about the objectives of the SID:</w:t>
      </w:r>
    </w:p>
    <w:p w14:paraId="26A8A670" w14:textId="77777777" w:rsidR="00265A40" w:rsidRPr="00265A40" w:rsidRDefault="00265A40" w:rsidP="00265A40">
      <w:pPr>
        <w:shd w:val="clear" w:color="auto" w:fill="FFFFFF"/>
        <w:spacing w:after="0"/>
        <w:jc w:val="left"/>
        <w:textAlignment w:val="center"/>
        <w:rPr>
          <w:rFonts w:ascii="Times New Roman" w:eastAsia="Microsoft YaHei UI" w:hAnsi="Times New Roman" w:cs="Times New Roman"/>
          <w:color w:val="000000"/>
          <w:sz w:val="24"/>
          <w:szCs w:val="24"/>
          <w:shd w:val="clear" w:color="auto" w:fill="FFFFFF"/>
          <w:lang w:val="en-US" w:eastAsia="zh-CN"/>
        </w:rPr>
      </w:pPr>
    </w:p>
    <w:tbl>
      <w:tblPr>
        <w:tblStyle w:val="TableGrid"/>
        <w:tblW w:w="0" w:type="auto"/>
        <w:tblLook w:val="04A0" w:firstRow="1" w:lastRow="0" w:firstColumn="1" w:lastColumn="0" w:noHBand="0" w:noVBand="1"/>
      </w:tblPr>
      <w:tblGrid>
        <w:gridCol w:w="1260"/>
        <w:gridCol w:w="7481"/>
      </w:tblGrid>
      <w:tr w:rsidR="00BE1EB2" w14:paraId="4E959D56" w14:textId="77777777" w:rsidTr="00C535F0">
        <w:tc>
          <w:tcPr>
            <w:tcW w:w="8741" w:type="dxa"/>
            <w:gridSpan w:val="2"/>
            <w:vAlign w:val="center"/>
          </w:tcPr>
          <w:p w14:paraId="401A5E04" w14:textId="1176E7D2" w:rsidR="00BE1EB2" w:rsidRPr="009F4A91" w:rsidRDefault="00BE1EB2" w:rsidP="00BF52F2">
            <w:pPr>
              <w:spacing w:after="0"/>
              <w:jc w:val="center"/>
              <w:rPr>
                <w:rFonts w:ascii="Times New Roman" w:eastAsia="Microsoft YaHei UI" w:hAnsi="Times New Roman" w:cs="Times New Roman"/>
                <w:b/>
                <w:sz w:val="22"/>
                <w:szCs w:val="22"/>
                <w:lang w:val="en-US" w:eastAsia="zh-CN"/>
              </w:rPr>
            </w:pPr>
            <w:r w:rsidRPr="009F4A91">
              <w:rPr>
                <w:rFonts w:ascii="Times New Roman" w:eastAsia="Microsoft YaHei UI" w:hAnsi="Times New Roman" w:cs="Times New Roman" w:hint="eastAsia"/>
                <w:b/>
                <w:sz w:val="22"/>
                <w:szCs w:val="22"/>
                <w:lang w:val="en-US" w:eastAsia="zh-CN"/>
              </w:rPr>
              <w:t>Obje</w:t>
            </w:r>
            <w:r w:rsidRPr="009F4A91">
              <w:rPr>
                <w:rFonts w:ascii="Times New Roman" w:eastAsia="Microsoft YaHei UI" w:hAnsi="Times New Roman" w:cs="Times New Roman"/>
                <w:b/>
                <w:sz w:val="22"/>
                <w:szCs w:val="22"/>
                <w:lang w:val="en-US" w:eastAsia="zh-CN"/>
              </w:rPr>
              <w:t>ctive 1</w:t>
            </w:r>
          </w:p>
        </w:tc>
      </w:tr>
      <w:tr w:rsidR="008A0565" w14:paraId="469C1C00" w14:textId="77777777" w:rsidTr="008A0565">
        <w:tc>
          <w:tcPr>
            <w:tcW w:w="1260" w:type="dxa"/>
            <w:vAlign w:val="center"/>
          </w:tcPr>
          <w:p w14:paraId="2E4B96DB" w14:textId="77777777" w:rsidR="008A0565" w:rsidRPr="001619AC" w:rsidRDefault="008A0565" w:rsidP="00BF52F2">
            <w:pPr>
              <w:spacing w:after="0"/>
              <w:jc w:val="center"/>
              <w:rPr>
                <w:rFonts w:ascii="Times New Roman" w:eastAsia="Microsoft YaHei UI" w:hAnsi="Times New Roman" w:cs="Times New Roman"/>
                <w:sz w:val="24"/>
                <w:szCs w:val="24"/>
                <w:lang w:val="en-US" w:eastAsia="zh-CN"/>
              </w:rPr>
            </w:pPr>
            <w:r w:rsidRPr="001619AC">
              <w:rPr>
                <w:rFonts w:ascii="Times New Roman" w:eastAsia="Microsoft YaHei UI" w:hAnsi="Times New Roman" w:cs="Times New Roman"/>
                <w:sz w:val="22"/>
                <w:szCs w:val="22"/>
                <w:lang w:val="en-US" w:eastAsia="zh-CN"/>
              </w:rPr>
              <w:t>Company Name</w:t>
            </w:r>
          </w:p>
        </w:tc>
        <w:tc>
          <w:tcPr>
            <w:tcW w:w="7481" w:type="dxa"/>
            <w:vAlign w:val="center"/>
          </w:tcPr>
          <w:p w14:paraId="5151B511" w14:textId="77777777" w:rsidR="008A0565" w:rsidRPr="001619AC" w:rsidRDefault="008A0565" w:rsidP="00BF52F2">
            <w:pPr>
              <w:spacing w:after="0"/>
              <w:jc w:val="center"/>
              <w:rPr>
                <w:rFonts w:ascii="Times New Roman" w:eastAsia="Microsoft YaHei UI" w:hAnsi="Times New Roman" w:cs="Times New Roman"/>
                <w:sz w:val="24"/>
                <w:szCs w:val="24"/>
                <w:lang w:val="en-US" w:eastAsia="zh-CN"/>
              </w:rPr>
            </w:pPr>
            <w:r w:rsidRPr="001619AC">
              <w:rPr>
                <w:rFonts w:ascii="Times New Roman" w:eastAsia="Microsoft YaHei UI" w:hAnsi="Times New Roman" w:cs="Times New Roman"/>
                <w:sz w:val="22"/>
                <w:szCs w:val="22"/>
                <w:lang w:val="en-US" w:eastAsia="zh-CN"/>
              </w:rPr>
              <w:t>Comments</w:t>
            </w:r>
          </w:p>
        </w:tc>
      </w:tr>
      <w:tr w:rsidR="008A0565" w14:paraId="3AA1BA05" w14:textId="77777777" w:rsidTr="008A0565">
        <w:tc>
          <w:tcPr>
            <w:tcW w:w="1260" w:type="dxa"/>
            <w:vAlign w:val="center"/>
          </w:tcPr>
          <w:p w14:paraId="65B6E306" w14:textId="27790FFE" w:rsidR="008A0565" w:rsidRPr="001619AC" w:rsidRDefault="00FF3DB3" w:rsidP="00BF52F2">
            <w:pPr>
              <w:spacing w:after="0"/>
              <w:jc w:val="center"/>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Apple</w:t>
            </w:r>
          </w:p>
        </w:tc>
        <w:tc>
          <w:tcPr>
            <w:tcW w:w="7481" w:type="dxa"/>
            <w:vAlign w:val="center"/>
          </w:tcPr>
          <w:p w14:paraId="3CEBBC40" w14:textId="57E819CD" w:rsidR="008A0565" w:rsidRPr="001619AC" w:rsidRDefault="00FF3DB3" w:rsidP="00D7559B">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There is no duty cycle concept in FDD bands. P-MPR would limit the UE maximum output power to no more than 23 dBm to fulfill the SAR requirement.</w:t>
            </w:r>
          </w:p>
        </w:tc>
      </w:tr>
      <w:tr w:rsidR="000A1D6A" w14:paraId="12AF92EA" w14:textId="77777777" w:rsidTr="008A0565">
        <w:tc>
          <w:tcPr>
            <w:tcW w:w="1260" w:type="dxa"/>
            <w:vAlign w:val="center"/>
          </w:tcPr>
          <w:p w14:paraId="589B5050" w14:textId="74A3E329" w:rsidR="000A1D6A" w:rsidRPr="007F7532" w:rsidRDefault="000A1D6A" w:rsidP="00BF52F2">
            <w:pPr>
              <w:spacing w:after="0"/>
              <w:jc w:val="center"/>
              <w:rPr>
                <w:rFonts w:ascii="Times New Roman" w:eastAsia="Malgun Gothic" w:hAnsi="Times New Roman" w:cs="Times New Roman"/>
                <w:sz w:val="22"/>
                <w:szCs w:val="22"/>
                <w:lang w:val="en-US" w:eastAsia="ko-KR"/>
              </w:rPr>
            </w:pPr>
            <w:r>
              <w:rPr>
                <w:rFonts w:ascii="Times New Roman" w:eastAsia="Malgun Gothic" w:hAnsi="Times New Roman" w:cs="Times New Roman" w:hint="eastAsia"/>
                <w:sz w:val="22"/>
                <w:szCs w:val="22"/>
                <w:lang w:val="en-US" w:eastAsia="ko-KR"/>
              </w:rPr>
              <w:t>LGE</w:t>
            </w:r>
          </w:p>
        </w:tc>
        <w:tc>
          <w:tcPr>
            <w:tcW w:w="7481" w:type="dxa"/>
            <w:vAlign w:val="center"/>
          </w:tcPr>
          <w:p w14:paraId="7198CB8E" w14:textId="1C7DAC1D" w:rsidR="000A1D6A" w:rsidRDefault="000A1D6A" w:rsidP="00D7559B">
            <w:pPr>
              <w:spacing w:after="0"/>
              <w:jc w:val="left"/>
              <w:rPr>
                <w:rFonts w:ascii="Times New Roman" w:eastAsia="Malgun Gothic" w:hAnsi="Times New Roman" w:cs="Times New Roman"/>
                <w:sz w:val="22"/>
                <w:szCs w:val="22"/>
                <w:lang w:val="en-US" w:eastAsia="ko-KR"/>
              </w:rPr>
            </w:pPr>
            <w:r>
              <w:rPr>
                <w:rFonts w:ascii="Times New Roman" w:eastAsia="Malgun Gothic" w:hAnsi="Times New Roman" w:cs="Times New Roman" w:hint="eastAsia"/>
                <w:sz w:val="22"/>
                <w:szCs w:val="22"/>
                <w:lang w:val="en-US" w:eastAsia="ko-KR"/>
              </w:rPr>
              <w:t xml:space="preserve">It is quite different </w:t>
            </w:r>
            <w:r w:rsidR="007F7532">
              <w:rPr>
                <w:rFonts w:ascii="Times New Roman" w:eastAsia="Malgun Gothic" w:hAnsi="Times New Roman" w:cs="Times New Roman"/>
                <w:sz w:val="22"/>
                <w:szCs w:val="22"/>
                <w:lang w:val="en-US" w:eastAsia="ko-KR"/>
              </w:rPr>
              <w:t xml:space="preserve">operating scenarios </w:t>
            </w:r>
            <w:r>
              <w:rPr>
                <w:rFonts w:ascii="Times New Roman" w:eastAsia="Malgun Gothic" w:hAnsi="Times New Roman" w:cs="Times New Roman" w:hint="eastAsia"/>
                <w:sz w:val="22"/>
                <w:szCs w:val="22"/>
                <w:lang w:val="en-US" w:eastAsia="ko-KR"/>
              </w:rPr>
              <w:t>between PC2 for FDD+TDD DC</w:t>
            </w:r>
            <w:r>
              <w:rPr>
                <w:rFonts w:ascii="Times New Roman" w:eastAsia="Malgun Gothic" w:hAnsi="Times New Roman" w:cs="Times New Roman"/>
                <w:sz w:val="22"/>
                <w:szCs w:val="22"/>
                <w:lang w:val="en-US" w:eastAsia="ko-KR"/>
              </w:rPr>
              <w:t xml:space="preserve"> UE and PC2 </w:t>
            </w:r>
            <w:r w:rsidR="007F7532">
              <w:rPr>
                <w:rFonts w:ascii="Times New Roman" w:eastAsia="Malgun Gothic" w:hAnsi="Times New Roman" w:cs="Times New Roman"/>
                <w:sz w:val="22"/>
                <w:szCs w:val="22"/>
                <w:lang w:val="en-US" w:eastAsia="ko-KR"/>
              </w:rPr>
              <w:t xml:space="preserve">UE in a single carrier </w:t>
            </w:r>
            <w:r>
              <w:rPr>
                <w:rFonts w:ascii="Times New Roman" w:eastAsia="Malgun Gothic" w:hAnsi="Times New Roman" w:cs="Times New Roman"/>
                <w:sz w:val="22"/>
                <w:szCs w:val="22"/>
                <w:lang w:val="en-US" w:eastAsia="ko-KR"/>
              </w:rPr>
              <w:t>NR FDD band.</w:t>
            </w:r>
          </w:p>
          <w:p w14:paraId="5964FFA0" w14:textId="5194A750" w:rsidR="000A1D6A" w:rsidRPr="007F7532" w:rsidRDefault="000A1D6A" w:rsidP="007F7532">
            <w:pPr>
              <w:spacing w:after="0"/>
              <w:jc w:val="left"/>
              <w:rPr>
                <w:rFonts w:ascii="Times New Roman" w:eastAsia="Malgun Gothic" w:hAnsi="Times New Roman" w:cs="Times New Roman"/>
                <w:sz w:val="22"/>
                <w:szCs w:val="22"/>
                <w:lang w:val="en-US" w:eastAsia="ko-KR"/>
              </w:rPr>
            </w:pPr>
            <w:r>
              <w:rPr>
                <w:rFonts w:ascii="Times New Roman" w:eastAsia="Malgun Gothic" w:hAnsi="Times New Roman" w:cs="Times New Roman"/>
                <w:sz w:val="22"/>
                <w:szCs w:val="22"/>
                <w:lang w:val="en-US" w:eastAsia="ko-KR"/>
              </w:rPr>
              <w:t xml:space="preserve">In PC2 DC UE, the max </w:t>
            </w:r>
            <w:r w:rsidR="007F7532">
              <w:rPr>
                <w:rFonts w:ascii="Times New Roman" w:eastAsia="Malgun Gothic" w:hAnsi="Times New Roman" w:cs="Times New Roman"/>
                <w:sz w:val="22"/>
                <w:szCs w:val="22"/>
                <w:lang w:val="en-US" w:eastAsia="ko-KR"/>
              </w:rPr>
              <w:t>power is 23dBm for FDD LTE band, but</w:t>
            </w:r>
            <w:r>
              <w:rPr>
                <w:rFonts w:ascii="Times New Roman" w:eastAsia="Malgun Gothic" w:hAnsi="Times New Roman" w:cs="Times New Roman"/>
                <w:sz w:val="22"/>
                <w:szCs w:val="22"/>
                <w:lang w:val="en-US" w:eastAsia="ko-KR"/>
              </w:rPr>
              <w:t xml:space="preserve"> the max output power in FDD NR band is 26dBm in this WID. So need to study the SAR regulatory requirements</w:t>
            </w:r>
            <w:r w:rsidR="007F7532">
              <w:rPr>
                <w:rFonts w:ascii="Times New Roman" w:eastAsia="Malgun Gothic" w:hAnsi="Times New Roman" w:cs="Times New Roman"/>
                <w:sz w:val="22"/>
                <w:szCs w:val="22"/>
                <w:lang w:val="en-US" w:eastAsia="ko-KR"/>
              </w:rPr>
              <w:t xml:space="preserve"> where 26dBm power class in FDD bands is allowed</w:t>
            </w:r>
            <w:r>
              <w:rPr>
                <w:rFonts w:ascii="Times New Roman" w:eastAsia="Malgun Gothic" w:hAnsi="Times New Roman" w:cs="Times New Roman"/>
                <w:sz w:val="22"/>
                <w:szCs w:val="22"/>
                <w:lang w:val="en-US" w:eastAsia="ko-KR"/>
              </w:rPr>
              <w:t>.</w:t>
            </w:r>
          </w:p>
        </w:tc>
      </w:tr>
      <w:tr w:rsidR="00FA7C4E" w14:paraId="485444B4" w14:textId="77777777" w:rsidTr="008A0565">
        <w:tc>
          <w:tcPr>
            <w:tcW w:w="1260" w:type="dxa"/>
            <w:vAlign w:val="center"/>
          </w:tcPr>
          <w:p w14:paraId="2B78BADB" w14:textId="5636121F" w:rsidR="00FA7C4E" w:rsidRPr="001A222C" w:rsidRDefault="00FA7C4E" w:rsidP="00BF52F2">
            <w:pPr>
              <w:spacing w:after="0"/>
              <w:jc w:val="center"/>
              <w:rPr>
                <w:rFonts w:ascii="Times New Roman" w:eastAsia="ＭＳ 明朝" w:hAnsi="Times New Roman" w:cs="Times New Roman"/>
                <w:sz w:val="22"/>
                <w:szCs w:val="22"/>
                <w:lang w:val="en-US" w:eastAsia="ja-JP"/>
              </w:rPr>
            </w:pPr>
            <w:r>
              <w:rPr>
                <w:rFonts w:ascii="Times New Roman" w:eastAsia="ＭＳ 明朝" w:hAnsi="Times New Roman" w:cs="Times New Roman" w:hint="eastAsia"/>
                <w:sz w:val="22"/>
                <w:szCs w:val="22"/>
                <w:lang w:val="en-US" w:eastAsia="ja-JP"/>
              </w:rPr>
              <w:t>Q</w:t>
            </w:r>
            <w:r>
              <w:rPr>
                <w:rFonts w:ascii="Times New Roman" w:eastAsia="ＭＳ 明朝" w:hAnsi="Times New Roman" w:cs="Times New Roman"/>
                <w:sz w:val="22"/>
                <w:szCs w:val="22"/>
                <w:lang w:val="en-US" w:eastAsia="ja-JP"/>
              </w:rPr>
              <w:t>ualcomm</w:t>
            </w:r>
          </w:p>
        </w:tc>
        <w:tc>
          <w:tcPr>
            <w:tcW w:w="7481" w:type="dxa"/>
            <w:vAlign w:val="center"/>
          </w:tcPr>
          <w:p w14:paraId="51A52A4A" w14:textId="6543ABD0" w:rsidR="00FA7C4E" w:rsidRPr="001A222C" w:rsidRDefault="00FA7C4E" w:rsidP="00D7559B">
            <w:pPr>
              <w:spacing w:after="0"/>
              <w:jc w:val="left"/>
              <w:rPr>
                <w:rFonts w:ascii="Times New Roman" w:eastAsia="ＭＳ 明朝" w:hAnsi="Times New Roman" w:cs="Times New Roman"/>
                <w:sz w:val="22"/>
                <w:szCs w:val="22"/>
                <w:lang w:val="en-US" w:eastAsia="ja-JP"/>
              </w:rPr>
            </w:pPr>
            <w:r>
              <w:rPr>
                <w:rFonts w:ascii="Times New Roman" w:eastAsia="ＭＳ 明朝" w:hAnsi="Times New Roman" w:cs="Times New Roman" w:hint="eastAsia"/>
                <w:sz w:val="22"/>
                <w:szCs w:val="22"/>
                <w:lang w:val="en-US" w:eastAsia="ja-JP"/>
              </w:rPr>
              <w:t>T</w:t>
            </w:r>
            <w:r>
              <w:rPr>
                <w:rFonts w:ascii="Times New Roman" w:eastAsia="ＭＳ 明朝" w:hAnsi="Times New Roman" w:cs="Times New Roman"/>
                <w:sz w:val="22"/>
                <w:szCs w:val="22"/>
                <w:lang w:val="en-US" w:eastAsia="ja-JP"/>
              </w:rPr>
              <w:t>his objective could be ok, however, based on the discussions so far, it seems difficult to conclude on any schemes given there could be multiple.</w:t>
            </w:r>
          </w:p>
        </w:tc>
      </w:tr>
      <w:tr w:rsidR="002601D5" w14:paraId="5FF5DBAE" w14:textId="77777777" w:rsidTr="002601D5">
        <w:tc>
          <w:tcPr>
            <w:tcW w:w="1260" w:type="dxa"/>
          </w:tcPr>
          <w:p w14:paraId="5BCECA5C" w14:textId="77777777" w:rsidR="002601D5" w:rsidRDefault="002601D5" w:rsidP="00590038">
            <w:pPr>
              <w:spacing w:after="0"/>
              <w:jc w:val="center"/>
              <w:rPr>
                <w:rFonts w:ascii="Times New Roman" w:eastAsia="ＭＳ 明朝" w:hAnsi="Times New Roman" w:cs="Times New Roman"/>
                <w:sz w:val="22"/>
                <w:szCs w:val="22"/>
                <w:lang w:val="en-US" w:eastAsia="ja-JP"/>
              </w:rPr>
            </w:pPr>
            <w:r>
              <w:rPr>
                <w:rFonts w:ascii="Times New Roman" w:eastAsia="ＭＳ 明朝" w:hAnsi="Times New Roman" w:cs="Times New Roman"/>
                <w:sz w:val="22"/>
                <w:szCs w:val="22"/>
                <w:lang w:val="en-US" w:eastAsia="ja-JP"/>
              </w:rPr>
              <w:t>Intel</w:t>
            </w:r>
          </w:p>
        </w:tc>
        <w:tc>
          <w:tcPr>
            <w:tcW w:w="7481" w:type="dxa"/>
          </w:tcPr>
          <w:p w14:paraId="281CEE95" w14:textId="3A62FD7D" w:rsidR="002601D5" w:rsidRDefault="002601D5" w:rsidP="00590038">
            <w:pPr>
              <w:spacing w:after="0"/>
              <w:jc w:val="left"/>
              <w:rPr>
                <w:rFonts w:ascii="Times New Roman" w:eastAsia="ＭＳ 明朝" w:hAnsi="Times New Roman" w:cs="Times New Roman"/>
                <w:sz w:val="22"/>
                <w:szCs w:val="22"/>
                <w:lang w:val="en-US" w:eastAsia="ja-JP"/>
              </w:rPr>
            </w:pPr>
            <w:r>
              <w:rPr>
                <w:rFonts w:ascii="Times New Roman" w:eastAsia="ＭＳ 明朝" w:hAnsi="Times New Roman" w:cs="Times New Roman"/>
                <w:sz w:val="22"/>
                <w:szCs w:val="22"/>
                <w:lang w:val="en-US" w:eastAsia="ja-JP"/>
              </w:rPr>
              <w:t>Objective is generally ok.</w:t>
            </w:r>
          </w:p>
          <w:p w14:paraId="27360F4E" w14:textId="782EB8D9" w:rsidR="002601D5" w:rsidRDefault="002601D5" w:rsidP="00590038">
            <w:pPr>
              <w:spacing w:after="0"/>
              <w:jc w:val="left"/>
              <w:rPr>
                <w:rFonts w:ascii="Times New Roman" w:eastAsia="ＭＳ 明朝" w:hAnsi="Times New Roman" w:cs="Times New Roman"/>
                <w:sz w:val="22"/>
                <w:szCs w:val="22"/>
                <w:lang w:val="en-US" w:eastAsia="ja-JP"/>
              </w:rPr>
            </w:pPr>
            <w:r>
              <w:rPr>
                <w:rFonts w:ascii="Times New Roman" w:eastAsia="ＭＳ 明朝" w:hAnsi="Times New Roman" w:cs="Times New Roman"/>
                <w:sz w:val="22"/>
                <w:szCs w:val="22"/>
                <w:lang w:val="en-US" w:eastAsia="ja-JP"/>
              </w:rPr>
              <w:t xml:space="preserve">Overall, we observe a very big amount of HPUE work items which may have an overlapping scope in terms of applicable schemes. So, there is a big risk that different solutions are used for different scenarios which would overcomplicate UE implementations. Also, some unification of the schemes is recommended to avoid duplicated work. </w:t>
            </w:r>
          </w:p>
        </w:tc>
      </w:tr>
      <w:tr w:rsidR="005059A4" w14:paraId="1580DD08" w14:textId="77777777" w:rsidTr="001A222C">
        <w:tc>
          <w:tcPr>
            <w:tcW w:w="1260" w:type="dxa"/>
            <w:vAlign w:val="center"/>
          </w:tcPr>
          <w:p w14:paraId="6F055E6E" w14:textId="726C93D7" w:rsidR="005059A4" w:rsidRDefault="005059A4" w:rsidP="005059A4">
            <w:pPr>
              <w:spacing w:after="0"/>
              <w:jc w:val="center"/>
              <w:rPr>
                <w:rFonts w:ascii="Times New Roman" w:eastAsia="ＭＳ 明朝" w:hAnsi="Times New Roman" w:cs="Times New Roman"/>
                <w:sz w:val="22"/>
                <w:szCs w:val="22"/>
                <w:lang w:val="en-US" w:eastAsia="ja-JP"/>
              </w:rPr>
            </w:pPr>
            <w:r>
              <w:rPr>
                <w:rFonts w:ascii="Times New Roman" w:eastAsia="Microsoft YaHei UI" w:hAnsi="Times New Roman" w:cs="Times New Roman" w:hint="eastAsia"/>
                <w:sz w:val="22"/>
                <w:szCs w:val="22"/>
                <w:lang w:val="en-US" w:eastAsia="zh-CN"/>
              </w:rPr>
              <w:t>O</w:t>
            </w:r>
            <w:r>
              <w:rPr>
                <w:rFonts w:ascii="Times New Roman" w:eastAsia="Microsoft YaHei UI" w:hAnsi="Times New Roman" w:cs="Times New Roman"/>
                <w:sz w:val="22"/>
                <w:szCs w:val="22"/>
                <w:lang w:val="en-US" w:eastAsia="zh-CN"/>
              </w:rPr>
              <w:t>PPO</w:t>
            </w:r>
          </w:p>
        </w:tc>
        <w:tc>
          <w:tcPr>
            <w:tcW w:w="7481" w:type="dxa"/>
            <w:vAlign w:val="center"/>
          </w:tcPr>
          <w:p w14:paraId="4A70999D" w14:textId="77777777" w:rsidR="005059A4" w:rsidRDefault="005059A4" w:rsidP="005059A4">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 xml:space="preserve">Solving the SAR issue with introduction of duty cycle capability is not something new for all the HPUE in Rel-15/16, however, this is quite new for the FDD band. </w:t>
            </w:r>
          </w:p>
          <w:p w14:paraId="5CC1F546" w14:textId="77777777" w:rsidR="005059A4" w:rsidRDefault="005059A4" w:rsidP="005059A4">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 xml:space="preserve">The concept of duty cycle capability is simple, but how it will be handled by FDD NW actually hasn’t been discussed up to now. </w:t>
            </w:r>
          </w:p>
          <w:p w14:paraId="17EB6516" w14:textId="77777777" w:rsidR="005059A4" w:rsidRDefault="005059A4" w:rsidP="005059A4">
            <w:pPr>
              <w:spacing w:after="0"/>
              <w:jc w:val="left"/>
              <w:rPr>
                <w:rFonts w:ascii="Times New Roman" w:eastAsia="Microsoft YaHei UI" w:hAnsi="Times New Roman" w:cs="Times New Roman"/>
                <w:sz w:val="22"/>
                <w:szCs w:val="22"/>
                <w:lang w:val="en-US" w:eastAsia="zh-CN"/>
              </w:rPr>
            </w:pPr>
          </w:p>
          <w:p w14:paraId="3C91AAA0" w14:textId="77777777" w:rsidR="005059A4" w:rsidRDefault="005059A4" w:rsidP="005059A4">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With many UEs in FDD NWs reporting different UL duty cycle capabilities, the scheduling complexity will increase dramatically and how to handle them is unknown. This is different from TDD SA HPUEs which in real NWs the NR TDD deployments mostly use fixed UL/DL configuration whose UL duty cycle is below UE capability. If one fixed UL/DL configuration be used for FDD band to reduce the complexity then it will finally change FDD to TDD operation. How NWs will be deployed to support FDD HPUE and how UE be scheduled when PC2/PC3 UEs exists with different UL duty cycle capabilities should be understood better.</w:t>
            </w:r>
          </w:p>
          <w:p w14:paraId="3B4B875B" w14:textId="77777777" w:rsidR="005059A4" w:rsidRDefault="005059A4" w:rsidP="005059A4">
            <w:pPr>
              <w:spacing w:after="0"/>
              <w:jc w:val="left"/>
              <w:rPr>
                <w:rFonts w:ascii="Times New Roman" w:eastAsia="Microsoft YaHei UI" w:hAnsi="Times New Roman" w:cs="Times New Roman"/>
                <w:sz w:val="22"/>
                <w:szCs w:val="22"/>
                <w:lang w:val="en-US" w:eastAsia="zh-CN"/>
              </w:rPr>
            </w:pPr>
          </w:p>
          <w:p w14:paraId="3C048C23" w14:textId="5B946F9F" w:rsidR="005059A4" w:rsidRDefault="005059A4" w:rsidP="005059A4">
            <w:pPr>
              <w:spacing w:after="0"/>
              <w:jc w:val="left"/>
              <w:rPr>
                <w:rFonts w:ascii="Times New Roman" w:eastAsia="ＭＳ 明朝" w:hAnsi="Times New Roman" w:cs="Times New Roman"/>
                <w:sz w:val="22"/>
                <w:szCs w:val="22"/>
                <w:lang w:val="en-US" w:eastAsia="ja-JP"/>
              </w:rPr>
            </w:pPr>
            <w:r>
              <w:rPr>
                <w:rFonts w:ascii="Times New Roman" w:eastAsia="Microsoft YaHei UI" w:hAnsi="Times New Roman" w:cs="Times New Roman"/>
                <w:sz w:val="22"/>
                <w:szCs w:val="22"/>
                <w:lang w:val="en-US" w:eastAsia="zh-CN"/>
              </w:rPr>
              <w:t>Besides, in our understanding the most fundamental advantage of FDD band comparing to TDD band is the small time delay and high throughput. If FDD bands are restricted by UL/DL configurations to solve the SAR issue caused by HPUE, then we need to understand better how much gain can be derived with the sacrifice of FDD nature. This is none trivial change to the FDD operation.</w:t>
            </w:r>
            <w:r>
              <w:rPr>
                <w:rFonts w:ascii="Times New Roman" w:eastAsia="ＭＳ 明朝" w:hAnsi="Times New Roman" w:cs="Times New Roman" w:hint="eastAsia"/>
                <w:sz w:val="22"/>
                <w:szCs w:val="22"/>
                <w:lang w:val="en-US" w:eastAsia="ja-JP"/>
              </w:rPr>
              <w:t xml:space="preserve"> </w:t>
            </w:r>
          </w:p>
        </w:tc>
      </w:tr>
      <w:tr w:rsidR="00034425" w14:paraId="551C043A" w14:textId="77777777" w:rsidTr="00301878">
        <w:tc>
          <w:tcPr>
            <w:tcW w:w="1260" w:type="dxa"/>
            <w:vAlign w:val="center"/>
          </w:tcPr>
          <w:p w14:paraId="0DF2462B" w14:textId="128A0D03" w:rsidR="00034425" w:rsidRDefault="00034425" w:rsidP="00034425">
            <w:pPr>
              <w:spacing w:after="0"/>
              <w:jc w:val="center"/>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ZTE</w:t>
            </w:r>
          </w:p>
        </w:tc>
        <w:tc>
          <w:tcPr>
            <w:tcW w:w="7481" w:type="dxa"/>
            <w:vAlign w:val="center"/>
          </w:tcPr>
          <w:p w14:paraId="5521F4D8" w14:textId="77777777" w:rsidR="00034425" w:rsidRDefault="00034425" w:rsidP="00034425">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 xml:space="preserve">We support the WID. </w:t>
            </w:r>
          </w:p>
          <w:p w14:paraId="227A9E6A" w14:textId="12BAEA9F" w:rsidR="00034425" w:rsidRDefault="00034425" w:rsidP="00034425">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 xml:space="preserve">In order to fulfill the SAR limit, a concept similar to duty cycle may need to be introduced to FDD. </w:t>
            </w:r>
          </w:p>
        </w:tc>
      </w:tr>
      <w:tr w:rsidR="00034425" w14:paraId="6810D634" w14:textId="77777777" w:rsidTr="001A222C">
        <w:tc>
          <w:tcPr>
            <w:tcW w:w="1260" w:type="dxa"/>
            <w:vAlign w:val="center"/>
          </w:tcPr>
          <w:p w14:paraId="69AC5AFD" w14:textId="49FDD73A" w:rsidR="00034425" w:rsidRPr="001A222C" w:rsidRDefault="00034425" w:rsidP="00034425">
            <w:pPr>
              <w:spacing w:after="0"/>
              <w:jc w:val="center"/>
              <w:rPr>
                <w:rFonts w:ascii="Times New Roman" w:eastAsia="ＭＳ 明朝" w:hAnsi="Times New Roman" w:cs="Times New Roman"/>
                <w:sz w:val="22"/>
                <w:szCs w:val="22"/>
                <w:lang w:eastAsia="ja-JP"/>
              </w:rPr>
            </w:pPr>
            <w:r>
              <w:rPr>
                <w:rFonts w:ascii="Times New Roman" w:eastAsiaTheme="minorEastAsia" w:hAnsi="Times New Roman" w:cs="Times New Roman" w:hint="eastAsia"/>
                <w:sz w:val="22"/>
                <w:szCs w:val="22"/>
                <w:lang w:val="en-US" w:eastAsia="zh-CN"/>
              </w:rPr>
              <w:t>C</w:t>
            </w:r>
            <w:r>
              <w:rPr>
                <w:rFonts w:ascii="Times New Roman" w:eastAsiaTheme="minorEastAsia" w:hAnsi="Times New Roman" w:cs="Times New Roman"/>
                <w:sz w:val="22"/>
                <w:szCs w:val="22"/>
                <w:lang w:val="en-US" w:eastAsia="zh-CN"/>
              </w:rPr>
              <w:t>hina Unicom</w:t>
            </w:r>
          </w:p>
        </w:tc>
        <w:tc>
          <w:tcPr>
            <w:tcW w:w="7481" w:type="dxa"/>
            <w:vAlign w:val="center"/>
          </w:tcPr>
          <w:p w14:paraId="2A36AE87" w14:textId="77777777" w:rsidR="00034425" w:rsidRDefault="00034425" w:rsidP="00034425">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In discussion of FDD+TDD EN-DC HPUE WI, reference TDM configuration was introduced for LTE FDD carrier. The idea can be borrowed to introduce TDM (duty cycle) for NR FDD band.</w:t>
            </w:r>
          </w:p>
          <w:p w14:paraId="5F2EDC17" w14:textId="77777777" w:rsidR="00034425" w:rsidRDefault="00034425" w:rsidP="00034425">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The max power for FDD LTE is set to 23dBm because power headroom is reserved for NR TDD to comply with SAR, which is not the case for NR FDD PC2 where it is the only UL transmission source.</w:t>
            </w:r>
          </w:p>
          <w:p w14:paraId="142B9C1E" w14:textId="48F6F529" w:rsidR="00034425" w:rsidRDefault="00034425">
            <w:pPr>
              <w:spacing w:after="0"/>
              <w:jc w:val="left"/>
              <w:rPr>
                <w:rFonts w:ascii="Times New Roman" w:eastAsia="ＭＳ 明朝" w:hAnsi="Times New Roman" w:cs="Times New Roman"/>
                <w:sz w:val="22"/>
                <w:szCs w:val="22"/>
                <w:lang w:val="en-US" w:eastAsia="ja-JP"/>
              </w:rPr>
            </w:pPr>
            <w:r>
              <w:rPr>
                <w:rFonts w:ascii="Times New Roman" w:eastAsia="Microsoft YaHei UI" w:hAnsi="Times New Roman" w:cs="Times New Roman"/>
                <w:sz w:val="22"/>
                <w:szCs w:val="22"/>
                <w:lang w:val="en-US" w:eastAsia="zh-CN"/>
              </w:rPr>
              <w:t>The problem of how duty cycle are handled by FDD NW can be studied in the SI. The gain of introducing PC2 in FDD band is elaborated in comments of Objective 3.</w:t>
            </w:r>
          </w:p>
        </w:tc>
      </w:tr>
      <w:tr w:rsidR="00292143" w14:paraId="7A1A04CE" w14:textId="77777777" w:rsidTr="00DD0916">
        <w:tc>
          <w:tcPr>
            <w:tcW w:w="1260" w:type="dxa"/>
            <w:vAlign w:val="center"/>
          </w:tcPr>
          <w:p w14:paraId="10C786FE" w14:textId="4DA683F0" w:rsidR="00292143" w:rsidRDefault="00292143" w:rsidP="00292143">
            <w:pPr>
              <w:spacing w:after="0"/>
              <w:jc w:val="center"/>
              <w:rPr>
                <w:rFonts w:ascii="Times New Roman" w:eastAsiaTheme="minorEastAsia" w:hAnsi="Times New Roman" w:cs="Times New Roman"/>
                <w:sz w:val="22"/>
                <w:szCs w:val="22"/>
                <w:lang w:val="en-US" w:eastAsia="zh-CN"/>
              </w:rPr>
            </w:pPr>
            <w:r>
              <w:rPr>
                <w:rFonts w:ascii="Times New Roman" w:eastAsia="ＭＳ 明朝" w:hAnsi="Times New Roman" w:cs="Times New Roman"/>
                <w:sz w:val="22"/>
                <w:szCs w:val="22"/>
                <w:lang w:val="en-US" w:eastAsia="ja-JP"/>
              </w:rPr>
              <w:t>Huawei, HiSilicon</w:t>
            </w:r>
          </w:p>
        </w:tc>
        <w:tc>
          <w:tcPr>
            <w:tcW w:w="7481" w:type="dxa"/>
            <w:vAlign w:val="center"/>
          </w:tcPr>
          <w:p w14:paraId="5E942E0E" w14:textId="31D9D530" w:rsidR="00292143" w:rsidRDefault="00292143" w:rsidP="00292143">
            <w:pPr>
              <w:spacing w:after="0"/>
              <w:jc w:val="left"/>
              <w:rPr>
                <w:rFonts w:ascii="Times New Roman" w:eastAsia="ＭＳ 明朝" w:hAnsi="Times New Roman" w:cs="Times New Roman"/>
                <w:sz w:val="22"/>
                <w:szCs w:val="22"/>
                <w:lang w:val="en-US" w:eastAsia="ja-JP"/>
              </w:rPr>
            </w:pPr>
            <w:r>
              <w:rPr>
                <w:rFonts w:ascii="Times New Roman" w:eastAsia="ＭＳ 明朝" w:hAnsi="Times New Roman" w:cs="Times New Roman"/>
                <w:sz w:val="22"/>
                <w:szCs w:val="22"/>
                <w:lang w:val="en-US" w:eastAsia="ja-JP"/>
              </w:rPr>
              <w:t>We support this SI.</w:t>
            </w:r>
          </w:p>
          <w:p w14:paraId="51927186" w14:textId="4A802F85" w:rsidR="00292143" w:rsidRDefault="00292143" w:rsidP="00292143">
            <w:pPr>
              <w:spacing w:after="0"/>
              <w:jc w:val="left"/>
              <w:rPr>
                <w:rFonts w:ascii="Times New Roman" w:eastAsia="Microsoft YaHei UI" w:hAnsi="Times New Roman" w:cs="Times New Roman"/>
                <w:sz w:val="22"/>
                <w:szCs w:val="22"/>
                <w:lang w:val="en-US" w:eastAsia="zh-CN"/>
              </w:rPr>
            </w:pPr>
            <w:r>
              <w:rPr>
                <w:rFonts w:ascii="Times New Roman" w:eastAsia="ＭＳ 明朝" w:hAnsi="Times New Roman" w:cs="Times New Roman"/>
                <w:sz w:val="22"/>
                <w:szCs w:val="22"/>
                <w:lang w:val="en-US" w:eastAsia="ja-JP"/>
              </w:rPr>
              <w:t>The main issue for FDD HPUE is how to comply with SAR requirements. SAR solutions for other HPUE WIs, e.g. P-MPR, dutycycle capability, etc. can be starting point for FDD HPUE. The objective is ok for us.</w:t>
            </w:r>
          </w:p>
        </w:tc>
      </w:tr>
    </w:tbl>
    <w:p w14:paraId="5CDC5E8F" w14:textId="2EF01216" w:rsidR="009E312B" w:rsidRDefault="009E312B" w:rsidP="009E312B">
      <w:pPr>
        <w:shd w:val="clear" w:color="auto" w:fill="FFFFFF"/>
        <w:spacing w:after="0" w:line="180" w:lineRule="atLeast"/>
        <w:rPr>
          <w:rFonts w:ascii="Calibri" w:eastAsia="SimSun" w:hAnsi="Calibri"/>
          <w:b/>
          <w:color w:val="000000"/>
          <w:sz w:val="21"/>
          <w:szCs w:val="21"/>
          <w:highlight w:val="yellow"/>
          <w:lang w:val="en-US" w:eastAsia="zh-CN"/>
        </w:rPr>
      </w:pPr>
    </w:p>
    <w:p w14:paraId="4AF2B321" w14:textId="77777777" w:rsidR="002601D5" w:rsidRDefault="002601D5" w:rsidP="009E312B">
      <w:pPr>
        <w:shd w:val="clear" w:color="auto" w:fill="FFFFFF"/>
        <w:spacing w:after="0" w:line="180" w:lineRule="atLeast"/>
        <w:rPr>
          <w:rFonts w:ascii="Calibri" w:eastAsia="SimSun" w:hAnsi="Calibri"/>
          <w:b/>
          <w:color w:val="000000"/>
          <w:sz w:val="21"/>
          <w:szCs w:val="21"/>
          <w:highlight w:val="yellow"/>
          <w:lang w:val="en-US" w:eastAsia="zh-CN"/>
        </w:rPr>
      </w:pPr>
    </w:p>
    <w:tbl>
      <w:tblPr>
        <w:tblStyle w:val="TableGrid"/>
        <w:tblW w:w="0" w:type="auto"/>
        <w:tblLook w:val="04A0" w:firstRow="1" w:lastRow="0" w:firstColumn="1" w:lastColumn="0" w:noHBand="0" w:noVBand="1"/>
      </w:tblPr>
      <w:tblGrid>
        <w:gridCol w:w="1260"/>
        <w:gridCol w:w="7481"/>
      </w:tblGrid>
      <w:tr w:rsidR="00BE1EB2" w14:paraId="10D83501" w14:textId="77777777" w:rsidTr="0069254D">
        <w:tc>
          <w:tcPr>
            <w:tcW w:w="8741" w:type="dxa"/>
            <w:gridSpan w:val="2"/>
            <w:vAlign w:val="center"/>
          </w:tcPr>
          <w:p w14:paraId="129FA060" w14:textId="317246E6" w:rsidR="00BE1EB2" w:rsidRPr="009F4A91" w:rsidRDefault="00BE1EB2" w:rsidP="0069254D">
            <w:pPr>
              <w:spacing w:after="0"/>
              <w:jc w:val="center"/>
              <w:rPr>
                <w:rFonts w:ascii="Times New Roman" w:eastAsia="Microsoft YaHei UI" w:hAnsi="Times New Roman" w:cs="Times New Roman"/>
                <w:b/>
                <w:sz w:val="22"/>
                <w:szCs w:val="22"/>
                <w:lang w:val="en-US" w:eastAsia="zh-CN"/>
              </w:rPr>
            </w:pPr>
            <w:r w:rsidRPr="009F4A91">
              <w:rPr>
                <w:rFonts w:ascii="Times New Roman" w:eastAsia="Microsoft YaHei UI" w:hAnsi="Times New Roman" w:cs="Times New Roman" w:hint="eastAsia"/>
                <w:b/>
                <w:sz w:val="22"/>
                <w:szCs w:val="22"/>
                <w:lang w:val="en-US" w:eastAsia="zh-CN"/>
              </w:rPr>
              <w:t>Obje</w:t>
            </w:r>
            <w:r w:rsidRPr="009F4A91">
              <w:rPr>
                <w:rFonts w:ascii="Times New Roman" w:eastAsia="Microsoft YaHei UI" w:hAnsi="Times New Roman" w:cs="Times New Roman"/>
                <w:b/>
                <w:sz w:val="22"/>
                <w:szCs w:val="22"/>
                <w:lang w:val="en-US" w:eastAsia="zh-CN"/>
              </w:rPr>
              <w:t>ctive 2</w:t>
            </w:r>
          </w:p>
        </w:tc>
      </w:tr>
      <w:tr w:rsidR="00BE1EB2" w14:paraId="5DACF7B5" w14:textId="77777777" w:rsidTr="0069254D">
        <w:tc>
          <w:tcPr>
            <w:tcW w:w="1260" w:type="dxa"/>
            <w:vAlign w:val="center"/>
          </w:tcPr>
          <w:p w14:paraId="51762EB2" w14:textId="77777777" w:rsidR="00BE1EB2" w:rsidRPr="001619AC" w:rsidRDefault="00BE1EB2" w:rsidP="0069254D">
            <w:pPr>
              <w:spacing w:after="0"/>
              <w:jc w:val="center"/>
              <w:rPr>
                <w:rFonts w:ascii="Times New Roman" w:eastAsia="Microsoft YaHei UI" w:hAnsi="Times New Roman" w:cs="Times New Roman"/>
                <w:sz w:val="24"/>
                <w:szCs w:val="24"/>
                <w:lang w:val="en-US" w:eastAsia="zh-CN"/>
              </w:rPr>
            </w:pPr>
            <w:r w:rsidRPr="001619AC">
              <w:rPr>
                <w:rFonts w:ascii="Times New Roman" w:eastAsia="Microsoft YaHei UI" w:hAnsi="Times New Roman" w:cs="Times New Roman"/>
                <w:sz w:val="22"/>
                <w:szCs w:val="22"/>
                <w:lang w:val="en-US" w:eastAsia="zh-CN"/>
              </w:rPr>
              <w:t>Company Name</w:t>
            </w:r>
          </w:p>
        </w:tc>
        <w:tc>
          <w:tcPr>
            <w:tcW w:w="7481" w:type="dxa"/>
            <w:vAlign w:val="center"/>
          </w:tcPr>
          <w:p w14:paraId="3DEA3982" w14:textId="77777777" w:rsidR="00BE1EB2" w:rsidRPr="001619AC" w:rsidRDefault="00BE1EB2" w:rsidP="0069254D">
            <w:pPr>
              <w:spacing w:after="0"/>
              <w:jc w:val="center"/>
              <w:rPr>
                <w:rFonts w:ascii="Times New Roman" w:eastAsia="Microsoft YaHei UI" w:hAnsi="Times New Roman" w:cs="Times New Roman"/>
                <w:sz w:val="24"/>
                <w:szCs w:val="24"/>
                <w:lang w:val="en-US" w:eastAsia="zh-CN"/>
              </w:rPr>
            </w:pPr>
            <w:r w:rsidRPr="001619AC">
              <w:rPr>
                <w:rFonts w:ascii="Times New Roman" w:eastAsia="Microsoft YaHei UI" w:hAnsi="Times New Roman" w:cs="Times New Roman"/>
                <w:sz w:val="22"/>
                <w:szCs w:val="22"/>
                <w:lang w:val="en-US" w:eastAsia="zh-CN"/>
              </w:rPr>
              <w:t>Comments</w:t>
            </w:r>
          </w:p>
        </w:tc>
      </w:tr>
      <w:tr w:rsidR="00BE1EB2" w14:paraId="4A65F441" w14:textId="77777777" w:rsidTr="0069254D">
        <w:tc>
          <w:tcPr>
            <w:tcW w:w="1260" w:type="dxa"/>
            <w:vAlign w:val="center"/>
          </w:tcPr>
          <w:p w14:paraId="4FA7BF88" w14:textId="481FC36F" w:rsidR="00BE1EB2" w:rsidRPr="001619AC" w:rsidRDefault="00FF3DB3" w:rsidP="0069254D">
            <w:pPr>
              <w:spacing w:after="0"/>
              <w:jc w:val="center"/>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Apple</w:t>
            </w:r>
          </w:p>
        </w:tc>
        <w:tc>
          <w:tcPr>
            <w:tcW w:w="7481" w:type="dxa"/>
            <w:vAlign w:val="center"/>
          </w:tcPr>
          <w:p w14:paraId="716BAA02" w14:textId="70EC013F" w:rsidR="00BE1EB2" w:rsidRPr="001619AC" w:rsidRDefault="00FF3DB3" w:rsidP="0069254D">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In addition to SAR issue, the duplexer power handling capability also needs to be considered. Redesign of duplexer may be needed to handle higher transmission power and provide better isolation to Rx band to prevent further REFSENS degradation.</w:t>
            </w:r>
          </w:p>
        </w:tc>
      </w:tr>
      <w:tr w:rsidR="000A1D6A" w14:paraId="36F50C77" w14:textId="77777777" w:rsidTr="0069254D">
        <w:tc>
          <w:tcPr>
            <w:tcW w:w="1260" w:type="dxa"/>
            <w:vAlign w:val="center"/>
          </w:tcPr>
          <w:p w14:paraId="04DF3D0B" w14:textId="732B05B3" w:rsidR="000A1D6A" w:rsidRPr="007F7532" w:rsidRDefault="000A1D6A" w:rsidP="000A1D6A">
            <w:pPr>
              <w:spacing w:after="0"/>
              <w:jc w:val="center"/>
              <w:rPr>
                <w:rFonts w:ascii="Times New Roman" w:eastAsia="Microsoft YaHei UI" w:hAnsi="Times New Roman" w:cs="Times New Roman"/>
                <w:sz w:val="22"/>
                <w:szCs w:val="22"/>
                <w:lang w:eastAsia="zh-CN"/>
              </w:rPr>
            </w:pPr>
            <w:r>
              <w:rPr>
                <w:rFonts w:ascii="Times New Roman" w:eastAsia="Malgun Gothic" w:hAnsi="Times New Roman" w:cs="Times New Roman" w:hint="eastAsia"/>
                <w:sz w:val="22"/>
                <w:szCs w:val="22"/>
                <w:lang w:val="en-US" w:eastAsia="ko-KR"/>
              </w:rPr>
              <w:t>LGE</w:t>
            </w:r>
          </w:p>
        </w:tc>
        <w:tc>
          <w:tcPr>
            <w:tcW w:w="7481" w:type="dxa"/>
            <w:vAlign w:val="center"/>
          </w:tcPr>
          <w:p w14:paraId="03358326" w14:textId="548692EC" w:rsidR="000A1D6A" w:rsidRDefault="000A1D6A" w:rsidP="000A1D6A">
            <w:pPr>
              <w:spacing w:after="0"/>
              <w:jc w:val="left"/>
              <w:rPr>
                <w:rFonts w:ascii="Times New Roman" w:eastAsia="Microsoft YaHei UI" w:hAnsi="Times New Roman" w:cs="Times New Roman"/>
                <w:sz w:val="22"/>
                <w:szCs w:val="22"/>
                <w:lang w:val="en-US" w:eastAsia="zh-CN"/>
              </w:rPr>
            </w:pPr>
            <w:r>
              <w:rPr>
                <w:rFonts w:ascii="Times New Roman" w:eastAsia="Malgun Gothic" w:hAnsi="Times New Roman" w:cs="Times New Roman"/>
                <w:sz w:val="22"/>
                <w:szCs w:val="22"/>
                <w:lang w:val="en-US" w:eastAsia="ko-KR"/>
              </w:rPr>
              <w:t xml:space="preserve">Firstly, RAN4 need to study the coexistence evaluation to protect legacy system with max. output power. Based on the coexistence evaluation results, </w:t>
            </w:r>
            <w:r>
              <w:rPr>
                <w:rFonts w:ascii="Times New Roman" w:eastAsia="Malgun Gothic" w:hAnsi="Times New Roman" w:cs="Times New Roman" w:hint="eastAsia"/>
                <w:sz w:val="22"/>
                <w:szCs w:val="22"/>
                <w:lang w:val="en-US" w:eastAsia="ko-KR"/>
              </w:rPr>
              <w:t xml:space="preserve">RAN4 need to discuss the detail RF requirements </w:t>
            </w:r>
            <w:r>
              <w:rPr>
                <w:rFonts w:ascii="Times New Roman" w:eastAsia="Malgun Gothic" w:hAnsi="Times New Roman" w:cs="Times New Roman"/>
                <w:sz w:val="22"/>
                <w:szCs w:val="22"/>
                <w:lang w:val="en-US" w:eastAsia="ko-KR"/>
              </w:rPr>
              <w:t>for PC2 UE in FDD band not only the self-desense but also detail Tx requirements such as MPR/A-MPR and so on.</w:t>
            </w:r>
          </w:p>
        </w:tc>
      </w:tr>
      <w:tr w:rsidR="00FA7C4E" w14:paraId="52785416" w14:textId="77777777" w:rsidTr="0069254D">
        <w:tc>
          <w:tcPr>
            <w:tcW w:w="1260" w:type="dxa"/>
            <w:vAlign w:val="center"/>
          </w:tcPr>
          <w:p w14:paraId="596DC537" w14:textId="0ED637F2" w:rsidR="00FA7C4E" w:rsidRPr="001A222C" w:rsidRDefault="00FA7C4E" w:rsidP="000A1D6A">
            <w:pPr>
              <w:spacing w:after="0"/>
              <w:jc w:val="center"/>
              <w:rPr>
                <w:rFonts w:ascii="Times New Roman" w:eastAsia="ＭＳ 明朝" w:hAnsi="Times New Roman" w:cs="Times New Roman"/>
                <w:sz w:val="22"/>
                <w:szCs w:val="22"/>
                <w:lang w:val="en-US" w:eastAsia="ja-JP"/>
              </w:rPr>
            </w:pPr>
            <w:r>
              <w:rPr>
                <w:rFonts w:ascii="Times New Roman" w:eastAsia="ＭＳ 明朝" w:hAnsi="Times New Roman" w:cs="Times New Roman" w:hint="eastAsia"/>
                <w:sz w:val="22"/>
                <w:szCs w:val="22"/>
                <w:lang w:val="en-US" w:eastAsia="ja-JP"/>
              </w:rPr>
              <w:t>Q</w:t>
            </w:r>
            <w:r>
              <w:rPr>
                <w:rFonts w:ascii="Times New Roman" w:eastAsia="ＭＳ 明朝" w:hAnsi="Times New Roman" w:cs="Times New Roman"/>
                <w:sz w:val="22"/>
                <w:szCs w:val="22"/>
                <w:lang w:val="en-US" w:eastAsia="ja-JP"/>
              </w:rPr>
              <w:t>ualcomm</w:t>
            </w:r>
          </w:p>
        </w:tc>
        <w:tc>
          <w:tcPr>
            <w:tcW w:w="7481" w:type="dxa"/>
            <w:vAlign w:val="center"/>
          </w:tcPr>
          <w:p w14:paraId="6333BA20" w14:textId="32A748C6" w:rsidR="00FA7C4E" w:rsidRPr="001A222C" w:rsidRDefault="00FA7C4E" w:rsidP="000A1D6A">
            <w:pPr>
              <w:spacing w:after="0"/>
              <w:jc w:val="left"/>
              <w:rPr>
                <w:rFonts w:ascii="Times New Roman" w:eastAsia="ＭＳ 明朝" w:hAnsi="Times New Roman" w:cs="Times New Roman"/>
                <w:sz w:val="22"/>
                <w:szCs w:val="22"/>
                <w:lang w:val="en-US" w:eastAsia="ja-JP"/>
              </w:rPr>
            </w:pPr>
            <w:r>
              <w:rPr>
                <w:rFonts w:ascii="Times New Roman" w:eastAsia="ＭＳ 明朝" w:hAnsi="Times New Roman" w:cs="Times New Roman" w:hint="eastAsia"/>
                <w:sz w:val="22"/>
                <w:szCs w:val="22"/>
                <w:lang w:val="en-US" w:eastAsia="ja-JP"/>
              </w:rPr>
              <w:t>T</w:t>
            </w:r>
            <w:r>
              <w:rPr>
                <w:rFonts w:ascii="Times New Roman" w:eastAsia="ＭＳ 明朝" w:hAnsi="Times New Roman" w:cs="Times New Roman"/>
                <w:sz w:val="22"/>
                <w:szCs w:val="22"/>
                <w:lang w:val="en-US" w:eastAsia="ja-JP"/>
              </w:rPr>
              <w:t>his objective is too generic, it has to clarified and fine tuned. What kind of co-existence study is sought? Is this also about having a adjacent channel co-existence study?</w:t>
            </w:r>
          </w:p>
        </w:tc>
      </w:tr>
      <w:tr w:rsidR="00423BAC" w14:paraId="46BFFBF2" w14:textId="77777777" w:rsidTr="00423BAC">
        <w:tc>
          <w:tcPr>
            <w:tcW w:w="1260" w:type="dxa"/>
          </w:tcPr>
          <w:p w14:paraId="16992A7A" w14:textId="77777777" w:rsidR="00423BAC" w:rsidRDefault="00423BAC" w:rsidP="00590038">
            <w:pPr>
              <w:spacing w:after="0"/>
              <w:jc w:val="center"/>
              <w:rPr>
                <w:rFonts w:ascii="Times New Roman" w:eastAsia="ＭＳ 明朝" w:hAnsi="Times New Roman" w:cs="Times New Roman"/>
                <w:sz w:val="22"/>
                <w:szCs w:val="22"/>
                <w:lang w:val="en-US" w:eastAsia="ja-JP"/>
              </w:rPr>
            </w:pPr>
            <w:r>
              <w:rPr>
                <w:rFonts w:ascii="Times New Roman" w:eastAsia="ＭＳ 明朝" w:hAnsi="Times New Roman" w:cs="Times New Roman"/>
                <w:sz w:val="22"/>
                <w:szCs w:val="22"/>
                <w:lang w:val="en-US" w:eastAsia="ja-JP"/>
              </w:rPr>
              <w:t>Intel</w:t>
            </w:r>
          </w:p>
        </w:tc>
        <w:tc>
          <w:tcPr>
            <w:tcW w:w="7481" w:type="dxa"/>
          </w:tcPr>
          <w:p w14:paraId="39D54B8C" w14:textId="4F1BA58E" w:rsidR="00423BAC" w:rsidRDefault="00423BAC" w:rsidP="00590038">
            <w:pPr>
              <w:spacing w:after="0"/>
              <w:jc w:val="left"/>
              <w:rPr>
                <w:rFonts w:ascii="Times New Roman" w:eastAsia="ＭＳ 明朝" w:hAnsi="Times New Roman" w:cs="Times New Roman"/>
                <w:sz w:val="22"/>
                <w:szCs w:val="22"/>
                <w:lang w:val="en-US" w:eastAsia="ja-JP"/>
              </w:rPr>
            </w:pPr>
            <w:r>
              <w:rPr>
                <w:rFonts w:ascii="Times New Roman" w:eastAsia="ＭＳ 明朝" w:hAnsi="Times New Roman" w:cs="Times New Roman"/>
                <w:sz w:val="22"/>
                <w:szCs w:val="22"/>
                <w:lang w:val="en-US" w:eastAsia="ja-JP"/>
              </w:rPr>
              <w:t>The objective is quite generic and more details should be provided</w:t>
            </w:r>
          </w:p>
        </w:tc>
      </w:tr>
      <w:tr w:rsidR="005059A4" w14:paraId="2D887606" w14:textId="77777777" w:rsidTr="001A222C">
        <w:tc>
          <w:tcPr>
            <w:tcW w:w="1260" w:type="dxa"/>
            <w:vAlign w:val="center"/>
          </w:tcPr>
          <w:p w14:paraId="7C38722F" w14:textId="5A5D7B34" w:rsidR="005059A4" w:rsidRDefault="005059A4" w:rsidP="005059A4">
            <w:pPr>
              <w:spacing w:after="0"/>
              <w:jc w:val="center"/>
              <w:rPr>
                <w:rFonts w:ascii="Times New Roman" w:eastAsia="ＭＳ 明朝" w:hAnsi="Times New Roman" w:cs="Times New Roman"/>
                <w:sz w:val="22"/>
                <w:szCs w:val="22"/>
                <w:lang w:val="en-US" w:eastAsia="ja-JP"/>
              </w:rPr>
            </w:pPr>
            <w:r>
              <w:rPr>
                <w:rFonts w:ascii="Times New Roman" w:eastAsiaTheme="minorEastAsia" w:hAnsi="Times New Roman" w:cs="Times New Roman" w:hint="eastAsia"/>
                <w:sz w:val="22"/>
                <w:szCs w:val="22"/>
                <w:lang w:val="en-US" w:eastAsia="zh-CN"/>
              </w:rPr>
              <w:t>OPP</w:t>
            </w:r>
            <w:r>
              <w:rPr>
                <w:rFonts w:ascii="Times New Roman" w:eastAsiaTheme="minorEastAsia" w:hAnsi="Times New Roman" w:cs="Times New Roman"/>
                <w:sz w:val="22"/>
                <w:szCs w:val="22"/>
                <w:lang w:val="en-US" w:eastAsia="zh-CN"/>
              </w:rPr>
              <w:t>O</w:t>
            </w:r>
          </w:p>
        </w:tc>
        <w:tc>
          <w:tcPr>
            <w:tcW w:w="7481" w:type="dxa"/>
            <w:vAlign w:val="center"/>
          </w:tcPr>
          <w:p w14:paraId="1C817594" w14:textId="4F4C6530" w:rsidR="005059A4" w:rsidRDefault="005059A4" w:rsidP="005059A4">
            <w:pPr>
              <w:spacing w:after="0"/>
              <w:jc w:val="left"/>
              <w:rPr>
                <w:rFonts w:ascii="Times New Roman" w:eastAsia="ＭＳ 明朝" w:hAnsi="Times New Roman" w:cs="Times New Roman"/>
                <w:sz w:val="22"/>
                <w:szCs w:val="22"/>
                <w:lang w:val="en-US" w:eastAsia="ja-JP"/>
              </w:rPr>
            </w:pPr>
            <w:r>
              <w:rPr>
                <w:rFonts w:ascii="Times New Roman" w:eastAsiaTheme="minorEastAsia" w:hAnsi="Times New Roman" w:cs="Times New Roman"/>
                <w:sz w:val="22"/>
                <w:szCs w:val="22"/>
                <w:lang w:val="en-US" w:eastAsia="zh-CN"/>
              </w:rPr>
              <w:t>More detailed objectives are needed, currently it only says study the interference issue which gives too much room for interpretation.</w:t>
            </w:r>
          </w:p>
        </w:tc>
      </w:tr>
      <w:tr w:rsidR="00034425" w14:paraId="430570F7" w14:textId="77777777" w:rsidTr="001A222C">
        <w:tc>
          <w:tcPr>
            <w:tcW w:w="1260" w:type="dxa"/>
          </w:tcPr>
          <w:p w14:paraId="4D7883AD" w14:textId="65958712" w:rsidR="00034425" w:rsidRDefault="00034425" w:rsidP="00034425">
            <w:pPr>
              <w:spacing w:after="0"/>
              <w:jc w:val="center"/>
              <w:rPr>
                <w:rFonts w:ascii="Times New Roman" w:eastAsiaTheme="minorEastAsia" w:hAnsi="Times New Roman" w:cs="Times New Roman"/>
                <w:sz w:val="22"/>
                <w:szCs w:val="22"/>
                <w:lang w:val="en-US" w:eastAsia="zh-CN"/>
              </w:rPr>
            </w:pPr>
            <w:r>
              <w:rPr>
                <w:rFonts w:ascii="Times New Roman" w:eastAsia="ＭＳ 明朝" w:hAnsi="Times New Roman" w:cs="Times New Roman"/>
                <w:sz w:val="22"/>
                <w:szCs w:val="22"/>
                <w:lang w:val="en-US" w:eastAsia="ja-JP"/>
              </w:rPr>
              <w:t>Skyworks</w:t>
            </w:r>
          </w:p>
        </w:tc>
        <w:tc>
          <w:tcPr>
            <w:tcW w:w="7481" w:type="dxa"/>
          </w:tcPr>
          <w:p w14:paraId="23605E11" w14:textId="346BB0B4" w:rsidR="00034425" w:rsidRDefault="00034425" w:rsidP="00034425">
            <w:pPr>
              <w:spacing w:after="0"/>
              <w:jc w:val="left"/>
              <w:rPr>
                <w:rFonts w:ascii="Times New Roman" w:eastAsiaTheme="minorEastAsia" w:hAnsi="Times New Roman" w:cs="Times New Roman"/>
                <w:sz w:val="22"/>
                <w:szCs w:val="22"/>
                <w:lang w:val="en-US" w:eastAsia="zh-CN"/>
              </w:rPr>
            </w:pPr>
            <w:r>
              <w:rPr>
                <w:rFonts w:ascii="Times New Roman" w:eastAsia="ＭＳ 明朝" w:hAnsi="Times New Roman" w:cs="Times New Roman"/>
                <w:sz w:val="22"/>
                <w:szCs w:val="22"/>
                <w:lang w:val="en-US" w:eastAsia="ja-JP"/>
              </w:rPr>
              <w:t>We agree with Apple that duplexer power handling is an issue that requires attention. Note that this is sensitive to both peak power and average power (thermal which in turns creates wider frequency shift in the filters). REFSENS will need reevaluation for self desense but also some band protection and AMPR/NS</w:t>
            </w:r>
          </w:p>
        </w:tc>
      </w:tr>
      <w:tr w:rsidR="00034425" w14:paraId="12D52BA3" w14:textId="77777777" w:rsidTr="001A222C">
        <w:tc>
          <w:tcPr>
            <w:tcW w:w="1260" w:type="dxa"/>
          </w:tcPr>
          <w:p w14:paraId="6B5AFE7A" w14:textId="2266CA33" w:rsidR="00034425" w:rsidRDefault="00034425" w:rsidP="00034425">
            <w:pPr>
              <w:spacing w:after="0"/>
              <w:jc w:val="center"/>
              <w:rPr>
                <w:rFonts w:ascii="Times New Roman" w:eastAsiaTheme="minorEastAsia" w:hAnsi="Times New Roman" w:cs="Times New Roman"/>
                <w:sz w:val="22"/>
                <w:szCs w:val="22"/>
                <w:lang w:val="en-US" w:eastAsia="zh-CN"/>
              </w:rPr>
            </w:pPr>
            <w:r>
              <w:rPr>
                <w:rFonts w:ascii="Times New Roman" w:eastAsia="ＭＳ 明朝" w:hAnsi="Times New Roman" w:cs="Times New Roman"/>
                <w:sz w:val="22"/>
                <w:szCs w:val="22"/>
                <w:lang w:val="en-US" w:eastAsia="ja-JP"/>
              </w:rPr>
              <w:t>ZTE</w:t>
            </w:r>
          </w:p>
        </w:tc>
        <w:tc>
          <w:tcPr>
            <w:tcW w:w="7481" w:type="dxa"/>
          </w:tcPr>
          <w:p w14:paraId="1CE185C2" w14:textId="5C67D414" w:rsidR="00034425" w:rsidRDefault="00034425" w:rsidP="00034425">
            <w:pPr>
              <w:spacing w:after="0"/>
              <w:jc w:val="left"/>
              <w:rPr>
                <w:rFonts w:ascii="Times New Roman" w:eastAsiaTheme="minorEastAsia" w:hAnsi="Times New Roman" w:cs="Times New Roman"/>
                <w:sz w:val="22"/>
                <w:szCs w:val="22"/>
                <w:lang w:val="en-US" w:eastAsia="zh-CN"/>
              </w:rPr>
            </w:pPr>
            <w:r>
              <w:rPr>
                <w:rFonts w:ascii="Times New Roman" w:eastAsia="ＭＳ 明朝" w:hAnsi="Times New Roman" w:cs="Times New Roman"/>
                <w:sz w:val="22"/>
                <w:szCs w:val="22"/>
                <w:lang w:val="en-US" w:eastAsia="ja-JP"/>
              </w:rPr>
              <w:t>This objective can be further elaborated. In addition to assessment of self-desense, in-device interference caused by a higher peak power would also be investigated.</w:t>
            </w:r>
          </w:p>
        </w:tc>
      </w:tr>
      <w:tr w:rsidR="00034425" w14:paraId="2FEA3C10" w14:textId="77777777" w:rsidTr="001A222C">
        <w:tc>
          <w:tcPr>
            <w:tcW w:w="1260" w:type="dxa"/>
            <w:vAlign w:val="center"/>
          </w:tcPr>
          <w:p w14:paraId="6A83422F" w14:textId="7D6DE262" w:rsidR="00034425" w:rsidRDefault="00034425" w:rsidP="00034425">
            <w:pPr>
              <w:spacing w:after="0"/>
              <w:jc w:val="center"/>
              <w:rPr>
                <w:rFonts w:ascii="Times New Roman" w:eastAsia="ＭＳ 明朝" w:hAnsi="Times New Roman" w:cs="Times New Roman"/>
                <w:sz w:val="22"/>
                <w:szCs w:val="22"/>
                <w:lang w:val="en-US" w:eastAsia="ja-JP"/>
              </w:rPr>
            </w:pPr>
            <w:r>
              <w:rPr>
                <w:rFonts w:ascii="Times New Roman" w:eastAsiaTheme="minorEastAsia" w:hAnsi="Times New Roman" w:cs="Times New Roman" w:hint="eastAsia"/>
                <w:sz w:val="22"/>
                <w:szCs w:val="22"/>
                <w:lang w:val="en-US" w:eastAsia="zh-CN"/>
              </w:rPr>
              <w:t>C</w:t>
            </w:r>
            <w:r>
              <w:rPr>
                <w:rFonts w:ascii="Times New Roman" w:eastAsiaTheme="minorEastAsia" w:hAnsi="Times New Roman" w:cs="Times New Roman"/>
                <w:sz w:val="22"/>
                <w:szCs w:val="22"/>
                <w:lang w:val="en-US" w:eastAsia="zh-CN"/>
              </w:rPr>
              <w:t>hina Unicom</w:t>
            </w:r>
          </w:p>
        </w:tc>
        <w:tc>
          <w:tcPr>
            <w:tcW w:w="7481" w:type="dxa"/>
            <w:vAlign w:val="center"/>
          </w:tcPr>
          <w:p w14:paraId="488EF8C3" w14:textId="6BC0C322" w:rsidR="00034425" w:rsidRDefault="00034425">
            <w:pPr>
              <w:spacing w:after="0"/>
              <w:jc w:val="left"/>
              <w:rPr>
                <w:rFonts w:ascii="Times New Roman" w:eastAsia="ＭＳ 明朝" w:hAnsi="Times New Roman" w:cs="Times New Roman"/>
                <w:sz w:val="22"/>
                <w:szCs w:val="22"/>
                <w:lang w:val="en-US" w:eastAsia="ja-JP"/>
              </w:rPr>
            </w:pPr>
            <w:r>
              <w:rPr>
                <w:rFonts w:ascii="Times New Roman" w:eastAsiaTheme="minorEastAsia" w:hAnsi="Times New Roman" w:cs="Times New Roman"/>
                <w:sz w:val="22"/>
                <w:szCs w:val="22"/>
                <w:lang w:val="en-US" w:eastAsia="zh-CN"/>
              </w:rPr>
              <w:t>In our view, the UE implementation issues can be studied in Objective 3. The coexistence evaluation can be carried out in this SI, it is suggested to consider n1 for coexistence study.</w:t>
            </w:r>
          </w:p>
        </w:tc>
      </w:tr>
      <w:tr w:rsidR="00292143" w14:paraId="324F61F3" w14:textId="77777777" w:rsidTr="00AA742F">
        <w:tc>
          <w:tcPr>
            <w:tcW w:w="1260" w:type="dxa"/>
            <w:vAlign w:val="center"/>
          </w:tcPr>
          <w:p w14:paraId="054E12B9" w14:textId="6A6C7889" w:rsidR="00292143" w:rsidRDefault="00292143" w:rsidP="00292143">
            <w:pPr>
              <w:spacing w:after="0"/>
              <w:jc w:val="center"/>
              <w:rPr>
                <w:rFonts w:ascii="Times New Roman" w:eastAsiaTheme="minorEastAsia" w:hAnsi="Times New Roman" w:cs="Times New Roman"/>
                <w:sz w:val="22"/>
                <w:szCs w:val="22"/>
                <w:lang w:val="en-US" w:eastAsia="zh-CN"/>
              </w:rPr>
            </w:pPr>
            <w:r>
              <w:rPr>
                <w:rFonts w:ascii="Times New Roman" w:eastAsia="ＭＳ 明朝" w:hAnsi="Times New Roman" w:cs="Times New Roman"/>
                <w:sz w:val="22"/>
                <w:szCs w:val="22"/>
                <w:lang w:val="en-US" w:eastAsia="ja-JP"/>
              </w:rPr>
              <w:t>Huawei, HiSilicon</w:t>
            </w:r>
          </w:p>
        </w:tc>
        <w:tc>
          <w:tcPr>
            <w:tcW w:w="7481" w:type="dxa"/>
            <w:vAlign w:val="center"/>
          </w:tcPr>
          <w:p w14:paraId="1F30E860" w14:textId="716A527D" w:rsidR="00292143" w:rsidRDefault="00292143" w:rsidP="00292143">
            <w:pPr>
              <w:spacing w:after="0"/>
              <w:jc w:val="left"/>
              <w:rPr>
                <w:rFonts w:ascii="Times New Roman" w:eastAsiaTheme="minorEastAsia" w:hAnsi="Times New Roman" w:cs="Times New Roman"/>
                <w:sz w:val="22"/>
                <w:szCs w:val="22"/>
                <w:lang w:val="en-US" w:eastAsia="zh-CN"/>
              </w:rPr>
            </w:pPr>
            <w:r>
              <w:rPr>
                <w:rFonts w:ascii="Times New Roman" w:eastAsia="ＭＳ 明朝" w:hAnsi="Times New Roman" w:cs="Times New Roman"/>
                <w:sz w:val="22"/>
                <w:szCs w:val="22"/>
                <w:lang w:val="en-US" w:eastAsia="ja-JP"/>
              </w:rPr>
              <w:t xml:space="preserve">In our view, the interfering can be classified to two types, one is to evaluate the impact of increased Tx noise to Rx, i.e. self-interference. The other one is the adjacent channel co-existence issue. But we don’t think that it will have big difference as that for TDD HPUE with Mont Carlo based simulation.  Some analysis would be enough, but it can be further discussed in the SI stage. </w:t>
            </w:r>
          </w:p>
        </w:tc>
      </w:tr>
    </w:tbl>
    <w:p w14:paraId="0D247150" w14:textId="182D9DD8" w:rsidR="002864FF" w:rsidRPr="001A222C" w:rsidRDefault="002864FF" w:rsidP="009E312B">
      <w:pPr>
        <w:shd w:val="clear" w:color="auto" w:fill="FFFFFF"/>
        <w:spacing w:after="0" w:line="180" w:lineRule="atLeast"/>
        <w:rPr>
          <w:rFonts w:ascii="Calibri" w:eastAsia="SimSun" w:hAnsi="Calibri"/>
          <w:b/>
          <w:color w:val="000000"/>
          <w:sz w:val="21"/>
          <w:szCs w:val="21"/>
          <w:highlight w:val="yellow"/>
          <w:lang w:eastAsia="zh-CN"/>
        </w:rPr>
      </w:pPr>
    </w:p>
    <w:p w14:paraId="290D1C12" w14:textId="77777777" w:rsidR="002601D5" w:rsidRPr="009E312B" w:rsidRDefault="002601D5" w:rsidP="009E312B">
      <w:pPr>
        <w:shd w:val="clear" w:color="auto" w:fill="FFFFFF"/>
        <w:spacing w:after="0" w:line="180" w:lineRule="atLeast"/>
        <w:rPr>
          <w:rFonts w:ascii="Calibri" w:eastAsia="SimSun" w:hAnsi="Calibri"/>
          <w:b/>
          <w:color w:val="000000"/>
          <w:sz w:val="21"/>
          <w:szCs w:val="21"/>
          <w:highlight w:val="yellow"/>
          <w:lang w:val="en-US" w:eastAsia="zh-CN"/>
        </w:rPr>
      </w:pPr>
    </w:p>
    <w:tbl>
      <w:tblPr>
        <w:tblStyle w:val="TableGrid"/>
        <w:tblW w:w="0" w:type="auto"/>
        <w:tblLook w:val="04A0" w:firstRow="1" w:lastRow="0" w:firstColumn="1" w:lastColumn="0" w:noHBand="0" w:noVBand="1"/>
      </w:tblPr>
      <w:tblGrid>
        <w:gridCol w:w="1260"/>
        <w:gridCol w:w="7481"/>
      </w:tblGrid>
      <w:tr w:rsidR="00BE1EB2" w14:paraId="08A59A8A" w14:textId="77777777" w:rsidTr="0069254D">
        <w:tc>
          <w:tcPr>
            <w:tcW w:w="8741" w:type="dxa"/>
            <w:gridSpan w:val="2"/>
            <w:vAlign w:val="center"/>
          </w:tcPr>
          <w:p w14:paraId="4458403F" w14:textId="5E37014F" w:rsidR="00BE1EB2" w:rsidRPr="009F4A91" w:rsidRDefault="00BE1EB2" w:rsidP="0069254D">
            <w:pPr>
              <w:spacing w:after="0"/>
              <w:jc w:val="center"/>
              <w:rPr>
                <w:rFonts w:ascii="Times New Roman" w:eastAsia="Microsoft YaHei UI" w:hAnsi="Times New Roman" w:cs="Times New Roman"/>
                <w:b/>
                <w:sz w:val="22"/>
                <w:szCs w:val="22"/>
                <w:lang w:val="en-US" w:eastAsia="zh-CN"/>
              </w:rPr>
            </w:pPr>
            <w:r w:rsidRPr="009F4A91">
              <w:rPr>
                <w:rFonts w:ascii="Times New Roman" w:eastAsia="Microsoft YaHei UI" w:hAnsi="Times New Roman" w:cs="Times New Roman" w:hint="eastAsia"/>
                <w:b/>
                <w:sz w:val="22"/>
                <w:szCs w:val="22"/>
                <w:lang w:val="en-US" w:eastAsia="zh-CN"/>
              </w:rPr>
              <w:t>Obje</w:t>
            </w:r>
            <w:r w:rsidRPr="009F4A91">
              <w:rPr>
                <w:rFonts w:ascii="Times New Roman" w:eastAsia="Microsoft YaHei UI" w:hAnsi="Times New Roman" w:cs="Times New Roman"/>
                <w:b/>
                <w:sz w:val="22"/>
                <w:szCs w:val="22"/>
                <w:lang w:val="en-US" w:eastAsia="zh-CN"/>
              </w:rPr>
              <w:t>ctive 3</w:t>
            </w:r>
          </w:p>
        </w:tc>
      </w:tr>
      <w:tr w:rsidR="00BE1EB2" w14:paraId="1CFE5C05" w14:textId="77777777" w:rsidTr="0069254D">
        <w:tc>
          <w:tcPr>
            <w:tcW w:w="1260" w:type="dxa"/>
            <w:vAlign w:val="center"/>
          </w:tcPr>
          <w:p w14:paraId="542657F4" w14:textId="77777777" w:rsidR="00BE1EB2" w:rsidRPr="001619AC" w:rsidRDefault="00BE1EB2" w:rsidP="0069254D">
            <w:pPr>
              <w:spacing w:after="0"/>
              <w:jc w:val="center"/>
              <w:rPr>
                <w:rFonts w:ascii="Times New Roman" w:eastAsia="Microsoft YaHei UI" w:hAnsi="Times New Roman" w:cs="Times New Roman"/>
                <w:sz w:val="24"/>
                <w:szCs w:val="24"/>
                <w:lang w:val="en-US" w:eastAsia="zh-CN"/>
              </w:rPr>
            </w:pPr>
            <w:r w:rsidRPr="001619AC">
              <w:rPr>
                <w:rFonts w:ascii="Times New Roman" w:eastAsia="Microsoft YaHei UI" w:hAnsi="Times New Roman" w:cs="Times New Roman"/>
                <w:sz w:val="22"/>
                <w:szCs w:val="22"/>
                <w:lang w:val="en-US" w:eastAsia="zh-CN"/>
              </w:rPr>
              <w:t>Company Name</w:t>
            </w:r>
          </w:p>
        </w:tc>
        <w:tc>
          <w:tcPr>
            <w:tcW w:w="7481" w:type="dxa"/>
            <w:vAlign w:val="center"/>
          </w:tcPr>
          <w:p w14:paraId="5E0911D7" w14:textId="77777777" w:rsidR="00BE1EB2" w:rsidRPr="001619AC" w:rsidRDefault="00BE1EB2" w:rsidP="0069254D">
            <w:pPr>
              <w:spacing w:after="0"/>
              <w:jc w:val="center"/>
              <w:rPr>
                <w:rFonts w:ascii="Times New Roman" w:eastAsia="Microsoft YaHei UI" w:hAnsi="Times New Roman" w:cs="Times New Roman"/>
                <w:sz w:val="24"/>
                <w:szCs w:val="24"/>
                <w:lang w:val="en-US" w:eastAsia="zh-CN"/>
              </w:rPr>
            </w:pPr>
            <w:r w:rsidRPr="001619AC">
              <w:rPr>
                <w:rFonts w:ascii="Times New Roman" w:eastAsia="Microsoft YaHei UI" w:hAnsi="Times New Roman" w:cs="Times New Roman"/>
                <w:sz w:val="22"/>
                <w:szCs w:val="22"/>
                <w:lang w:val="en-US" w:eastAsia="zh-CN"/>
              </w:rPr>
              <w:t>Comments</w:t>
            </w:r>
          </w:p>
        </w:tc>
      </w:tr>
      <w:tr w:rsidR="00BE1EB2" w14:paraId="41711500" w14:textId="77777777" w:rsidTr="0069254D">
        <w:tc>
          <w:tcPr>
            <w:tcW w:w="1260" w:type="dxa"/>
            <w:vAlign w:val="center"/>
          </w:tcPr>
          <w:p w14:paraId="651CE968" w14:textId="1FED2AFE" w:rsidR="00BE1EB2" w:rsidRPr="001619AC" w:rsidRDefault="00013167" w:rsidP="0069254D">
            <w:pPr>
              <w:spacing w:after="0"/>
              <w:jc w:val="center"/>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T-Mobile USA</w:t>
            </w:r>
          </w:p>
        </w:tc>
        <w:tc>
          <w:tcPr>
            <w:tcW w:w="7481" w:type="dxa"/>
            <w:vAlign w:val="center"/>
          </w:tcPr>
          <w:p w14:paraId="21332076" w14:textId="79EFDC58" w:rsidR="00BE1EB2" w:rsidRPr="001619AC" w:rsidRDefault="00013167" w:rsidP="0069254D">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 xml:space="preserve">We have a fundamental question about the motivation for this WI. </w:t>
            </w:r>
            <w:r w:rsidR="009367E1">
              <w:rPr>
                <w:rFonts w:ascii="Times New Roman" w:eastAsia="Microsoft YaHei UI" w:hAnsi="Times New Roman" w:cs="Times New Roman"/>
                <w:sz w:val="22"/>
                <w:szCs w:val="22"/>
                <w:lang w:val="en-US" w:eastAsia="zh-CN"/>
              </w:rPr>
              <w:t xml:space="preserve">With TDD the duty cycle is limited to </w:t>
            </w:r>
            <w:r w:rsidR="00E37927">
              <w:rPr>
                <w:rFonts w:ascii="Times New Roman" w:eastAsia="Microsoft YaHei UI" w:hAnsi="Times New Roman" w:cs="Times New Roman"/>
                <w:sz w:val="22"/>
                <w:szCs w:val="22"/>
                <w:lang w:val="en-US" w:eastAsia="zh-CN"/>
              </w:rPr>
              <w:t>less than 100%, so it is obvious that there is benefit for transmitting higher power</w:t>
            </w:r>
            <w:r w:rsidR="003247DB">
              <w:rPr>
                <w:rFonts w:ascii="Times New Roman" w:eastAsia="Microsoft YaHei UI" w:hAnsi="Times New Roman" w:cs="Times New Roman"/>
                <w:sz w:val="22"/>
                <w:szCs w:val="22"/>
                <w:lang w:val="en-US" w:eastAsia="zh-CN"/>
              </w:rPr>
              <w:t xml:space="preserve">, and SAR </w:t>
            </w:r>
            <w:r w:rsidR="00AB158F">
              <w:rPr>
                <w:rFonts w:ascii="Times New Roman" w:eastAsia="Microsoft YaHei UI" w:hAnsi="Times New Roman" w:cs="Times New Roman"/>
                <w:sz w:val="22"/>
                <w:szCs w:val="22"/>
                <w:lang w:val="en-US" w:eastAsia="zh-CN"/>
              </w:rPr>
              <w:t xml:space="preserve">requirements </w:t>
            </w:r>
            <w:r w:rsidR="003247DB">
              <w:rPr>
                <w:rFonts w:ascii="Times New Roman" w:eastAsia="Microsoft YaHei UI" w:hAnsi="Times New Roman" w:cs="Times New Roman"/>
                <w:sz w:val="22"/>
                <w:szCs w:val="22"/>
                <w:lang w:val="en-US" w:eastAsia="zh-CN"/>
              </w:rPr>
              <w:t xml:space="preserve">can be met due to the duty cycle. With FDD it is not clear why there would be a benefit for </w:t>
            </w:r>
            <w:r w:rsidR="00981AC1">
              <w:rPr>
                <w:rFonts w:ascii="Times New Roman" w:eastAsia="Microsoft YaHei UI" w:hAnsi="Times New Roman" w:cs="Times New Roman"/>
                <w:sz w:val="22"/>
                <w:szCs w:val="22"/>
                <w:lang w:val="en-US" w:eastAsia="zh-CN"/>
              </w:rPr>
              <w:t xml:space="preserve">PC2. </w:t>
            </w:r>
            <w:r w:rsidR="00551F06">
              <w:rPr>
                <w:rFonts w:ascii="Times New Roman" w:eastAsia="Microsoft YaHei UI" w:hAnsi="Times New Roman" w:cs="Times New Roman"/>
                <w:sz w:val="22"/>
                <w:szCs w:val="22"/>
                <w:lang w:val="en-US" w:eastAsia="zh-CN"/>
              </w:rPr>
              <w:t>For instance, i</w:t>
            </w:r>
            <w:r w:rsidR="00981AC1">
              <w:rPr>
                <w:rFonts w:ascii="Times New Roman" w:eastAsia="Microsoft YaHei UI" w:hAnsi="Times New Roman" w:cs="Times New Roman"/>
                <w:sz w:val="22"/>
                <w:szCs w:val="22"/>
                <w:lang w:val="en-US" w:eastAsia="zh-CN"/>
              </w:rPr>
              <w:t>f UE 1 is assigned 1 PRB with 100% duty cycle</w:t>
            </w:r>
            <w:r w:rsidR="00E22DBE">
              <w:rPr>
                <w:rFonts w:ascii="Times New Roman" w:eastAsia="Microsoft YaHei UI" w:hAnsi="Times New Roman" w:cs="Times New Roman"/>
                <w:sz w:val="22"/>
                <w:szCs w:val="22"/>
                <w:lang w:val="en-US" w:eastAsia="zh-CN"/>
              </w:rPr>
              <w:t xml:space="preserve"> and is limited to PC3, and UE 2 is assigned 2 PRBs with </w:t>
            </w:r>
            <w:r w:rsidR="00551F06">
              <w:rPr>
                <w:rFonts w:ascii="Times New Roman" w:eastAsia="Microsoft YaHei UI" w:hAnsi="Times New Roman" w:cs="Times New Roman"/>
                <w:sz w:val="22"/>
                <w:szCs w:val="22"/>
                <w:lang w:val="en-US" w:eastAsia="zh-CN"/>
              </w:rPr>
              <w:t>5</w:t>
            </w:r>
            <w:r w:rsidR="00E22DBE">
              <w:rPr>
                <w:rFonts w:ascii="Times New Roman" w:eastAsia="Microsoft YaHei UI" w:hAnsi="Times New Roman" w:cs="Times New Roman"/>
                <w:sz w:val="22"/>
                <w:szCs w:val="22"/>
                <w:lang w:val="en-US" w:eastAsia="zh-CN"/>
              </w:rPr>
              <w:t>0% duty cycle and can transmit at PC2, the PSD would be the same in both cases</w:t>
            </w:r>
            <w:r w:rsidR="00BE70AA">
              <w:rPr>
                <w:rFonts w:ascii="Times New Roman" w:eastAsia="Microsoft YaHei UI" w:hAnsi="Times New Roman" w:cs="Times New Roman"/>
                <w:sz w:val="22"/>
                <w:szCs w:val="22"/>
                <w:lang w:val="en-US" w:eastAsia="zh-CN"/>
              </w:rPr>
              <w:t>, so the throughput should be the same</w:t>
            </w:r>
            <w:r w:rsidR="00E22DBE">
              <w:rPr>
                <w:rFonts w:ascii="Times New Roman" w:eastAsia="Microsoft YaHei UI" w:hAnsi="Times New Roman" w:cs="Times New Roman"/>
                <w:sz w:val="22"/>
                <w:szCs w:val="22"/>
                <w:lang w:val="en-US" w:eastAsia="zh-CN"/>
              </w:rPr>
              <w:t xml:space="preserve">. </w:t>
            </w:r>
            <w:r w:rsidR="00F8739C">
              <w:rPr>
                <w:rFonts w:ascii="Times New Roman" w:eastAsia="Microsoft YaHei UI" w:hAnsi="Times New Roman" w:cs="Times New Roman"/>
                <w:sz w:val="22"/>
                <w:szCs w:val="22"/>
                <w:lang w:val="en-US" w:eastAsia="zh-CN"/>
              </w:rPr>
              <w:t xml:space="preserve">We know there were simulation results in the motivation paper, but </w:t>
            </w:r>
            <w:r w:rsidR="00900B96">
              <w:rPr>
                <w:rFonts w:ascii="Times New Roman" w:eastAsia="Microsoft YaHei UI" w:hAnsi="Times New Roman" w:cs="Times New Roman"/>
                <w:sz w:val="22"/>
                <w:szCs w:val="22"/>
                <w:lang w:val="en-US" w:eastAsia="zh-CN"/>
              </w:rPr>
              <w:t>we’d like to understand the theoretical benefit, especially g</w:t>
            </w:r>
            <w:r w:rsidR="00F8739C">
              <w:rPr>
                <w:rFonts w:ascii="Times New Roman" w:eastAsia="Microsoft YaHei UI" w:hAnsi="Times New Roman" w:cs="Times New Roman"/>
                <w:sz w:val="22"/>
                <w:szCs w:val="22"/>
                <w:lang w:val="en-US" w:eastAsia="zh-CN"/>
              </w:rPr>
              <w:t>iven the workload in RAN4</w:t>
            </w:r>
            <w:r w:rsidR="00900B96">
              <w:rPr>
                <w:rFonts w:ascii="Times New Roman" w:eastAsia="Microsoft YaHei UI" w:hAnsi="Times New Roman" w:cs="Times New Roman"/>
                <w:sz w:val="22"/>
                <w:szCs w:val="22"/>
                <w:lang w:val="en-US" w:eastAsia="zh-CN"/>
              </w:rPr>
              <w:t>. I</w:t>
            </w:r>
            <w:r w:rsidR="00F8739C">
              <w:rPr>
                <w:rFonts w:ascii="Times New Roman" w:eastAsia="Microsoft YaHei UI" w:hAnsi="Times New Roman" w:cs="Times New Roman"/>
                <w:sz w:val="22"/>
                <w:szCs w:val="22"/>
                <w:lang w:val="en-US" w:eastAsia="zh-CN"/>
              </w:rPr>
              <w:t>t would be helpful if we could have a</w:t>
            </w:r>
            <w:r w:rsidR="00767C3A">
              <w:rPr>
                <w:rFonts w:ascii="Times New Roman" w:eastAsia="Microsoft YaHei UI" w:hAnsi="Times New Roman" w:cs="Times New Roman"/>
                <w:sz w:val="22"/>
                <w:szCs w:val="22"/>
                <w:lang w:val="en-US" w:eastAsia="zh-CN"/>
              </w:rPr>
              <w:t>n explanation of why there should be improvement with PC2 with 50% duty cycle vs. PC3 with 100% duty cycle. Intuitively it seems like a</w:t>
            </w:r>
            <w:r w:rsidR="00D359B6">
              <w:rPr>
                <w:rFonts w:ascii="Times New Roman" w:eastAsia="Microsoft YaHei UI" w:hAnsi="Times New Roman" w:cs="Times New Roman"/>
                <w:sz w:val="22"/>
                <w:szCs w:val="22"/>
                <w:lang w:val="en-US" w:eastAsia="zh-CN"/>
              </w:rPr>
              <w:t>n even trade</w:t>
            </w:r>
            <w:r w:rsidR="00767C3A">
              <w:rPr>
                <w:rFonts w:ascii="Times New Roman" w:eastAsia="Microsoft YaHei UI" w:hAnsi="Times New Roman" w:cs="Times New Roman"/>
                <w:sz w:val="22"/>
                <w:szCs w:val="22"/>
                <w:lang w:val="en-US" w:eastAsia="zh-CN"/>
              </w:rPr>
              <w:t xml:space="preserve">. </w:t>
            </w:r>
          </w:p>
        </w:tc>
      </w:tr>
      <w:tr w:rsidR="00FF3DB3" w14:paraId="07CEA169" w14:textId="77777777" w:rsidTr="0069254D">
        <w:tc>
          <w:tcPr>
            <w:tcW w:w="1260" w:type="dxa"/>
            <w:vAlign w:val="center"/>
          </w:tcPr>
          <w:p w14:paraId="2EC66BE5" w14:textId="2788E7FC" w:rsidR="00FF3DB3" w:rsidRDefault="00FF3DB3" w:rsidP="0069254D">
            <w:pPr>
              <w:spacing w:after="0"/>
              <w:jc w:val="center"/>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Apple</w:t>
            </w:r>
          </w:p>
        </w:tc>
        <w:tc>
          <w:tcPr>
            <w:tcW w:w="7481" w:type="dxa"/>
            <w:vAlign w:val="center"/>
          </w:tcPr>
          <w:p w14:paraId="02C10D99" w14:textId="77777777" w:rsidR="00FF3DB3" w:rsidRDefault="00FF3DB3" w:rsidP="0069254D">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The SAR issue needs to be resolved first before we can discuss the possible UE implementation.</w:t>
            </w:r>
          </w:p>
          <w:p w14:paraId="0D260D08" w14:textId="6B3E7C95" w:rsidR="00FF3DB3" w:rsidRDefault="00FF3DB3" w:rsidP="0069254D">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lastRenderedPageBreak/>
              <w:t xml:space="preserve">We also have the same question as raised by T-Mobile USA on why the PC2 throughput would be better between the two operation scenarios as exemplified. </w:t>
            </w:r>
          </w:p>
        </w:tc>
      </w:tr>
      <w:tr w:rsidR="000A1D6A" w14:paraId="4570F43D" w14:textId="77777777" w:rsidTr="0069254D">
        <w:tc>
          <w:tcPr>
            <w:tcW w:w="1260" w:type="dxa"/>
            <w:vAlign w:val="center"/>
          </w:tcPr>
          <w:p w14:paraId="53E129EA" w14:textId="30FAED7E" w:rsidR="000A1D6A" w:rsidRDefault="000A1D6A" w:rsidP="000A1D6A">
            <w:pPr>
              <w:spacing w:after="0"/>
              <w:jc w:val="center"/>
              <w:rPr>
                <w:rFonts w:ascii="Times New Roman" w:eastAsia="Microsoft YaHei UI" w:hAnsi="Times New Roman" w:cs="Times New Roman"/>
                <w:sz w:val="22"/>
                <w:szCs w:val="22"/>
                <w:lang w:val="en-US" w:eastAsia="zh-CN"/>
              </w:rPr>
            </w:pPr>
            <w:r>
              <w:rPr>
                <w:rFonts w:ascii="Times New Roman" w:eastAsia="Malgun Gothic" w:hAnsi="Times New Roman" w:cs="Times New Roman" w:hint="eastAsia"/>
                <w:sz w:val="22"/>
                <w:szCs w:val="22"/>
                <w:lang w:val="en-US" w:eastAsia="ko-KR"/>
              </w:rPr>
              <w:lastRenderedPageBreak/>
              <w:t>L</w:t>
            </w:r>
            <w:r>
              <w:rPr>
                <w:rFonts w:ascii="Times New Roman" w:eastAsia="Malgun Gothic" w:hAnsi="Times New Roman" w:cs="Times New Roman"/>
                <w:sz w:val="22"/>
                <w:szCs w:val="22"/>
                <w:lang w:val="en-US" w:eastAsia="ko-KR"/>
              </w:rPr>
              <w:t>GE</w:t>
            </w:r>
          </w:p>
        </w:tc>
        <w:tc>
          <w:tcPr>
            <w:tcW w:w="7481" w:type="dxa"/>
            <w:vAlign w:val="center"/>
          </w:tcPr>
          <w:p w14:paraId="2575D238" w14:textId="77777777" w:rsidR="000A1D6A" w:rsidRDefault="000A1D6A" w:rsidP="000A1D6A">
            <w:pPr>
              <w:spacing w:after="0"/>
              <w:jc w:val="left"/>
              <w:rPr>
                <w:rFonts w:ascii="Times New Roman" w:eastAsia="Malgun Gothic" w:hAnsi="Times New Roman" w:cs="Times New Roman"/>
                <w:sz w:val="22"/>
                <w:szCs w:val="22"/>
                <w:lang w:val="en-US" w:eastAsia="ko-KR"/>
              </w:rPr>
            </w:pPr>
            <w:r>
              <w:rPr>
                <w:rFonts w:ascii="Times New Roman" w:eastAsia="Malgun Gothic" w:hAnsi="Times New Roman" w:cs="Times New Roman"/>
                <w:sz w:val="22"/>
                <w:szCs w:val="22"/>
                <w:lang w:val="en-US" w:eastAsia="ko-KR"/>
              </w:rPr>
              <w:t xml:space="preserve">For, Objective1, </w:t>
            </w:r>
            <w:r>
              <w:rPr>
                <w:rFonts w:ascii="Times New Roman" w:eastAsia="Malgun Gothic" w:hAnsi="Times New Roman" w:cs="Times New Roman" w:hint="eastAsia"/>
                <w:sz w:val="22"/>
                <w:szCs w:val="22"/>
                <w:lang w:val="en-US" w:eastAsia="ko-KR"/>
              </w:rPr>
              <w:t xml:space="preserve">LGE would like to </w:t>
            </w:r>
            <w:r>
              <w:rPr>
                <w:rFonts w:ascii="Times New Roman" w:eastAsia="Malgun Gothic" w:hAnsi="Times New Roman" w:cs="Times New Roman"/>
                <w:sz w:val="22"/>
                <w:szCs w:val="22"/>
                <w:lang w:val="en-US" w:eastAsia="ko-KR"/>
              </w:rPr>
              <w:t xml:space="preserve">capture study on the detail SAR regulation requirements based on the regional regulatory in countries where 26dBm power class in FDD bands is allowed. </w:t>
            </w:r>
          </w:p>
          <w:p w14:paraId="0011C9A2" w14:textId="340E77D9" w:rsidR="000A1D6A" w:rsidRDefault="000A1D6A" w:rsidP="000A1D6A">
            <w:pPr>
              <w:spacing w:after="0"/>
              <w:jc w:val="left"/>
              <w:rPr>
                <w:rFonts w:ascii="Times New Roman" w:eastAsia="Microsoft YaHei UI" w:hAnsi="Times New Roman" w:cs="Times New Roman"/>
                <w:sz w:val="22"/>
                <w:szCs w:val="22"/>
                <w:lang w:val="en-US" w:eastAsia="zh-CN"/>
              </w:rPr>
            </w:pPr>
            <w:r>
              <w:rPr>
                <w:rFonts w:ascii="Times New Roman" w:eastAsia="Malgun Gothic" w:hAnsi="Times New Roman" w:cs="Times New Roman"/>
                <w:sz w:val="22"/>
                <w:szCs w:val="22"/>
                <w:lang w:val="en-US" w:eastAsia="ko-KR"/>
              </w:rPr>
              <w:t>Also we need to clarify how to resolve the SAR issues with max. 26dBm Tx power in FDD bands. Only possible way might be to restrict duty-cycle in FDD bands. It is not clear what is beneficial point for system operating perspective.</w:t>
            </w:r>
          </w:p>
        </w:tc>
      </w:tr>
      <w:tr w:rsidR="00FA7C4E" w14:paraId="790D2A83" w14:textId="77777777" w:rsidTr="0069254D">
        <w:tc>
          <w:tcPr>
            <w:tcW w:w="1260" w:type="dxa"/>
            <w:vAlign w:val="center"/>
          </w:tcPr>
          <w:p w14:paraId="54BE1252" w14:textId="76B732F9" w:rsidR="00FA7C4E" w:rsidRPr="001A222C" w:rsidRDefault="00FA7C4E" w:rsidP="000A1D6A">
            <w:pPr>
              <w:spacing w:after="0"/>
              <w:jc w:val="center"/>
              <w:rPr>
                <w:rFonts w:ascii="Times New Roman" w:eastAsia="ＭＳ 明朝" w:hAnsi="Times New Roman" w:cs="Times New Roman"/>
                <w:sz w:val="22"/>
                <w:szCs w:val="22"/>
                <w:lang w:val="en-US" w:eastAsia="ja-JP"/>
              </w:rPr>
            </w:pPr>
            <w:r>
              <w:rPr>
                <w:rFonts w:ascii="Times New Roman" w:eastAsia="ＭＳ 明朝" w:hAnsi="Times New Roman" w:cs="Times New Roman" w:hint="eastAsia"/>
                <w:sz w:val="22"/>
                <w:szCs w:val="22"/>
                <w:lang w:val="en-US" w:eastAsia="ja-JP"/>
              </w:rPr>
              <w:t>Q</w:t>
            </w:r>
            <w:r>
              <w:rPr>
                <w:rFonts w:ascii="Times New Roman" w:eastAsia="ＭＳ 明朝" w:hAnsi="Times New Roman" w:cs="Times New Roman"/>
                <w:sz w:val="22"/>
                <w:szCs w:val="22"/>
                <w:lang w:val="en-US" w:eastAsia="ja-JP"/>
              </w:rPr>
              <w:t>ualcomm</w:t>
            </w:r>
          </w:p>
        </w:tc>
        <w:tc>
          <w:tcPr>
            <w:tcW w:w="7481" w:type="dxa"/>
            <w:vAlign w:val="center"/>
          </w:tcPr>
          <w:p w14:paraId="1AD1AE01" w14:textId="23078D01" w:rsidR="00FA7C4E" w:rsidRPr="001A222C" w:rsidRDefault="00FA7C4E" w:rsidP="000A1D6A">
            <w:pPr>
              <w:spacing w:after="0"/>
              <w:jc w:val="left"/>
              <w:rPr>
                <w:rFonts w:ascii="Times New Roman" w:eastAsia="ＭＳ 明朝" w:hAnsi="Times New Roman" w:cs="Times New Roman"/>
                <w:sz w:val="22"/>
                <w:szCs w:val="22"/>
                <w:lang w:val="en-US" w:eastAsia="ja-JP"/>
              </w:rPr>
            </w:pPr>
            <w:r>
              <w:rPr>
                <w:rFonts w:ascii="Times New Roman" w:eastAsia="ＭＳ 明朝" w:hAnsi="Times New Roman" w:cs="Times New Roman"/>
                <w:sz w:val="22"/>
                <w:szCs w:val="22"/>
                <w:lang w:val="en-US" w:eastAsia="ja-JP"/>
              </w:rPr>
              <w:t>This objective should also discuss the feasibility of building components that can handle higher power and their impact on device implementation.</w:t>
            </w:r>
          </w:p>
        </w:tc>
      </w:tr>
      <w:tr w:rsidR="005059A4" w14:paraId="55077E64" w14:textId="77777777" w:rsidTr="0069254D">
        <w:tc>
          <w:tcPr>
            <w:tcW w:w="1260" w:type="dxa"/>
            <w:vAlign w:val="center"/>
          </w:tcPr>
          <w:p w14:paraId="418489DE" w14:textId="2CC1D640" w:rsidR="005059A4" w:rsidRDefault="005059A4" w:rsidP="005059A4">
            <w:pPr>
              <w:spacing w:after="0"/>
              <w:jc w:val="center"/>
              <w:rPr>
                <w:rFonts w:ascii="Times New Roman" w:eastAsia="ＭＳ 明朝" w:hAnsi="Times New Roman" w:cs="Times New Roman"/>
                <w:sz w:val="22"/>
                <w:szCs w:val="22"/>
                <w:lang w:val="en-US" w:eastAsia="ja-JP"/>
              </w:rPr>
            </w:pPr>
            <w:r>
              <w:rPr>
                <w:rFonts w:ascii="Times New Roman" w:eastAsiaTheme="minorEastAsia" w:hAnsi="Times New Roman" w:cs="Times New Roman" w:hint="eastAsia"/>
                <w:sz w:val="22"/>
                <w:szCs w:val="22"/>
                <w:lang w:val="en-US" w:eastAsia="zh-CN"/>
              </w:rPr>
              <w:t>O</w:t>
            </w:r>
            <w:r>
              <w:rPr>
                <w:rFonts w:ascii="Times New Roman" w:eastAsiaTheme="minorEastAsia" w:hAnsi="Times New Roman" w:cs="Times New Roman"/>
                <w:sz w:val="22"/>
                <w:szCs w:val="22"/>
                <w:lang w:val="en-US" w:eastAsia="zh-CN"/>
              </w:rPr>
              <w:t>PPO</w:t>
            </w:r>
          </w:p>
        </w:tc>
        <w:tc>
          <w:tcPr>
            <w:tcW w:w="7481" w:type="dxa"/>
            <w:vAlign w:val="center"/>
          </w:tcPr>
          <w:p w14:paraId="14A9E6CA" w14:textId="23452247" w:rsidR="005059A4" w:rsidRDefault="005059A4" w:rsidP="005059A4">
            <w:pPr>
              <w:spacing w:after="0"/>
              <w:jc w:val="left"/>
              <w:rPr>
                <w:rFonts w:ascii="Times New Roman" w:eastAsia="ＭＳ 明朝" w:hAnsi="Times New Roman" w:cs="Times New Roman"/>
                <w:sz w:val="22"/>
                <w:szCs w:val="22"/>
                <w:lang w:val="en-US" w:eastAsia="ja-JP"/>
              </w:rPr>
            </w:pPr>
            <w:r>
              <w:rPr>
                <w:rFonts w:ascii="Times New Roman" w:eastAsiaTheme="minorEastAsia" w:hAnsi="Times New Roman" w:cs="Times New Roman"/>
                <w:sz w:val="22"/>
                <w:szCs w:val="22"/>
                <w:lang w:val="en-US" w:eastAsia="zh-CN"/>
              </w:rPr>
              <w:t xml:space="preserve">Agree with Tmobile USA, the benefit of his feature needs to be justified. Regarding </w:t>
            </w:r>
            <w:r>
              <w:rPr>
                <w:rFonts w:ascii="Times New Roman" w:eastAsia="Microsoft YaHei UI" w:hAnsi="Times New Roman" w:cs="Times New Roman"/>
                <w:sz w:val="22"/>
                <w:szCs w:val="22"/>
                <w:lang w:val="en-US" w:eastAsia="zh-CN"/>
              </w:rPr>
              <w:t>UE implementations, to achieve PC2 requires UE double PA implementations which will cause trouble to complexity, costs, power consumption, etc. especially considering UE needs to support so many bands/combinations in small form factor. All these factors actually needs to be analyzed. Without big improvement of system performance, the necessity of introducing FDD HPUE needs to be discussed further.</w:t>
            </w:r>
          </w:p>
        </w:tc>
      </w:tr>
      <w:tr w:rsidR="005059A4" w14:paraId="21BB9136" w14:textId="77777777" w:rsidTr="0069254D">
        <w:tc>
          <w:tcPr>
            <w:tcW w:w="1260" w:type="dxa"/>
            <w:vAlign w:val="center"/>
          </w:tcPr>
          <w:p w14:paraId="6DC24857" w14:textId="7D10A261" w:rsidR="005059A4" w:rsidRDefault="005059A4" w:rsidP="005059A4">
            <w:pPr>
              <w:spacing w:after="0"/>
              <w:jc w:val="center"/>
              <w:rPr>
                <w:rFonts w:ascii="Times New Roman" w:eastAsia="ＭＳ 明朝" w:hAnsi="Times New Roman" w:cs="Times New Roman"/>
                <w:sz w:val="22"/>
                <w:szCs w:val="22"/>
                <w:lang w:val="en-US" w:eastAsia="ja-JP"/>
              </w:rPr>
            </w:pPr>
            <w:r>
              <w:rPr>
                <w:rFonts w:ascii="Times New Roman" w:eastAsia="Microsoft YaHei UI" w:hAnsi="Times New Roman" w:cs="Times New Roman" w:hint="eastAsia"/>
                <w:sz w:val="22"/>
                <w:szCs w:val="22"/>
                <w:lang w:val="en-US" w:eastAsia="zh-CN"/>
              </w:rPr>
              <w:t>C</w:t>
            </w:r>
            <w:r>
              <w:rPr>
                <w:rFonts w:ascii="Times New Roman" w:eastAsia="Microsoft YaHei UI" w:hAnsi="Times New Roman" w:cs="Times New Roman"/>
                <w:sz w:val="22"/>
                <w:szCs w:val="22"/>
                <w:lang w:val="en-US" w:eastAsia="zh-CN"/>
              </w:rPr>
              <w:t>hina Unicom</w:t>
            </w:r>
          </w:p>
        </w:tc>
        <w:tc>
          <w:tcPr>
            <w:tcW w:w="7481" w:type="dxa"/>
            <w:vAlign w:val="center"/>
          </w:tcPr>
          <w:p w14:paraId="02325954" w14:textId="77777777" w:rsidR="005059A4" w:rsidRDefault="005059A4" w:rsidP="005059A4">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hint="eastAsia"/>
                <w:sz w:val="22"/>
                <w:szCs w:val="22"/>
                <w:lang w:val="en-US" w:eastAsia="zh-CN"/>
              </w:rPr>
              <w:t>F</w:t>
            </w:r>
            <w:r>
              <w:rPr>
                <w:rFonts w:ascii="Times New Roman" w:eastAsia="Microsoft YaHei UI" w:hAnsi="Times New Roman" w:cs="Times New Roman"/>
                <w:sz w:val="22"/>
                <w:szCs w:val="22"/>
                <w:lang w:val="en-US" w:eastAsia="zh-CN"/>
              </w:rPr>
              <w:t>rom the simulation results, it shows that there is a system gain from UE side. But from network side, more (doubles in case of 50% UL duty cycle) UL resources are released which can be scheduled by gNB to serve other UEs, which means that UL network capacity increases without loss in UE performance, even with a small gain for each UE.</w:t>
            </w:r>
          </w:p>
          <w:p w14:paraId="6099A92E" w14:textId="77777777" w:rsidR="005059A4" w:rsidRDefault="005059A4" w:rsidP="005059A4">
            <w:pPr>
              <w:spacing w:after="0"/>
              <w:jc w:val="left"/>
              <w:rPr>
                <w:rFonts w:ascii="Times New Roman" w:eastAsia="Microsoft YaHei UI" w:hAnsi="Times New Roman" w:cs="Times New Roman"/>
                <w:sz w:val="22"/>
                <w:szCs w:val="22"/>
                <w:lang w:val="en-US" w:eastAsia="zh-CN"/>
              </w:rPr>
            </w:pPr>
          </w:p>
          <w:p w14:paraId="01FC365D" w14:textId="77777777" w:rsidR="005059A4" w:rsidRPr="00464E4C" w:rsidRDefault="005059A4" w:rsidP="005059A4">
            <w:pPr>
              <w:spacing w:after="0"/>
              <w:jc w:val="left"/>
              <w:rPr>
                <w:rFonts w:ascii="Times New Roman" w:eastAsia="Microsoft YaHei UI" w:hAnsi="Times New Roman" w:cs="Times New Roman"/>
                <w:sz w:val="22"/>
                <w:szCs w:val="22"/>
                <w:lang w:val="en-US" w:eastAsia="zh-CN"/>
              </w:rPr>
            </w:pPr>
            <w:r w:rsidRPr="00464E4C">
              <w:rPr>
                <w:rFonts w:ascii="Times New Roman" w:eastAsia="Microsoft YaHei UI" w:hAnsi="Times New Roman" w:cs="Times New Roman"/>
                <w:sz w:val="22"/>
                <w:szCs w:val="22"/>
                <w:lang w:val="en-US" w:eastAsia="zh-CN"/>
              </w:rPr>
              <w:t>Current NR specification supports repetition for PUSCH coverage enhancement. Ideally, with N repetitions, a maximum 10log_10 (N) dB SNR gain can be achieved by combining detection. However, the noise affects the channel estimation accuracy and limits the SNR gain from combining detection. The potential gain from the power concentration is 1 dB or more as shown in R1-2007583.</w:t>
            </w:r>
          </w:p>
          <w:p w14:paraId="43BE4070" w14:textId="77777777" w:rsidR="005059A4" w:rsidRPr="00464E4C" w:rsidRDefault="005059A4" w:rsidP="005059A4">
            <w:pPr>
              <w:spacing w:after="0"/>
              <w:jc w:val="left"/>
              <w:rPr>
                <w:rFonts w:ascii="Times New Roman" w:eastAsia="Microsoft YaHei UI" w:hAnsi="Times New Roman" w:cs="Times New Roman"/>
                <w:sz w:val="22"/>
                <w:szCs w:val="22"/>
                <w:lang w:val="en-US" w:eastAsia="zh-CN"/>
              </w:rPr>
            </w:pPr>
          </w:p>
          <w:p w14:paraId="515E1795" w14:textId="74BADA6F" w:rsidR="005059A4" w:rsidRDefault="005059A4" w:rsidP="005059A4">
            <w:pPr>
              <w:spacing w:after="0"/>
              <w:jc w:val="left"/>
              <w:rPr>
                <w:rFonts w:ascii="Times New Roman" w:eastAsia="ＭＳ 明朝" w:hAnsi="Times New Roman" w:cs="Times New Roman"/>
                <w:sz w:val="22"/>
                <w:szCs w:val="22"/>
                <w:lang w:val="en-US" w:eastAsia="ja-JP"/>
              </w:rPr>
            </w:pPr>
            <w:r w:rsidRPr="00464E4C">
              <w:rPr>
                <w:rFonts w:ascii="Times New Roman" w:eastAsia="Microsoft YaHei UI" w:hAnsi="Times New Roman" w:cs="Times New Roman"/>
                <w:sz w:val="22"/>
                <w:szCs w:val="22"/>
                <w:lang w:val="en-US" w:eastAsia="zh-CN"/>
              </w:rPr>
              <w:t>Higher power also facilitate UEs with small packets. One example is that the UE may complete the uplink transmission during the on period in the duty cycle and thus a higher up to doubled throughput is experienced by the UE as simulated in RP-202285</w:t>
            </w:r>
            <w:r>
              <w:rPr>
                <w:rFonts w:ascii="Times New Roman" w:eastAsia="Microsoft YaHei UI" w:hAnsi="Times New Roman" w:cs="Times New Roman"/>
                <w:sz w:val="22"/>
                <w:szCs w:val="22"/>
                <w:lang w:val="en-US" w:eastAsia="zh-CN"/>
              </w:rPr>
              <w:t>.</w:t>
            </w:r>
          </w:p>
        </w:tc>
      </w:tr>
      <w:tr w:rsidR="00292143" w14:paraId="0F262133" w14:textId="77777777" w:rsidTr="0069254D">
        <w:tc>
          <w:tcPr>
            <w:tcW w:w="1260" w:type="dxa"/>
            <w:vAlign w:val="center"/>
          </w:tcPr>
          <w:p w14:paraId="58021728" w14:textId="7FF83D4A" w:rsidR="00292143" w:rsidRDefault="00292143" w:rsidP="00292143">
            <w:pPr>
              <w:spacing w:after="0"/>
              <w:jc w:val="center"/>
              <w:rPr>
                <w:rFonts w:ascii="Times New Roman" w:eastAsia="Microsoft YaHei UI" w:hAnsi="Times New Roman" w:cs="Times New Roman"/>
                <w:sz w:val="22"/>
                <w:szCs w:val="22"/>
                <w:lang w:val="en-US" w:eastAsia="zh-CN"/>
              </w:rPr>
            </w:pPr>
            <w:r>
              <w:rPr>
                <w:rFonts w:ascii="Times New Roman" w:eastAsia="ＭＳ 明朝" w:hAnsi="Times New Roman" w:cs="Times New Roman"/>
                <w:sz w:val="22"/>
                <w:szCs w:val="22"/>
                <w:lang w:val="en-US" w:eastAsia="ja-JP"/>
              </w:rPr>
              <w:t>Huawei, HiSilicon</w:t>
            </w:r>
          </w:p>
        </w:tc>
        <w:tc>
          <w:tcPr>
            <w:tcW w:w="7481" w:type="dxa"/>
            <w:vAlign w:val="center"/>
          </w:tcPr>
          <w:p w14:paraId="633F517D" w14:textId="344B1D00" w:rsidR="00292143" w:rsidRDefault="00292143" w:rsidP="00292143">
            <w:pPr>
              <w:spacing w:after="0"/>
              <w:jc w:val="left"/>
              <w:rPr>
                <w:rFonts w:ascii="Times New Roman" w:eastAsia="Microsoft YaHei UI" w:hAnsi="Times New Roman" w:cs="Times New Roman"/>
                <w:sz w:val="22"/>
                <w:szCs w:val="22"/>
                <w:lang w:val="en-US" w:eastAsia="zh-CN"/>
              </w:rPr>
            </w:pPr>
            <w:r>
              <w:rPr>
                <w:rFonts w:ascii="Times New Roman" w:eastAsia="ＭＳ 明朝" w:hAnsi="Times New Roman" w:cs="Times New Roman"/>
                <w:sz w:val="22"/>
                <w:szCs w:val="22"/>
                <w:lang w:val="en-US" w:eastAsia="ja-JP"/>
              </w:rPr>
              <w:t xml:space="preserve">The UE implementation related issues can be studied. It is noted that some issues are not for FDD only, as we know that TDD band is allowed to report 100% dutycycle capability, and if the network schedules the UE with almost UL in a certain period, the case would be similar to a FDD HPUE. </w:t>
            </w:r>
          </w:p>
        </w:tc>
      </w:tr>
    </w:tbl>
    <w:p w14:paraId="6501FFE0" w14:textId="2F05D960" w:rsidR="00D0238C" w:rsidRDefault="00D0238C">
      <w:pPr>
        <w:rPr>
          <w:rFonts w:ascii="Arial" w:eastAsia="Arial Unicode MS" w:hAnsi="Arial" w:cs="Arial"/>
          <w:lang w:eastAsia="zh-CN"/>
        </w:rPr>
      </w:pPr>
    </w:p>
    <w:p w14:paraId="0E7104AE" w14:textId="5FC3488A" w:rsidR="00265A40" w:rsidRPr="006455AD" w:rsidRDefault="00265A40" w:rsidP="00265A40">
      <w:pPr>
        <w:rPr>
          <w:rFonts w:ascii="Times New Roman" w:eastAsia="Arial Unicode MS" w:hAnsi="Times New Roman" w:cs="Times New Roman"/>
          <w:sz w:val="22"/>
          <w:szCs w:val="22"/>
          <w:lang w:eastAsia="zh-CN"/>
        </w:rPr>
      </w:pPr>
      <w:r w:rsidRPr="006455AD">
        <w:rPr>
          <w:rFonts w:ascii="Times New Roman" w:eastAsia="Arial Unicode MS" w:hAnsi="Times New Roman" w:cs="Times New Roman"/>
          <w:sz w:val="22"/>
          <w:szCs w:val="22"/>
          <w:lang w:eastAsia="zh-CN"/>
        </w:rPr>
        <w:t>2. Are there any other objectives to be added to the SID?</w:t>
      </w:r>
    </w:p>
    <w:tbl>
      <w:tblPr>
        <w:tblStyle w:val="TableGrid"/>
        <w:tblW w:w="0" w:type="auto"/>
        <w:tblLook w:val="04A0" w:firstRow="1" w:lastRow="0" w:firstColumn="1" w:lastColumn="0" w:noHBand="0" w:noVBand="1"/>
      </w:tblPr>
      <w:tblGrid>
        <w:gridCol w:w="1260"/>
        <w:gridCol w:w="7481"/>
      </w:tblGrid>
      <w:tr w:rsidR="00265A40" w14:paraId="0D94972F" w14:textId="77777777" w:rsidTr="0069254D">
        <w:tc>
          <w:tcPr>
            <w:tcW w:w="1260" w:type="dxa"/>
            <w:vAlign w:val="center"/>
          </w:tcPr>
          <w:p w14:paraId="2B9394B8" w14:textId="77777777" w:rsidR="00265A40" w:rsidRPr="001619AC" w:rsidRDefault="00265A40" w:rsidP="0069254D">
            <w:pPr>
              <w:spacing w:after="0"/>
              <w:jc w:val="center"/>
              <w:rPr>
                <w:rFonts w:ascii="Times New Roman" w:eastAsia="Microsoft YaHei UI" w:hAnsi="Times New Roman" w:cs="Times New Roman"/>
                <w:sz w:val="24"/>
                <w:szCs w:val="24"/>
                <w:lang w:val="en-US" w:eastAsia="zh-CN"/>
              </w:rPr>
            </w:pPr>
            <w:r w:rsidRPr="001619AC">
              <w:rPr>
                <w:rFonts w:ascii="Times New Roman" w:eastAsia="Microsoft YaHei UI" w:hAnsi="Times New Roman" w:cs="Times New Roman"/>
                <w:sz w:val="22"/>
                <w:szCs w:val="22"/>
                <w:lang w:val="en-US" w:eastAsia="zh-CN"/>
              </w:rPr>
              <w:t>Company Name</w:t>
            </w:r>
          </w:p>
        </w:tc>
        <w:tc>
          <w:tcPr>
            <w:tcW w:w="7481" w:type="dxa"/>
            <w:vAlign w:val="center"/>
          </w:tcPr>
          <w:p w14:paraId="57BD207F" w14:textId="77777777" w:rsidR="00265A40" w:rsidRPr="001619AC" w:rsidRDefault="00265A40" w:rsidP="0069254D">
            <w:pPr>
              <w:spacing w:after="0"/>
              <w:jc w:val="center"/>
              <w:rPr>
                <w:rFonts w:ascii="Times New Roman" w:eastAsia="Microsoft YaHei UI" w:hAnsi="Times New Roman" w:cs="Times New Roman"/>
                <w:sz w:val="24"/>
                <w:szCs w:val="24"/>
                <w:lang w:val="en-US" w:eastAsia="zh-CN"/>
              </w:rPr>
            </w:pPr>
            <w:r w:rsidRPr="001619AC">
              <w:rPr>
                <w:rFonts w:ascii="Times New Roman" w:eastAsia="Microsoft YaHei UI" w:hAnsi="Times New Roman" w:cs="Times New Roman"/>
                <w:sz w:val="22"/>
                <w:szCs w:val="22"/>
                <w:lang w:val="en-US" w:eastAsia="zh-CN"/>
              </w:rPr>
              <w:t>Comments</w:t>
            </w:r>
          </w:p>
        </w:tc>
      </w:tr>
      <w:tr w:rsidR="00265A40" w14:paraId="1E09BEDE" w14:textId="77777777" w:rsidTr="0069254D">
        <w:tc>
          <w:tcPr>
            <w:tcW w:w="1260" w:type="dxa"/>
            <w:vAlign w:val="center"/>
          </w:tcPr>
          <w:p w14:paraId="1878A0E5" w14:textId="1BB2F97B" w:rsidR="00265A40" w:rsidRPr="001A222C" w:rsidRDefault="00FA7C4E" w:rsidP="0069254D">
            <w:pPr>
              <w:spacing w:after="0"/>
              <w:jc w:val="center"/>
              <w:rPr>
                <w:rFonts w:ascii="Times New Roman" w:eastAsia="ＭＳ 明朝" w:hAnsi="Times New Roman" w:cs="Times New Roman"/>
                <w:sz w:val="22"/>
                <w:szCs w:val="22"/>
                <w:lang w:val="en-US" w:eastAsia="ja-JP"/>
              </w:rPr>
            </w:pPr>
            <w:r>
              <w:rPr>
                <w:rFonts w:ascii="Times New Roman" w:eastAsia="ＭＳ 明朝" w:hAnsi="Times New Roman" w:cs="Times New Roman" w:hint="eastAsia"/>
                <w:sz w:val="22"/>
                <w:szCs w:val="22"/>
                <w:lang w:val="en-US" w:eastAsia="ja-JP"/>
              </w:rPr>
              <w:t>Q</w:t>
            </w:r>
            <w:r>
              <w:rPr>
                <w:rFonts w:ascii="Times New Roman" w:eastAsia="ＭＳ 明朝" w:hAnsi="Times New Roman" w:cs="Times New Roman"/>
                <w:sz w:val="22"/>
                <w:szCs w:val="22"/>
                <w:lang w:val="en-US" w:eastAsia="ja-JP"/>
              </w:rPr>
              <w:t>ualcomm</w:t>
            </w:r>
          </w:p>
        </w:tc>
        <w:tc>
          <w:tcPr>
            <w:tcW w:w="7481" w:type="dxa"/>
            <w:vAlign w:val="center"/>
          </w:tcPr>
          <w:p w14:paraId="66C13B38" w14:textId="539F9C07" w:rsidR="00265A40" w:rsidRPr="001A222C" w:rsidRDefault="00FA7C4E" w:rsidP="0069254D">
            <w:pPr>
              <w:spacing w:after="0"/>
              <w:jc w:val="left"/>
              <w:rPr>
                <w:rFonts w:ascii="Times New Roman" w:eastAsia="ＭＳ 明朝" w:hAnsi="Times New Roman" w:cs="Times New Roman"/>
                <w:sz w:val="22"/>
                <w:szCs w:val="22"/>
                <w:lang w:val="en-US" w:eastAsia="ja-JP"/>
              </w:rPr>
            </w:pPr>
            <w:r>
              <w:rPr>
                <w:rFonts w:ascii="Times New Roman" w:eastAsia="ＭＳ 明朝" w:hAnsi="Times New Roman" w:cs="Times New Roman" w:hint="eastAsia"/>
                <w:sz w:val="22"/>
                <w:szCs w:val="22"/>
                <w:lang w:val="en-US" w:eastAsia="ja-JP"/>
              </w:rPr>
              <w:t>W</w:t>
            </w:r>
            <w:r>
              <w:rPr>
                <w:rFonts w:ascii="Times New Roman" w:eastAsia="ＭＳ 明朝" w:hAnsi="Times New Roman" w:cs="Times New Roman"/>
                <w:sz w:val="22"/>
                <w:szCs w:val="22"/>
                <w:lang w:val="en-US" w:eastAsia="ja-JP"/>
              </w:rPr>
              <w:t>e believe that first the system level gains from this feature should be understood. The proponent has shown some gains, however, it is not clear which aspects were taken into account. For example, was the impact of added Tx noise taken into account? How is the rise over thermal due to increase UL power modeled/quantified? This could lead to some REFSENS degradation. If there is a study on this feature, the first step should be system study to evaluate the gains.</w:t>
            </w:r>
          </w:p>
        </w:tc>
      </w:tr>
      <w:tr w:rsidR="004A66A9" w14:paraId="2EEBF2FC" w14:textId="77777777" w:rsidTr="0069254D">
        <w:tc>
          <w:tcPr>
            <w:tcW w:w="1260" w:type="dxa"/>
            <w:vAlign w:val="center"/>
          </w:tcPr>
          <w:p w14:paraId="62895E82" w14:textId="766AFBCB" w:rsidR="004A66A9" w:rsidRDefault="004A66A9" w:rsidP="0069254D">
            <w:pPr>
              <w:spacing w:after="0"/>
              <w:jc w:val="center"/>
              <w:rPr>
                <w:rFonts w:ascii="Times New Roman" w:eastAsia="ＭＳ 明朝" w:hAnsi="Times New Roman" w:cs="Times New Roman"/>
                <w:sz w:val="22"/>
                <w:szCs w:val="22"/>
                <w:lang w:val="en-US" w:eastAsia="ja-JP"/>
              </w:rPr>
            </w:pPr>
            <w:r>
              <w:rPr>
                <w:rFonts w:ascii="Times New Roman" w:eastAsia="ＭＳ 明朝" w:hAnsi="Times New Roman" w:cs="Times New Roman"/>
                <w:sz w:val="22"/>
                <w:szCs w:val="22"/>
                <w:lang w:val="en-US" w:eastAsia="ja-JP"/>
              </w:rPr>
              <w:t>Intel</w:t>
            </w:r>
          </w:p>
        </w:tc>
        <w:tc>
          <w:tcPr>
            <w:tcW w:w="7481" w:type="dxa"/>
            <w:vAlign w:val="center"/>
          </w:tcPr>
          <w:p w14:paraId="4AFB8A0D" w14:textId="1EB069E2" w:rsidR="004A66A9" w:rsidRDefault="004A66A9" w:rsidP="0069254D">
            <w:pPr>
              <w:spacing w:after="0"/>
              <w:jc w:val="left"/>
              <w:rPr>
                <w:rFonts w:ascii="Times New Roman" w:eastAsia="ＭＳ 明朝" w:hAnsi="Times New Roman" w:cs="Times New Roman"/>
                <w:sz w:val="22"/>
                <w:szCs w:val="22"/>
                <w:lang w:val="en-US" w:eastAsia="ja-JP"/>
              </w:rPr>
            </w:pPr>
            <w:r>
              <w:rPr>
                <w:rFonts w:ascii="Times New Roman" w:eastAsia="ＭＳ 明朝" w:hAnsi="Times New Roman" w:cs="Times New Roman"/>
                <w:sz w:val="22"/>
                <w:szCs w:val="22"/>
                <w:lang w:val="en-US" w:eastAsia="ja-JP"/>
              </w:rPr>
              <w:t xml:space="preserve">Agree with Qualcomm </w:t>
            </w:r>
            <w:r w:rsidR="00423BAC">
              <w:rPr>
                <w:rFonts w:ascii="Times New Roman" w:eastAsia="ＭＳ 明朝" w:hAnsi="Times New Roman" w:cs="Times New Roman"/>
                <w:sz w:val="22"/>
                <w:szCs w:val="22"/>
                <w:lang w:val="en-US" w:eastAsia="ja-JP"/>
              </w:rPr>
              <w:t xml:space="preserve">and T-Mobile USA </w:t>
            </w:r>
            <w:r>
              <w:rPr>
                <w:rFonts w:ascii="Times New Roman" w:eastAsia="ＭＳ 明朝" w:hAnsi="Times New Roman" w:cs="Times New Roman"/>
                <w:sz w:val="22"/>
                <w:szCs w:val="22"/>
                <w:lang w:val="en-US" w:eastAsia="ja-JP"/>
              </w:rPr>
              <w:t xml:space="preserve">that system level gains should be clarified. For instance, the results show </w:t>
            </w:r>
            <w:r w:rsidR="002601D5">
              <w:rPr>
                <w:rFonts w:ascii="Times New Roman" w:eastAsia="ＭＳ 明朝" w:hAnsi="Times New Roman" w:cs="Times New Roman"/>
                <w:sz w:val="22"/>
                <w:szCs w:val="22"/>
                <w:lang w:val="en-US" w:eastAsia="ja-JP"/>
              </w:rPr>
              <w:t>big</w:t>
            </w:r>
            <w:r>
              <w:rPr>
                <w:rFonts w:ascii="Times New Roman" w:eastAsia="ＭＳ 明朝" w:hAnsi="Times New Roman" w:cs="Times New Roman"/>
                <w:sz w:val="22"/>
                <w:szCs w:val="22"/>
                <w:lang w:val="en-US" w:eastAsia="ja-JP"/>
              </w:rPr>
              <w:t xml:space="preserve"> gains for cell center UEs which may not necessarily use full TX power. The </w:t>
            </w:r>
            <w:r w:rsidRPr="004A66A9">
              <w:rPr>
                <w:rFonts w:ascii="Times New Roman" w:eastAsia="ＭＳ 明朝" w:hAnsi="Times New Roman" w:cs="Times New Roman"/>
                <w:sz w:val="22"/>
                <w:szCs w:val="22"/>
                <w:lang w:val="en-US" w:eastAsia="ja-JP"/>
              </w:rPr>
              <w:t>baseline assumptions on UL Duty cycle for PC3</w:t>
            </w:r>
            <w:r>
              <w:rPr>
                <w:rFonts w:ascii="Times New Roman" w:eastAsia="ＭＳ 明朝" w:hAnsi="Times New Roman" w:cs="Times New Roman"/>
                <w:sz w:val="22"/>
                <w:szCs w:val="22"/>
                <w:lang w:val="en-US" w:eastAsia="ja-JP"/>
              </w:rPr>
              <w:t xml:space="preserve"> and</w:t>
            </w:r>
            <w:r w:rsidRPr="004A66A9">
              <w:rPr>
                <w:rFonts w:ascii="Times New Roman" w:eastAsia="ＭＳ 明朝" w:hAnsi="Times New Roman" w:cs="Times New Roman"/>
                <w:sz w:val="22"/>
                <w:szCs w:val="22"/>
                <w:lang w:val="en-US" w:eastAsia="ja-JP"/>
              </w:rPr>
              <w:t xml:space="preserve"> PC2 in the system level simulations</w:t>
            </w:r>
            <w:r>
              <w:rPr>
                <w:rFonts w:ascii="Times New Roman" w:eastAsia="ＭＳ 明朝" w:hAnsi="Times New Roman" w:cs="Times New Roman"/>
                <w:sz w:val="22"/>
                <w:szCs w:val="22"/>
                <w:lang w:val="en-US" w:eastAsia="ja-JP"/>
              </w:rPr>
              <w:t xml:space="preserve"> are unclear. Is 50% or 100% UL duty cycle assumed for PC3?</w:t>
            </w:r>
          </w:p>
        </w:tc>
      </w:tr>
      <w:tr w:rsidR="005059A4" w14:paraId="7D47659C" w14:textId="77777777" w:rsidTr="0069254D">
        <w:tc>
          <w:tcPr>
            <w:tcW w:w="1260" w:type="dxa"/>
            <w:vAlign w:val="center"/>
          </w:tcPr>
          <w:p w14:paraId="2F2CA171" w14:textId="124B8557" w:rsidR="005059A4" w:rsidRDefault="005059A4" w:rsidP="005059A4">
            <w:pPr>
              <w:spacing w:after="0"/>
              <w:jc w:val="center"/>
              <w:rPr>
                <w:rFonts w:ascii="Times New Roman" w:eastAsia="ＭＳ 明朝" w:hAnsi="Times New Roman" w:cs="Times New Roman"/>
                <w:sz w:val="22"/>
                <w:szCs w:val="22"/>
                <w:lang w:val="en-US" w:eastAsia="ja-JP"/>
              </w:rPr>
            </w:pPr>
            <w:r>
              <w:rPr>
                <w:rFonts w:ascii="Times New Roman" w:eastAsiaTheme="minorEastAsia" w:hAnsi="Times New Roman" w:cs="Times New Roman" w:hint="eastAsia"/>
                <w:sz w:val="22"/>
                <w:szCs w:val="22"/>
                <w:lang w:val="en-US" w:eastAsia="zh-CN"/>
              </w:rPr>
              <w:lastRenderedPageBreak/>
              <w:t>O</w:t>
            </w:r>
            <w:r>
              <w:rPr>
                <w:rFonts w:ascii="Times New Roman" w:eastAsiaTheme="minorEastAsia" w:hAnsi="Times New Roman" w:cs="Times New Roman"/>
                <w:sz w:val="22"/>
                <w:szCs w:val="22"/>
                <w:lang w:val="en-US" w:eastAsia="zh-CN"/>
              </w:rPr>
              <w:t>PPO</w:t>
            </w:r>
          </w:p>
        </w:tc>
        <w:tc>
          <w:tcPr>
            <w:tcW w:w="7481" w:type="dxa"/>
            <w:vAlign w:val="center"/>
          </w:tcPr>
          <w:p w14:paraId="5E3A4A75" w14:textId="76472827" w:rsidR="005059A4" w:rsidRDefault="005059A4" w:rsidP="005059A4">
            <w:pPr>
              <w:spacing w:after="0"/>
              <w:jc w:val="left"/>
              <w:rPr>
                <w:rFonts w:ascii="Times New Roman" w:eastAsia="ＭＳ 明朝" w:hAnsi="Times New Roman" w:cs="Times New Roman"/>
                <w:sz w:val="22"/>
                <w:szCs w:val="22"/>
                <w:lang w:val="en-US" w:eastAsia="ja-JP"/>
              </w:rPr>
            </w:pPr>
            <w:r>
              <w:rPr>
                <w:rFonts w:ascii="Times New Roman" w:eastAsia="Microsoft YaHei UI" w:hAnsi="Times New Roman" w:cs="Times New Roman"/>
                <w:sz w:val="22"/>
                <w:szCs w:val="22"/>
                <w:lang w:val="en-US" w:eastAsia="zh-CN"/>
              </w:rPr>
              <w:t>For the motivations, we would like to understand better. In the motivation paper, it mentioned that the coverage will be reduced due to larger CBW introduced in NR, our understanding is that this issue depends on several factors which might not be so straight forward since UEs in the cell edge most likely will be scheduled with partial RBs in the CBW. If same RBs are scheduled and other factors like MCS are same then LTE and NR will have same coverage, if more RBs are scheduled in NR and other factors like MCS are same, then the coverage might have some impact. Therefore, the benefit and impacts to NW and UE of introducing FDD HPUE in the NW needs to be analyzed.</w:t>
            </w:r>
          </w:p>
        </w:tc>
      </w:tr>
      <w:tr w:rsidR="00034425" w14:paraId="59C9B49B" w14:textId="77777777" w:rsidTr="0069254D">
        <w:tc>
          <w:tcPr>
            <w:tcW w:w="1260" w:type="dxa"/>
            <w:vAlign w:val="center"/>
          </w:tcPr>
          <w:p w14:paraId="23A7CFBB" w14:textId="05313693" w:rsidR="00034425" w:rsidRDefault="00034425" w:rsidP="00034425">
            <w:pPr>
              <w:spacing w:after="0"/>
              <w:jc w:val="center"/>
              <w:rPr>
                <w:rFonts w:ascii="Times New Roman" w:eastAsiaTheme="minorEastAsia" w:hAnsi="Times New Roman" w:cs="Times New Roman"/>
                <w:sz w:val="22"/>
                <w:szCs w:val="22"/>
                <w:lang w:val="en-US" w:eastAsia="zh-CN"/>
              </w:rPr>
            </w:pPr>
            <w:r>
              <w:rPr>
                <w:rFonts w:ascii="Times New Roman" w:eastAsiaTheme="minorEastAsia" w:hAnsi="Times New Roman" w:cs="Times New Roman"/>
                <w:sz w:val="22"/>
                <w:szCs w:val="22"/>
                <w:lang w:val="en-US" w:eastAsia="zh-CN"/>
              </w:rPr>
              <w:t>ZTE</w:t>
            </w:r>
          </w:p>
        </w:tc>
        <w:tc>
          <w:tcPr>
            <w:tcW w:w="7481" w:type="dxa"/>
            <w:vAlign w:val="center"/>
          </w:tcPr>
          <w:p w14:paraId="77D8F8B2" w14:textId="4C074638" w:rsidR="00034425" w:rsidRDefault="00034425" w:rsidP="00034425">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This objective can be treated as a further enhancement expecting more gain from a high power FDD. The focus at current stage should be the first two objectives.</w:t>
            </w:r>
          </w:p>
        </w:tc>
      </w:tr>
      <w:tr w:rsidR="00034425" w14:paraId="2D79948F" w14:textId="77777777" w:rsidTr="0069254D">
        <w:tc>
          <w:tcPr>
            <w:tcW w:w="1260" w:type="dxa"/>
            <w:vAlign w:val="center"/>
          </w:tcPr>
          <w:p w14:paraId="36CD8247" w14:textId="55B275B3" w:rsidR="00034425" w:rsidRDefault="00034425" w:rsidP="00034425">
            <w:pPr>
              <w:spacing w:after="0"/>
              <w:jc w:val="center"/>
              <w:rPr>
                <w:rFonts w:ascii="Times New Roman" w:eastAsia="ＭＳ 明朝" w:hAnsi="Times New Roman" w:cs="Times New Roman"/>
                <w:sz w:val="22"/>
                <w:szCs w:val="22"/>
                <w:lang w:val="en-US" w:eastAsia="ja-JP"/>
              </w:rPr>
            </w:pPr>
            <w:r>
              <w:rPr>
                <w:rFonts w:ascii="Times New Roman" w:eastAsiaTheme="minorEastAsia" w:hAnsi="Times New Roman" w:cs="Times New Roman" w:hint="eastAsia"/>
                <w:sz w:val="22"/>
                <w:szCs w:val="22"/>
                <w:lang w:val="en-US" w:eastAsia="zh-CN"/>
              </w:rPr>
              <w:t>C</w:t>
            </w:r>
            <w:r>
              <w:rPr>
                <w:rFonts w:ascii="Times New Roman" w:eastAsiaTheme="minorEastAsia" w:hAnsi="Times New Roman" w:cs="Times New Roman"/>
                <w:sz w:val="22"/>
                <w:szCs w:val="22"/>
                <w:lang w:val="en-US" w:eastAsia="zh-CN"/>
              </w:rPr>
              <w:t>hina Unicom</w:t>
            </w:r>
          </w:p>
        </w:tc>
        <w:tc>
          <w:tcPr>
            <w:tcW w:w="7481" w:type="dxa"/>
            <w:vAlign w:val="center"/>
          </w:tcPr>
          <w:p w14:paraId="5C2251BD" w14:textId="77777777" w:rsidR="00034425" w:rsidRDefault="00034425" w:rsidP="00034425">
            <w:pPr>
              <w:spacing w:after="0"/>
              <w:jc w:val="left"/>
              <w:rPr>
                <w:rFonts w:ascii="Times New Roman" w:eastAsiaTheme="minorEastAsia" w:hAnsi="Times New Roman" w:cs="Times New Roman"/>
                <w:sz w:val="22"/>
                <w:szCs w:val="22"/>
                <w:lang w:val="en-US" w:eastAsia="zh-CN"/>
              </w:rPr>
            </w:pPr>
            <w:r>
              <w:rPr>
                <w:rFonts w:ascii="Times New Roman" w:eastAsiaTheme="minorEastAsia" w:hAnsi="Times New Roman" w:cs="Times New Roman"/>
                <w:sz w:val="22"/>
                <w:szCs w:val="22"/>
                <w:lang w:val="en-US" w:eastAsia="zh-CN"/>
              </w:rPr>
              <w:t>The benefit of introducing FDD PC2 is elaborated in our comments for Objective 3.</w:t>
            </w:r>
          </w:p>
          <w:p w14:paraId="44A44D4D" w14:textId="77777777" w:rsidR="00034425" w:rsidRDefault="00034425" w:rsidP="00034425">
            <w:pPr>
              <w:spacing w:after="0"/>
              <w:jc w:val="left"/>
              <w:rPr>
                <w:rFonts w:ascii="Times New Roman" w:eastAsiaTheme="minorEastAsia" w:hAnsi="Times New Roman" w:cs="Times New Roman"/>
                <w:sz w:val="22"/>
                <w:szCs w:val="22"/>
                <w:lang w:val="en-US" w:eastAsia="zh-CN"/>
              </w:rPr>
            </w:pPr>
            <w:r>
              <w:rPr>
                <w:rFonts w:ascii="Times New Roman" w:eastAsiaTheme="minorEastAsia" w:hAnsi="Times New Roman" w:cs="Times New Roman"/>
                <w:sz w:val="22"/>
                <w:szCs w:val="22"/>
                <w:lang w:val="en-US" w:eastAsia="zh-CN"/>
              </w:rPr>
              <w:t>For clarification, 100% UL duty cycle is assumed for PC3 in the simulation.</w:t>
            </w:r>
          </w:p>
          <w:p w14:paraId="050BB709" w14:textId="68BDD800" w:rsidR="00034425" w:rsidRPr="001A222C" w:rsidRDefault="00034425" w:rsidP="00034425">
            <w:pPr>
              <w:spacing w:after="0"/>
              <w:jc w:val="left"/>
              <w:rPr>
                <w:rFonts w:ascii="Times New Roman" w:eastAsiaTheme="minorEastAsia" w:hAnsi="Times New Roman" w:cs="Times New Roman"/>
                <w:sz w:val="22"/>
                <w:szCs w:val="22"/>
                <w:lang w:val="en-US" w:eastAsia="zh-CN"/>
              </w:rPr>
            </w:pPr>
            <w:r>
              <w:rPr>
                <w:rFonts w:ascii="Times New Roman" w:eastAsiaTheme="minorEastAsia" w:hAnsi="Times New Roman" w:cs="Times New Roman" w:hint="eastAsia"/>
                <w:sz w:val="22"/>
                <w:szCs w:val="22"/>
                <w:lang w:val="en-US" w:eastAsia="zh-CN"/>
              </w:rPr>
              <w:t>A</w:t>
            </w:r>
            <w:r>
              <w:rPr>
                <w:rFonts w:ascii="Times New Roman" w:eastAsiaTheme="minorEastAsia" w:hAnsi="Times New Roman" w:cs="Times New Roman"/>
                <w:sz w:val="22"/>
                <w:szCs w:val="22"/>
                <w:lang w:val="en-US" w:eastAsia="zh-CN"/>
              </w:rPr>
              <w:t xml:space="preserve">lso it was not mentioned in the motivation paper that </w:t>
            </w:r>
            <w:r>
              <w:rPr>
                <w:rFonts w:ascii="Times New Roman" w:eastAsia="Microsoft YaHei UI" w:hAnsi="Times New Roman" w:cs="Times New Roman"/>
                <w:sz w:val="22"/>
                <w:szCs w:val="22"/>
                <w:lang w:val="en-US" w:eastAsia="zh-CN"/>
              </w:rPr>
              <w:t>the coverage will be reduced due to larger CBW introduced in NR.</w:t>
            </w:r>
          </w:p>
        </w:tc>
      </w:tr>
      <w:tr w:rsidR="00292143" w14:paraId="3F688904" w14:textId="77777777" w:rsidTr="0069254D">
        <w:tc>
          <w:tcPr>
            <w:tcW w:w="1260" w:type="dxa"/>
            <w:vAlign w:val="center"/>
          </w:tcPr>
          <w:p w14:paraId="368A7B30" w14:textId="0E671E88" w:rsidR="00292143" w:rsidRDefault="00E35291" w:rsidP="00034425">
            <w:pPr>
              <w:spacing w:after="0"/>
              <w:jc w:val="center"/>
              <w:rPr>
                <w:rFonts w:ascii="Times New Roman" w:eastAsiaTheme="minorEastAsia" w:hAnsi="Times New Roman" w:cs="Times New Roman"/>
                <w:sz w:val="22"/>
                <w:szCs w:val="22"/>
                <w:lang w:val="en-US" w:eastAsia="zh-CN"/>
              </w:rPr>
            </w:pPr>
            <w:r>
              <w:rPr>
                <w:rFonts w:ascii="Times New Roman" w:eastAsiaTheme="minorEastAsia" w:hAnsi="Times New Roman" w:cs="Times New Roman" w:hint="eastAsia"/>
                <w:sz w:val="22"/>
                <w:szCs w:val="22"/>
                <w:lang w:val="en-US" w:eastAsia="zh-CN"/>
              </w:rPr>
              <w:t>v</w:t>
            </w:r>
            <w:r>
              <w:rPr>
                <w:rFonts w:ascii="Times New Roman" w:eastAsiaTheme="minorEastAsia" w:hAnsi="Times New Roman" w:cs="Times New Roman"/>
                <w:sz w:val="22"/>
                <w:szCs w:val="22"/>
                <w:lang w:val="en-US" w:eastAsia="zh-CN"/>
              </w:rPr>
              <w:t>ivo</w:t>
            </w:r>
          </w:p>
        </w:tc>
        <w:tc>
          <w:tcPr>
            <w:tcW w:w="7481" w:type="dxa"/>
            <w:vAlign w:val="center"/>
          </w:tcPr>
          <w:p w14:paraId="79A4B960" w14:textId="14F6649D" w:rsidR="00292143" w:rsidRDefault="00E35291" w:rsidP="00D655F7">
            <w:pPr>
              <w:spacing w:after="0"/>
              <w:jc w:val="left"/>
              <w:rPr>
                <w:rFonts w:ascii="Times New Roman" w:eastAsiaTheme="minorEastAsia" w:hAnsi="Times New Roman" w:cs="Times New Roman"/>
                <w:sz w:val="22"/>
                <w:szCs w:val="22"/>
                <w:lang w:val="en-US" w:eastAsia="zh-CN"/>
              </w:rPr>
            </w:pPr>
            <w:r>
              <w:rPr>
                <w:rFonts w:ascii="Times New Roman" w:eastAsiaTheme="minorEastAsia" w:hAnsi="Times New Roman" w:cs="Times New Roman"/>
                <w:sz w:val="22"/>
                <w:szCs w:val="22"/>
                <w:lang w:val="en-US" w:eastAsia="zh-CN"/>
              </w:rPr>
              <w:t>It is understood there can be performance gain as in the motivation paper shows. However, still some clarifications may be needed for the various assumptions selected.</w:t>
            </w:r>
          </w:p>
        </w:tc>
      </w:tr>
    </w:tbl>
    <w:p w14:paraId="61C2BC42" w14:textId="48C6F43D" w:rsidR="00265A40" w:rsidRDefault="00265A40" w:rsidP="00265A40">
      <w:pPr>
        <w:rPr>
          <w:rFonts w:ascii="Arial" w:eastAsia="Arial Unicode MS" w:hAnsi="Arial" w:cs="Arial"/>
          <w:lang w:eastAsia="zh-CN"/>
        </w:rPr>
      </w:pPr>
    </w:p>
    <w:p w14:paraId="1394A1ED" w14:textId="77E7B939" w:rsidR="006E7AB7" w:rsidRDefault="006E7AB7" w:rsidP="006E7AB7">
      <w:pPr>
        <w:rPr>
          <w:rFonts w:ascii="Times New Roman" w:eastAsia="Arial Unicode MS" w:hAnsi="Times New Roman" w:cs="Times New Roman"/>
          <w:sz w:val="22"/>
          <w:lang w:eastAsia="zh-CN"/>
        </w:rPr>
      </w:pPr>
      <w:r w:rsidRPr="006E7AB7">
        <w:rPr>
          <w:rFonts w:ascii="Times New Roman" w:eastAsia="Arial Unicode MS" w:hAnsi="Times New Roman" w:cs="Times New Roman"/>
          <w:sz w:val="22"/>
          <w:lang w:eastAsia="zh-CN"/>
        </w:rPr>
        <w:t xml:space="preserve">3. The </w:t>
      </w:r>
      <w:r>
        <w:rPr>
          <w:rFonts w:ascii="Times New Roman" w:eastAsia="Arial Unicode MS" w:hAnsi="Times New Roman" w:cs="Times New Roman"/>
          <w:sz w:val="22"/>
          <w:lang w:eastAsia="zh-CN"/>
        </w:rPr>
        <w:t>target completion date is RAN#93 (3</w:t>
      </w:r>
      <w:r w:rsidRPr="006E7AB7">
        <w:rPr>
          <w:rFonts w:ascii="Times New Roman" w:eastAsia="Arial Unicode MS" w:hAnsi="Times New Roman" w:cs="Times New Roman"/>
          <w:sz w:val="22"/>
          <w:lang w:eastAsia="zh-CN"/>
        </w:rPr>
        <w:t xml:space="preserve"> quarters)</w:t>
      </w:r>
      <w:r>
        <w:rPr>
          <w:rFonts w:ascii="Times New Roman" w:eastAsia="Arial Unicode MS" w:hAnsi="Times New Roman" w:cs="Times New Roman"/>
          <w:sz w:val="22"/>
          <w:lang w:eastAsia="zh-CN"/>
        </w:rPr>
        <w:t>, any comments on the timeline?</w:t>
      </w:r>
    </w:p>
    <w:tbl>
      <w:tblPr>
        <w:tblStyle w:val="TableGrid"/>
        <w:tblW w:w="0" w:type="auto"/>
        <w:tblLook w:val="04A0" w:firstRow="1" w:lastRow="0" w:firstColumn="1" w:lastColumn="0" w:noHBand="0" w:noVBand="1"/>
      </w:tblPr>
      <w:tblGrid>
        <w:gridCol w:w="1260"/>
        <w:gridCol w:w="7481"/>
      </w:tblGrid>
      <w:tr w:rsidR="006E7AB7" w14:paraId="2801DD61" w14:textId="77777777" w:rsidTr="0069254D">
        <w:tc>
          <w:tcPr>
            <w:tcW w:w="1260" w:type="dxa"/>
            <w:vAlign w:val="center"/>
          </w:tcPr>
          <w:p w14:paraId="75754A39" w14:textId="77777777" w:rsidR="006E7AB7" w:rsidRPr="001619AC" w:rsidRDefault="006E7AB7" w:rsidP="0069254D">
            <w:pPr>
              <w:spacing w:after="0"/>
              <w:jc w:val="center"/>
              <w:rPr>
                <w:rFonts w:ascii="Times New Roman" w:eastAsia="Microsoft YaHei UI" w:hAnsi="Times New Roman" w:cs="Times New Roman"/>
                <w:sz w:val="24"/>
                <w:szCs w:val="24"/>
                <w:lang w:val="en-US" w:eastAsia="zh-CN"/>
              </w:rPr>
            </w:pPr>
            <w:r w:rsidRPr="001619AC">
              <w:rPr>
                <w:rFonts w:ascii="Times New Roman" w:eastAsia="Microsoft YaHei UI" w:hAnsi="Times New Roman" w:cs="Times New Roman"/>
                <w:sz w:val="22"/>
                <w:szCs w:val="22"/>
                <w:lang w:val="en-US" w:eastAsia="zh-CN"/>
              </w:rPr>
              <w:t>Company Name</w:t>
            </w:r>
          </w:p>
        </w:tc>
        <w:tc>
          <w:tcPr>
            <w:tcW w:w="7481" w:type="dxa"/>
            <w:vAlign w:val="center"/>
          </w:tcPr>
          <w:p w14:paraId="2FAD577B" w14:textId="77777777" w:rsidR="006E7AB7" w:rsidRPr="001619AC" w:rsidRDefault="006E7AB7" w:rsidP="0069254D">
            <w:pPr>
              <w:spacing w:after="0"/>
              <w:jc w:val="center"/>
              <w:rPr>
                <w:rFonts w:ascii="Times New Roman" w:eastAsia="Microsoft YaHei UI" w:hAnsi="Times New Roman" w:cs="Times New Roman"/>
                <w:sz w:val="24"/>
                <w:szCs w:val="24"/>
                <w:lang w:val="en-US" w:eastAsia="zh-CN"/>
              </w:rPr>
            </w:pPr>
            <w:r w:rsidRPr="001619AC">
              <w:rPr>
                <w:rFonts w:ascii="Times New Roman" w:eastAsia="Microsoft YaHei UI" w:hAnsi="Times New Roman" w:cs="Times New Roman"/>
                <w:sz w:val="22"/>
                <w:szCs w:val="22"/>
                <w:lang w:val="en-US" w:eastAsia="zh-CN"/>
              </w:rPr>
              <w:t>Comments</w:t>
            </w:r>
          </w:p>
        </w:tc>
      </w:tr>
      <w:tr w:rsidR="006E7AB7" w14:paraId="58F7AC97" w14:textId="77777777" w:rsidTr="0069254D">
        <w:tc>
          <w:tcPr>
            <w:tcW w:w="1260" w:type="dxa"/>
            <w:vAlign w:val="center"/>
          </w:tcPr>
          <w:p w14:paraId="6A96A7F4" w14:textId="1ED0A1E2" w:rsidR="006E7AB7" w:rsidRPr="001A222C" w:rsidRDefault="00FA7C4E" w:rsidP="0069254D">
            <w:pPr>
              <w:spacing w:after="0"/>
              <w:jc w:val="center"/>
              <w:rPr>
                <w:rFonts w:ascii="Times New Roman" w:eastAsia="ＭＳ 明朝" w:hAnsi="Times New Roman" w:cs="Times New Roman"/>
                <w:sz w:val="22"/>
                <w:szCs w:val="22"/>
                <w:lang w:val="en-US" w:eastAsia="ja-JP"/>
              </w:rPr>
            </w:pPr>
            <w:r>
              <w:rPr>
                <w:rFonts w:ascii="Times New Roman" w:eastAsia="ＭＳ 明朝" w:hAnsi="Times New Roman" w:cs="Times New Roman" w:hint="eastAsia"/>
                <w:sz w:val="22"/>
                <w:szCs w:val="22"/>
                <w:lang w:val="en-US" w:eastAsia="ja-JP"/>
              </w:rPr>
              <w:t>Q</w:t>
            </w:r>
            <w:r>
              <w:rPr>
                <w:rFonts w:ascii="Times New Roman" w:eastAsia="ＭＳ 明朝" w:hAnsi="Times New Roman" w:cs="Times New Roman"/>
                <w:sz w:val="22"/>
                <w:szCs w:val="22"/>
                <w:lang w:val="en-US" w:eastAsia="ja-JP"/>
              </w:rPr>
              <w:t>ualcomm</w:t>
            </w:r>
          </w:p>
        </w:tc>
        <w:tc>
          <w:tcPr>
            <w:tcW w:w="7481" w:type="dxa"/>
            <w:vAlign w:val="center"/>
          </w:tcPr>
          <w:p w14:paraId="30B6340D" w14:textId="1AC60084" w:rsidR="006E7AB7" w:rsidRPr="001A222C" w:rsidRDefault="00FA7C4E" w:rsidP="0069254D">
            <w:pPr>
              <w:spacing w:after="0"/>
              <w:jc w:val="left"/>
              <w:rPr>
                <w:rFonts w:ascii="Times New Roman" w:eastAsia="ＭＳ 明朝" w:hAnsi="Times New Roman" w:cs="Times New Roman"/>
                <w:sz w:val="22"/>
                <w:szCs w:val="22"/>
                <w:lang w:val="en-US" w:eastAsia="ja-JP"/>
              </w:rPr>
            </w:pPr>
            <w:r>
              <w:rPr>
                <w:rFonts w:ascii="Times New Roman" w:eastAsia="ＭＳ 明朝" w:hAnsi="Times New Roman" w:cs="Times New Roman" w:hint="eastAsia"/>
                <w:sz w:val="22"/>
                <w:szCs w:val="22"/>
                <w:lang w:val="en-US" w:eastAsia="ja-JP"/>
              </w:rPr>
              <w:t>I</w:t>
            </w:r>
            <w:r>
              <w:rPr>
                <w:rFonts w:ascii="Times New Roman" w:eastAsia="ＭＳ 明朝" w:hAnsi="Times New Roman" w:cs="Times New Roman"/>
                <w:sz w:val="22"/>
                <w:szCs w:val="22"/>
                <w:lang w:val="en-US" w:eastAsia="ja-JP"/>
              </w:rPr>
              <w:t>t seems very difficult to complete such a study in just 3 meetings given that some system level study is also needed. Even if the study was just on how to implement such a UE, we believe it is very unlikely that conclusions can be reached in just 3 quarters.</w:t>
            </w:r>
          </w:p>
        </w:tc>
      </w:tr>
      <w:tr w:rsidR="00B73458" w14:paraId="14398116" w14:textId="77777777" w:rsidTr="0069254D">
        <w:tc>
          <w:tcPr>
            <w:tcW w:w="1260" w:type="dxa"/>
            <w:vAlign w:val="center"/>
          </w:tcPr>
          <w:p w14:paraId="4E1D1DBE" w14:textId="7156DE65" w:rsidR="00B73458" w:rsidRDefault="00B73458" w:rsidP="00B73458">
            <w:pPr>
              <w:spacing w:after="0"/>
              <w:jc w:val="center"/>
              <w:rPr>
                <w:rFonts w:ascii="Times New Roman" w:eastAsia="ＭＳ 明朝" w:hAnsi="Times New Roman" w:cs="Times New Roman"/>
                <w:sz w:val="22"/>
                <w:szCs w:val="22"/>
                <w:lang w:val="en-US" w:eastAsia="ja-JP"/>
              </w:rPr>
            </w:pPr>
            <w:r>
              <w:rPr>
                <w:rFonts w:ascii="Times New Roman" w:eastAsiaTheme="minorEastAsia" w:hAnsi="Times New Roman" w:cs="Times New Roman" w:hint="eastAsia"/>
                <w:sz w:val="22"/>
                <w:szCs w:val="22"/>
                <w:lang w:val="en-US" w:eastAsia="zh-CN"/>
              </w:rPr>
              <w:t>C</w:t>
            </w:r>
            <w:r>
              <w:rPr>
                <w:rFonts w:ascii="Times New Roman" w:eastAsiaTheme="minorEastAsia" w:hAnsi="Times New Roman" w:cs="Times New Roman"/>
                <w:sz w:val="22"/>
                <w:szCs w:val="22"/>
                <w:lang w:val="en-US" w:eastAsia="zh-CN"/>
              </w:rPr>
              <w:t>hina Unicom</w:t>
            </w:r>
          </w:p>
        </w:tc>
        <w:tc>
          <w:tcPr>
            <w:tcW w:w="7481" w:type="dxa"/>
            <w:vAlign w:val="center"/>
          </w:tcPr>
          <w:p w14:paraId="4E0AED2C" w14:textId="2C9EC30D" w:rsidR="00B73458" w:rsidRDefault="00B73458" w:rsidP="00B73458">
            <w:pPr>
              <w:spacing w:after="0"/>
              <w:jc w:val="left"/>
              <w:rPr>
                <w:rFonts w:ascii="Times New Roman" w:eastAsia="ＭＳ 明朝" w:hAnsi="Times New Roman" w:cs="Times New Roman"/>
                <w:sz w:val="22"/>
                <w:szCs w:val="22"/>
                <w:lang w:val="en-US" w:eastAsia="ja-JP"/>
              </w:rPr>
            </w:pPr>
            <w:r>
              <w:rPr>
                <w:rFonts w:ascii="Times New Roman" w:eastAsiaTheme="minorEastAsia" w:hAnsi="Times New Roman" w:cs="Times New Roman"/>
                <w:sz w:val="22"/>
                <w:szCs w:val="22"/>
                <w:lang w:val="en-US" w:eastAsia="zh-CN"/>
              </w:rPr>
              <w:t>We set the completion date as originally scheduled Rel-17 completion date. But if it is identified the study requires more time units to complete, then the completion date could be further delayed within Rel-17 timeline.</w:t>
            </w:r>
          </w:p>
        </w:tc>
      </w:tr>
    </w:tbl>
    <w:p w14:paraId="417035D6" w14:textId="1F9C7DE3" w:rsidR="006E7AB7" w:rsidRDefault="006E7AB7" w:rsidP="006E7AB7">
      <w:pPr>
        <w:rPr>
          <w:rFonts w:ascii="Times New Roman" w:eastAsia="Arial Unicode MS" w:hAnsi="Times New Roman" w:cs="Times New Roman"/>
          <w:sz w:val="22"/>
          <w:lang w:eastAsia="zh-CN"/>
        </w:rPr>
      </w:pPr>
    </w:p>
    <w:p w14:paraId="37A9D3B8" w14:textId="2E39C803" w:rsidR="005752B6" w:rsidRPr="00625640" w:rsidRDefault="005752B6" w:rsidP="005752B6">
      <w:pPr>
        <w:keepNext/>
        <w:keepLines/>
        <w:numPr>
          <w:ilvl w:val="1"/>
          <w:numId w:val="0"/>
        </w:numPr>
        <w:overflowPunct w:val="0"/>
        <w:autoSpaceDE w:val="0"/>
        <w:autoSpaceDN w:val="0"/>
        <w:adjustRightInd w:val="0"/>
        <w:spacing w:before="180"/>
        <w:ind w:left="576" w:hanging="576"/>
        <w:jc w:val="left"/>
        <w:textAlignment w:val="baseline"/>
        <w:outlineLvl w:val="1"/>
        <w:rPr>
          <w:rFonts w:ascii="Arial" w:eastAsia="ＭＳ 明朝" w:hAnsi="Arial" w:cs="Times New Roman"/>
          <w:sz w:val="32"/>
          <w:lang w:eastAsia="ja-JP"/>
        </w:rPr>
      </w:pPr>
      <w:r>
        <w:rPr>
          <w:rFonts w:ascii="Arial" w:eastAsia="SimSun" w:hAnsi="Arial" w:cs="Times New Roman"/>
          <w:sz w:val="32"/>
          <w:lang w:eastAsia="ja-JP"/>
        </w:rPr>
        <w:t xml:space="preserve">2.2 </w:t>
      </w:r>
      <w:r w:rsidRPr="00625640">
        <w:rPr>
          <w:rFonts w:ascii="Arial" w:eastAsia="SimSun" w:hAnsi="Arial" w:cs="Times New Roman"/>
          <w:sz w:val="32"/>
          <w:lang w:eastAsia="ja-JP"/>
        </w:rPr>
        <w:t>In</w:t>
      </w:r>
      <w:r>
        <w:rPr>
          <w:rFonts w:ascii="Arial" w:eastAsia="SimSun" w:hAnsi="Arial" w:cs="Times New Roman"/>
          <w:sz w:val="32"/>
          <w:lang w:eastAsia="ja-JP"/>
        </w:rPr>
        <w:t>termediate Summary</w:t>
      </w:r>
    </w:p>
    <w:p w14:paraId="69718033" w14:textId="425014EC" w:rsidR="005752B6" w:rsidRPr="005A2A65" w:rsidRDefault="005752B6" w:rsidP="006E7AB7">
      <w:pPr>
        <w:rPr>
          <w:rFonts w:ascii="Times New Roman" w:eastAsia="Arial Unicode MS" w:hAnsi="Times New Roman" w:cs="Times New Roman"/>
          <w:sz w:val="22"/>
          <w:lang w:eastAsia="zh-CN"/>
        </w:rPr>
      </w:pPr>
      <w:r w:rsidRPr="00D66E87">
        <w:rPr>
          <w:rFonts w:ascii="Times New Roman" w:eastAsia="Arial Unicode MS" w:hAnsi="Times New Roman" w:cs="Times New Roman"/>
          <w:b/>
          <w:sz w:val="22"/>
          <w:u w:val="single"/>
          <w:lang w:eastAsia="zh-CN"/>
        </w:rPr>
        <w:t>Objective 1</w:t>
      </w:r>
      <w:r w:rsidRPr="005A2A65">
        <w:rPr>
          <w:rFonts w:ascii="Times New Roman" w:eastAsia="Arial Unicode MS" w:hAnsi="Times New Roman" w:cs="Times New Roman"/>
          <w:sz w:val="22"/>
          <w:lang w:eastAsia="zh-CN"/>
        </w:rPr>
        <w:t xml:space="preserve">: </w:t>
      </w:r>
      <w:r w:rsidRPr="005A2A65">
        <w:rPr>
          <w:rFonts w:ascii="Times New Roman" w:eastAsia="游ゴシック" w:hAnsi="Times New Roman" w:cs="Times New Roman"/>
          <w:color w:val="000000"/>
          <w:sz w:val="21"/>
          <w:szCs w:val="21"/>
          <w:shd w:val="clear" w:color="auto" w:fill="FFFFFF"/>
          <w:lang w:eastAsia="zh-CN"/>
        </w:rPr>
        <w:t>Study the applicable scheme(s) for new power class 2 UE for one NR FDD band to comply with the SAR limits with 26dBm UE Tx power, the example band for this study is NR band n1.</w:t>
      </w:r>
    </w:p>
    <w:p w14:paraId="6B2F8DCE" w14:textId="47590639" w:rsidR="005752B6" w:rsidRPr="005A2A65" w:rsidRDefault="005752B6" w:rsidP="00D66E87">
      <w:pPr>
        <w:jc w:val="left"/>
        <w:rPr>
          <w:rFonts w:ascii="Times New Roman" w:eastAsia="Arial Unicode MS" w:hAnsi="Times New Roman" w:cs="Times New Roman"/>
          <w:sz w:val="22"/>
          <w:lang w:eastAsia="zh-CN"/>
        </w:rPr>
      </w:pPr>
      <w:r w:rsidRPr="005A2A65">
        <w:rPr>
          <w:rFonts w:ascii="Times New Roman" w:eastAsia="Arial Unicode MS" w:hAnsi="Times New Roman" w:cs="Times New Roman"/>
          <w:sz w:val="22"/>
          <w:lang w:eastAsia="zh-CN"/>
        </w:rPr>
        <w:t>Accordi</w:t>
      </w:r>
      <w:r w:rsidR="00C96165" w:rsidRPr="005A2A65">
        <w:rPr>
          <w:rFonts w:ascii="Times New Roman" w:eastAsia="Arial Unicode MS" w:hAnsi="Times New Roman" w:cs="Times New Roman"/>
          <w:sz w:val="22"/>
          <w:lang w:eastAsia="zh-CN"/>
        </w:rPr>
        <w:t>ng to initial round discussion, Power Class 2 for NR FDD band haven’t been studied in previous/ ongoing RAN4 SI/WI.</w:t>
      </w:r>
      <w:r w:rsidRPr="005A2A65">
        <w:rPr>
          <w:rFonts w:ascii="Times New Roman" w:eastAsia="Arial Unicode MS" w:hAnsi="Times New Roman" w:cs="Times New Roman"/>
          <w:sz w:val="22"/>
          <w:lang w:eastAsia="zh-CN"/>
        </w:rPr>
        <w:t xml:space="preserve"> </w:t>
      </w:r>
      <w:r w:rsidR="00C96165" w:rsidRPr="005A2A65">
        <w:rPr>
          <w:rFonts w:ascii="Times New Roman" w:eastAsia="Arial Unicode MS" w:hAnsi="Times New Roman" w:cs="Times New Roman"/>
          <w:sz w:val="22"/>
          <w:lang w:eastAsia="zh-CN"/>
        </w:rPr>
        <w:t>S</w:t>
      </w:r>
      <w:r w:rsidRPr="005A2A65">
        <w:rPr>
          <w:rFonts w:ascii="Times New Roman" w:eastAsia="Arial Unicode MS" w:hAnsi="Times New Roman" w:cs="Times New Roman"/>
          <w:sz w:val="22"/>
          <w:lang w:eastAsia="zh-CN"/>
        </w:rPr>
        <w:t xml:space="preserve">ub-bullets for </w:t>
      </w:r>
      <w:r w:rsidRPr="00D66E87">
        <w:rPr>
          <w:rFonts w:ascii="Times New Roman" w:eastAsia="Arial Unicode MS" w:hAnsi="Times New Roman" w:cs="Times New Roman"/>
          <w:b/>
          <w:sz w:val="22"/>
          <w:lang w:eastAsia="zh-CN"/>
        </w:rPr>
        <w:t>objective 1</w:t>
      </w:r>
      <w:r w:rsidR="00E17E17" w:rsidRPr="005A2A65">
        <w:rPr>
          <w:rFonts w:ascii="Times New Roman" w:eastAsia="Arial Unicode MS" w:hAnsi="Times New Roman" w:cs="Times New Roman"/>
          <w:sz w:val="22"/>
          <w:lang w:eastAsia="zh-CN"/>
        </w:rPr>
        <w:t xml:space="preserve"> </w:t>
      </w:r>
      <w:r w:rsidRPr="005A2A65">
        <w:rPr>
          <w:rFonts w:ascii="Times New Roman" w:eastAsia="Arial Unicode MS" w:hAnsi="Times New Roman" w:cs="Times New Roman"/>
          <w:sz w:val="22"/>
          <w:lang w:eastAsia="zh-CN"/>
        </w:rPr>
        <w:t>are summarized:</w:t>
      </w:r>
    </w:p>
    <w:p w14:paraId="71DD14E8" w14:textId="52E78265" w:rsidR="005752B6" w:rsidRPr="00D66E87" w:rsidRDefault="00E62214" w:rsidP="00D66E87">
      <w:pPr>
        <w:pStyle w:val="ListParagraph"/>
        <w:numPr>
          <w:ilvl w:val="0"/>
          <w:numId w:val="10"/>
        </w:numPr>
        <w:rPr>
          <w:rFonts w:ascii="Times New Roman" w:eastAsia="Arial Unicode MS" w:hAnsi="Times New Roman" w:cs="Times New Roman"/>
          <w:sz w:val="22"/>
          <w:lang w:eastAsia="zh-CN"/>
        </w:rPr>
      </w:pPr>
      <w:r>
        <w:rPr>
          <w:rFonts w:ascii="Times New Roman" w:eastAsia="ＭＳ 明朝" w:hAnsi="Times New Roman" w:cs="Times New Roman"/>
          <w:sz w:val="22"/>
          <w:szCs w:val="22"/>
          <w:lang w:val="en-US" w:eastAsia="ja-JP"/>
        </w:rPr>
        <w:t xml:space="preserve">Study </w:t>
      </w:r>
      <w:r w:rsidR="00402326">
        <w:rPr>
          <w:rFonts w:ascii="Times New Roman" w:eastAsia="ＭＳ 明朝" w:hAnsi="Times New Roman" w:cs="Times New Roman"/>
          <w:sz w:val="22"/>
          <w:szCs w:val="22"/>
          <w:lang w:val="en-US" w:eastAsia="ja-JP"/>
        </w:rPr>
        <w:t xml:space="preserve">candidate </w:t>
      </w:r>
      <w:r w:rsidR="00DA1B7A">
        <w:rPr>
          <w:rFonts w:ascii="Times New Roman" w:eastAsia="ＭＳ 明朝" w:hAnsi="Times New Roman" w:cs="Times New Roman"/>
          <w:sz w:val="22"/>
          <w:szCs w:val="22"/>
          <w:lang w:val="en-US" w:eastAsia="ja-JP"/>
        </w:rPr>
        <w:t>SAR solutions</w:t>
      </w:r>
      <w:r w:rsidR="00402326">
        <w:rPr>
          <w:rFonts w:ascii="Times New Roman" w:eastAsia="ＭＳ 明朝" w:hAnsi="Times New Roman" w:cs="Times New Roman"/>
          <w:sz w:val="22"/>
          <w:szCs w:val="22"/>
          <w:lang w:val="en-US" w:eastAsia="ja-JP"/>
        </w:rPr>
        <w:t>,</w:t>
      </w:r>
      <w:r w:rsidR="00DA1B7A">
        <w:rPr>
          <w:rFonts w:ascii="Times New Roman" w:eastAsia="ＭＳ 明朝" w:hAnsi="Times New Roman" w:cs="Times New Roman"/>
          <w:sz w:val="22"/>
          <w:szCs w:val="22"/>
          <w:lang w:val="en-US" w:eastAsia="ja-JP"/>
        </w:rPr>
        <w:t xml:space="preserve"> e.g. P-MPR, duty cycle capability, etc. </w:t>
      </w:r>
    </w:p>
    <w:p w14:paraId="705C524C" w14:textId="13E488B9" w:rsidR="005752B6" w:rsidRPr="00D66E87" w:rsidRDefault="00D81EDB" w:rsidP="00D66E87">
      <w:pPr>
        <w:pStyle w:val="ListParagraph"/>
        <w:numPr>
          <w:ilvl w:val="0"/>
          <w:numId w:val="10"/>
        </w:numPr>
        <w:rPr>
          <w:rFonts w:ascii="Times New Roman" w:eastAsia="Arial Unicode MS" w:hAnsi="Times New Roman" w:cs="Times New Roman"/>
          <w:sz w:val="22"/>
          <w:lang w:eastAsia="zh-CN"/>
        </w:rPr>
      </w:pPr>
      <w:r>
        <w:rPr>
          <w:rFonts w:ascii="Times New Roman" w:eastAsia="Malgun Gothic" w:hAnsi="Times New Roman" w:cs="Times New Roman"/>
          <w:sz w:val="22"/>
          <w:szCs w:val="22"/>
          <w:lang w:val="en-US" w:eastAsia="ko-KR"/>
        </w:rPr>
        <w:t xml:space="preserve">Study the </w:t>
      </w:r>
      <w:r w:rsidR="005752B6" w:rsidRPr="00D66E87">
        <w:rPr>
          <w:rFonts w:ascii="Times New Roman" w:eastAsia="Malgun Gothic" w:hAnsi="Times New Roman" w:cs="Times New Roman"/>
          <w:sz w:val="22"/>
          <w:szCs w:val="22"/>
          <w:lang w:val="en-US" w:eastAsia="ko-KR"/>
        </w:rPr>
        <w:t>SAR regulatory requirements where 26dBm power class in FDD bands is allowed</w:t>
      </w:r>
      <w:r w:rsidR="000A020C">
        <w:rPr>
          <w:rFonts w:ascii="Times New Roman" w:eastAsia="Malgun Gothic" w:hAnsi="Times New Roman" w:cs="Times New Roman"/>
          <w:sz w:val="22"/>
          <w:szCs w:val="22"/>
          <w:lang w:val="en-US" w:eastAsia="ko-KR"/>
        </w:rPr>
        <w:t>.</w:t>
      </w:r>
    </w:p>
    <w:p w14:paraId="37FB581B" w14:textId="00B617E6" w:rsidR="005752B6" w:rsidRPr="005A2A65" w:rsidRDefault="005752B6">
      <w:pPr>
        <w:rPr>
          <w:rFonts w:ascii="Times New Roman" w:eastAsia="Arial Unicode MS" w:hAnsi="Times New Roman" w:cs="Times New Roman"/>
          <w:sz w:val="22"/>
          <w:lang w:eastAsia="zh-CN"/>
        </w:rPr>
      </w:pPr>
    </w:p>
    <w:p w14:paraId="64BF7BD7" w14:textId="4C88C414" w:rsidR="00E17E17" w:rsidRPr="005A2A65" w:rsidRDefault="00E17E17">
      <w:pPr>
        <w:rPr>
          <w:rFonts w:ascii="Times New Roman" w:eastAsia="Arial Unicode MS" w:hAnsi="Times New Roman" w:cs="Times New Roman"/>
          <w:sz w:val="22"/>
          <w:lang w:eastAsia="zh-CN"/>
        </w:rPr>
      </w:pPr>
      <w:r w:rsidRPr="005A2A65">
        <w:rPr>
          <w:rFonts w:ascii="Times New Roman" w:eastAsia="Arial Unicode MS" w:hAnsi="Times New Roman" w:cs="Times New Roman"/>
          <w:sz w:val="22"/>
          <w:lang w:eastAsia="zh-CN"/>
        </w:rPr>
        <w:t>Companies are encouraged to provide views on the three sub-bullets</w:t>
      </w:r>
    </w:p>
    <w:tbl>
      <w:tblPr>
        <w:tblStyle w:val="TableGrid"/>
        <w:tblW w:w="0" w:type="auto"/>
        <w:tblLook w:val="04A0" w:firstRow="1" w:lastRow="0" w:firstColumn="1" w:lastColumn="0" w:noHBand="0" w:noVBand="1"/>
      </w:tblPr>
      <w:tblGrid>
        <w:gridCol w:w="1260"/>
        <w:gridCol w:w="7481"/>
      </w:tblGrid>
      <w:tr w:rsidR="005752B6" w:rsidRPr="005A2A65" w14:paraId="66C99ADF" w14:textId="77777777" w:rsidTr="00C321BF">
        <w:tc>
          <w:tcPr>
            <w:tcW w:w="1260" w:type="dxa"/>
            <w:vAlign w:val="center"/>
          </w:tcPr>
          <w:p w14:paraId="1A2DFEB5" w14:textId="77777777" w:rsidR="005752B6" w:rsidRPr="005A2A65" w:rsidRDefault="005752B6" w:rsidP="00C321BF">
            <w:pPr>
              <w:spacing w:after="0"/>
              <w:jc w:val="center"/>
              <w:rPr>
                <w:rFonts w:ascii="Times New Roman" w:eastAsia="Microsoft YaHei UI" w:hAnsi="Times New Roman" w:cs="Times New Roman"/>
                <w:sz w:val="24"/>
                <w:szCs w:val="24"/>
                <w:lang w:val="en-US" w:eastAsia="zh-CN"/>
              </w:rPr>
            </w:pPr>
            <w:r w:rsidRPr="005A2A65">
              <w:rPr>
                <w:rFonts w:ascii="Times New Roman" w:eastAsia="Microsoft YaHei UI" w:hAnsi="Times New Roman" w:cs="Times New Roman"/>
                <w:sz w:val="22"/>
                <w:szCs w:val="22"/>
                <w:lang w:val="en-US" w:eastAsia="zh-CN"/>
              </w:rPr>
              <w:t>Company Name</w:t>
            </w:r>
          </w:p>
        </w:tc>
        <w:tc>
          <w:tcPr>
            <w:tcW w:w="7481" w:type="dxa"/>
            <w:vAlign w:val="center"/>
          </w:tcPr>
          <w:p w14:paraId="71911B1A" w14:textId="77777777" w:rsidR="005752B6" w:rsidRPr="005A2A65" w:rsidRDefault="005752B6" w:rsidP="00C321BF">
            <w:pPr>
              <w:spacing w:after="0"/>
              <w:jc w:val="center"/>
              <w:rPr>
                <w:rFonts w:ascii="Times New Roman" w:eastAsia="Microsoft YaHei UI" w:hAnsi="Times New Roman" w:cs="Times New Roman"/>
                <w:sz w:val="24"/>
                <w:szCs w:val="24"/>
                <w:lang w:val="en-US" w:eastAsia="zh-CN"/>
              </w:rPr>
            </w:pPr>
            <w:r w:rsidRPr="005A2A65">
              <w:rPr>
                <w:rFonts w:ascii="Times New Roman" w:eastAsia="Microsoft YaHei UI" w:hAnsi="Times New Roman" w:cs="Times New Roman"/>
                <w:sz w:val="22"/>
                <w:szCs w:val="22"/>
                <w:lang w:val="en-US" w:eastAsia="zh-CN"/>
              </w:rPr>
              <w:t>Comments</w:t>
            </w:r>
          </w:p>
        </w:tc>
      </w:tr>
      <w:tr w:rsidR="005752B6" w:rsidRPr="005A2A65" w14:paraId="19CC16FC" w14:textId="77777777" w:rsidTr="00C321BF">
        <w:tc>
          <w:tcPr>
            <w:tcW w:w="1260" w:type="dxa"/>
            <w:vAlign w:val="center"/>
          </w:tcPr>
          <w:p w14:paraId="5F47428A" w14:textId="49F8DD47" w:rsidR="005752B6" w:rsidRPr="005A2A65" w:rsidRDefault="00264047" w:rsidP="00C321BF">
            <w:pPr>
              <w:spacing w:after="0"/>
              <w:jc w:val="center"/>
              <w:rPr>
                <w:rFonts w:ascii="Times New Roman" w:eastAsia="ＭＳ 明朝" w:hAnsi="Times New Roman" w:cs="Times New Roman"/>
                <w:sz w:val="22"/>
                <w:szCs w:val="22"/>
                <w:lang w:val="en-US" w:eastAsia="ja-JP"/>
              </w:rPr>
            </w:pPr>
            <w:ins w:id="4" w:author="Valentin Gheorghiu" w:date="2020-12-09T13:35:00Z">
              <w:r>
                <w:rPr>
                  <w:rFonts w:ascii="Times New Roman" w:eastAsia="ＭＳ 明朝" w:hAnsi="Times New Roman" w:cs="Times New Roman" w:hint="eastAsia"/>
                  <w:sz w:val="22"/>
                  <w:szCs w:val="22"/>
                  <w:lang w:val="en-US" w:eastAsia="ja-JP"/>
                </w:rPr>
                <w:t>Q</w:t>
              </w:r>
              <w:r>
                <w:rPr>
                  <w:rFonts w:ascii="Times New Roman" w:eastAsia="ＭＳ 明朝" w:hAnsi="Times New Roman" w:cs="Times New Roman"/>
                  <w:sz w:val="22"/>
                  <w:szCs w:val="22"/>
                  <w:lang w:val="en-US" w:eastAsia="ja-JP"/>
                </w:rPr>
                <w:t>ualcomm</w:t>
              </w:r>
            </w:ins>
          </w:p>
        </w:tc>
        <w:tc>
          <w:tcPr>
            <w:tcW w:w="7481" w:type="dxa"/>
            <w:vAlign w:val="center"/>
          </w:tcPr>
          <w:p w14:paraId="4BD086B1" w14:textId="7CFA2A3C" w:rsidR="005752B6" w:rsidRPr="005A2A65" w:rsidRDefault="00264047" w:rsidP="00C321BF">
            <w:pPr>
              <w:spacing w:after="0"/>
              <w:jc w:val="left"/>
              <w:rPr>
                <w:rFonts w:ascii="Times New Roman" w:eastAsia="ＭＳ 明朝" w:hAnsi="Times New Roman" w:cs="Times New Roman"/>
                <w:sz w:val="22"/>
                <w:szCs w:val="22"/>
                <w:lang w:val="en-US" w:eastAsia="ja-JP"/>
              </w:rPr>
            </w:pPr>
            <w:ins w:id="5" w:author="Valentin Gheorghiu" w:date="2020-12-09T13:35:00Z">
              <w:r>
                <w:rPr>
                  <w:rFonts w:ascii="Times New Roman" w:eastAsia="ＭＳ 明朝" w:hAnsi="Times New Roman" w:cs="Times New Roman"/>
                  <w:sz w:val="22"/>
                  <w:szCs w:val="22"/>
                  <w:lang w:val="en-US" w:eastAsia="ja-JP"/>
                </w:rPr>
                <w:t>For the 2</w:t>
              </w:r>
              <w:r w:rsidRPr="00264047">
                <w:rPr>
                  <w:rFonts w:ascii="Times New Roman" w:eastAsia="ＭＳ 明朝" w:hAnsi="Times New Roman" w:cs="Times New Roman"/>
                  <w:sz w:val="22"/>
                  <w:szCs w:val="22"/>
                  <w:vertAlign w:val="superscript"/>
                  <w:lang w:val="en-US" w:eastAsia="ja-JP"/>
                  <w:rPrChange w:id="6" w:author="Valentin Gheorghiu" w:date="2020-12-09T13:35:00Z">
                    <w:rPr>
                      <w:rFonts w:ascii="Times New Roman" w:eastAsia="ＭＳ 明朝" w:hAnsi="Times New Roman" w:cs="Times New Roman"/>
                      <w:sz w:val="22"/>
                      <w:szCs w:val="22"/>
                      <w:lang w:val="en-US" w:eastAsia="ja-JP"/>
                    </w:rPr>
                  </w:rPrChange>
                </w:rPr>
                <w:t>nd</w:t>
              </w:r>
              <w:r>
                <w:rPr>
                  <w:rFonts w:ascii="Times New Roman" w:eastAsia="ＭＳ 明朝" w:hAnsi="Times New Roman" w:cs="Times New Roman"/>
                  <w:sz w:val="22"/>
                  <w:szCs w:val="22"/>
                  <w:lang w:val="en-US" w:eastAsia="ja-JP"/>
                </w:rPr>
                <w:t xml:space="preserve"> sub</w:t>
              </w:r>
            </w:ins>
            <w:ins w:id="7" w:author="Valentin Gheorghiu" w:date="2020-12-09T13:36:00Z">
              <w:r>
                <w:rPr>
                  <w:rFonts w:ascii="Times New Roman" w:eastAsia="ＭＳ 明朝" w:hAnsi="Times New Roman" w:cs="Times New Roman"/>
                  <w:sz w:val="22"/>
                  <w:szCs w:val="22"/>
                  <w:lang w:val="en-US" w:eastAsia="ja-JP"/>
                </w:rPr>
                <w:t>-</w:t>
              </w:r>
            </w:ins>
            <w:ins w:id="8" w:author="Valentin Gheorghiu" w:date="2020-12-09T13:35:00Z">
              <w:r>
                <w:rPr>
                  <w:rFonts w:ascii="Times New Roman" w:eastAsia="ＭＳ 明朝" w:hAnsi="Times New Roman" w:cs="Times New Roman"/>
                  <w:sz w:val="22"/>
                  <w:szCs w:val="22"/>
                  <w:lang w:val="en-US" w:eastAsia="ja-JP"/>
                </w:rPr>
                <w:t>bullet</w:t>
              </w:r>
            </w:ins>
            <w:ins w:id="9" w:author="Valentin Gheorghiu" w:date="2020-12-09T13:36:00Z">
              <w:r>
                <w:rPr>
                  <w:rFonts w:ascii="Times New Roman" w:eastAsia="ＭＳ 明朝" w:hAnsi="Times New Roman" w:cs="Times New Roman"/>
                  <w:sz w:val="22"/>
                  <w:szCs w:val="22"/>
                  <w:lang w:val="en-US" w:eastAsia="ja-JP"/>
                </w:rPr>
                <w:t xml:space="preserve">, the regulatory requirements are not just SAR. There could be other requlations limiting maximum power. Should be re-worded to: Study </w:t>
              </w:r>
            </w:ins>
            <w:ins w:id="10" w:author="Valentin Gheorghiu" w:date="2020-12-09T13:37:00Z">
              <w:r>
                <w:rPr>
                  <w:rFonts w:ascii="Times New Roman" w:eastAsia="ＭＳ 明朝" w:hAnsi="Times New Roman" w:cs="Times New Roman"/>
                  <w:sz w:val="22"/>
                  <w:szCs w:val="22"/>
                  <w:lang w:val="en-US" w:eastAsia="ja-JP"/>
                </w:rPr>
                <w:lastRenderedPageBreak/>
                <w:t>regulatory requirements related to 26dBm Tx power in FDD bands including SAR.</w:t>
              </w:r>
            </w:ins>
          </w:p>
        </w:tc>
      </w:tr>
      <w:tr w:rsidR="005752B6" w:rsidRPr="005A2A65" w14:paraId="1F0E9A3B" w14:textId="77777777" w:rsidTr="00C321BF">
        <w:tc>
          <w:tcPr>
            <w:tcW w:w="1260" w:type="dxa"/>
            <w:vAlign w:val="center"/>
          </w:tcPr>
          <w:p w14:paraId="459A7D7D" w14:textId="3111255D" w:rsidR="005752B6" w:rsidRPr="005A2A65" w:rsidRDefault="005752B6" w:rsidP="00C321BF">
            <w:pPr>
              <w:spacing w:after="0"/>
              <w:jc w:val="center"/>
              <w:rPr>
                <w:rFonts w:ascii="Times New Roman" w:eastAsia="ＭＳ 明朝" w:hAnsi="Times New Roman" w:cs="Times New Roman"/>
                <w:sz w:val="22"/>
                <w:szCs w:val="22"/>
                <w:lang w:val="en-US" w:eastAsia="ja-JP"/>
              </w:rPr>
            </w:pPr>
          </w:p>
        </w:tc>
        <w:tc>
          <w:tcPr>
            <w:tcW w:w="7481" w:type="dxa"/>
            <w:vAlign w:val="center"/>
          </w:tcPr>
          <w:p w14:paraId="52CD0A3D" w14:textId="194C45FF" w:rsidR="005752B6" w:rsidRPr="005A2A65" w:rsidRDefault="005752B6" w:rsidP="00C321BF">
            <w:pPr>
              <w:spacing w:after="0"/>
              <w:jc w:val="left"/>
              <w:rPr>
                <w:rFonts w:ascii="Times New Roman" w:eastAsia="ＭＳ 明朝" w:hAnsi="Times New Roman" w:cs="Times New Roman"/>
                <w:sz w:val="22"/>
                <w:szCs w:val="22"/>
                <w:lang w:val="en-US" w:eastAsia="ja-JP"/>
              </w:rPr>
            </w:pPr>
          </w:p>
        </w:tc>
      </w:tr>
    </w:tbl>
    <w:p w14:paraId="6809E141" w14:textId="15020349" w:rsidR="00FF1C07" w:rsidRPr="00D66E87" w:rsidRDefault="00FF1C07" w:rsidP="002864FF">
      <w:pPr>
        <w:spacing w:beforeLines="50" w:before="156"/>
        <w:rPr>
          <w:rFonts w:ascii="Times New Roman" w:eastAsia="Wingdings" w:hAnsi="Times New Roman" w:cs="Times New Roman"/>
          <w:lang w:eastAsia="zh-CN"/>
        </w:rPr>
      </w:pPr>
    </w:p>
    <w:p w14:paraId="0944D2E7" w14:textId="34D0DEB5" w:rsidR="00E17E17" w:rsidRPr="005A2A65" w:rsidRDefault="00E17E17" w:rsidP="002864FF">
      <w:pPr>
        <w:spacing w:beforeLines="50" w:before="156"/>
        <w:rPr>
          <w:rFonts w:ascii="Times New Roman" w:eastAsia="游ゴシック" w:hAnsi="Times New Roman" w:cs="Times New Roman"/>
          <w:color w:val="000000"/>
          <w:sz w:val="21"/>
          <w:szCs w:val="21"/>
          <w:shd w:val="clear" w:color="auto" w:fill="FFFFFF"/>
          <w:lang w:eastAsia="zh-CN"/>
        </w:rPr>
      </w:pPr>
      <w:r w:rsidRPr="00D66E87">
        <w:rPr>
          <w:rFonts w:ascii="Times New Roman" w:eastAsia="Arial Unicode MS" w:hAnsi="Times New Roman" w:cs="Times New Roman"/>
          <w:b/>
          <w:sz w:val="22"/>
          <w:u w:val="single"/>
          <w:lang w:eastAsia="zh-CN"/>
        </w:rPr>
        <w:t>Objective 2</w:t>
      </w:r>
      <w:r w:rsidRPr="005A2A65">
        <w:rPr>
          <w:rFonts w:ascii="Times New Roman" w:eastAsia="Arial Unicode MS" w:hAnsi="Times New Roman" w:cs="Times New Roman"/>
          <w:sz w:val="22"/>
          <w:lang w:eastAsia="zh-CN"/>
        </w:rPr>
        <w:t xml:space="preserve">: </w:t>
      </w:r>
      <w:r w:rsidRPr="005A2A65">
        <w:rPr>
          <w:rFonts w:ascii="Times New Roman" w:eastAsia="游ゴシック" w:hAnsi="Times New Roman" w:cs="Times New Roman"/>
          <w:color w:val="000000"/>
          <w:sz w:val="21"/>
          <w:szCs w:val="21"/>
          <w:shd w:val="clear" w:color="auto" w:fill="FFFFFF"/>
          <w:lang w:eastAsia="zh-CN"/>
        </w:rPr>
        <w:t>Study interference issues (e.g. self-desense, cross device coexistence…).</w:t>
      </w:r>
    </w:p>
    <w:p w14:paraId="6934CDB2" w14:textId="55D35D43" w:rsidR="00472228" w:rsidRPr="00183CFC" w:rsidRDefault="00E17E17" w:rsidP="00183CFC">
      <w:pPr>
        <w:spacing w:beforeLines="50" w:before="156"/>
        <w:rPr>
          <w:rFonts w:ascii="Times New Roman" w:eastAsia="Arial Unicode MS" w:hAnsi="Times New Roman" w:cs="Times New Roman"/>
          <w:sz w:val="22"/>
          <w:lang w:eastAsia="zh-CN"/>
        </w:rPr>
      </w:pPr>
      <w:r w:rsidRPr="005A2A65">
        <w:rPr>
          <w:rFonts w:ascii="Times New Roman" w:eastAsia="Arial Unicode MS" w:hAnsi="Times New Roman" w:cs="Times New Roman"/>
          <w:sz w:val="22"/>
          <w:lang w:eastAsia="zh-CN"/>
        </w:rPr>
        <w:t xml:space="preserve">According to initial round discussion, sub-bullets for </w:t>
      </w:r>
      <w:r w:rsidRPr="00D66E87">
        <w:rPr>
          <w:rFonts w:ascii="Times New Roman" w:eastAsia="Arial Unicode MS" w:hAnsi="Times New Roman" w:cs="Times New Roman"/>
          <w:b/>
          <w:sz w:val="22"/>
          <w:lang w:eastAsia="zh-CN"/>
        </w:rPr>
        <w:t>objective 2</w:t>
      </w:r>
      <w:r w:rsidRPr="005A2A65">
        <w:rPr>
          <w:rFonts w:ascii="Times New Roman" w:eastAsia="Arial Unicode MS" w:hAnsi="Times New Roman" w:cs="Times New Roman"/>
          <w:sz w:val="22"/>
          <w:lang w:eastAsia="zh-CN"/>
        </w:rPr>
        <w:t xml:space="preserve"> are summarized:</w:t>
      </w:r>
    </w:p>
    <w:p w14:paraId="38928147" w14:textId="5E812992" w:rsidR="00987739" w:rsidRPr="00987739" w:rsidRDefault="00E17E17" w:rsidP="00D66E87">
      <w:pPr>
        <w:pStyle w:val="ListParagraph"/>
        <w:numPr>
          <w:ilvl w:val="0"/>
          <w:numId w:val="11"/>
        </w:numPr>
        <w:spacing w:beforeLines="50" w:before="156"/>
        <w:rPr>
          <w:rFonts w:ascii="Times New Roman" w:eastAsia="Arial Unicode MS" w:hAnsi="Times New Roman" w:cs="Times New Roman"/>
          <w:sz w:val="22"/>
          <w:lang w:eastAsia="zh-CN"/>
        </w:rPr>
      </w:pPr>
      <w:r w:rsidRPr="005A2A65">
        <w:rPr>
          <w:rFonts w:ascii="Times New Roman" w:eastAsia="Malgun Gothic" w:hAnsi="Times New Roman" w:cs="Times New Roman"/>
          <w:sz w:val="22"/>
          <w:szCs w:val="22"/>
          <w:lang w:val="en-US" w:eastAsia="ko-KR"/>
        </w:rPr>
        <w:t>Study RF requirements for PC2 UE in FDD band (n1),</w:t>
      </w:r>
      <w:r w:rsidR="00F77C68">
        <w:rPr>
          <w:rFonts w:ascii="Times New Roman" w:eastAsia="Malgun Gothic" w:hAnsi="Times New Roman" w:cs="Times New Roman"/>
          <w:sz w:val="22"/>
          <w:szCs w:val="22"/>
          <w:lang w:val="en-US" w:eastAsia="ko-KR"/>
        </w:rPr>
        <w:t xml:space="preserve"> including</w:t>
      </w:r>
      <w:r w:rsidRPr="005A2A65">
        <w:rPr>
          <w:rFonts w:ascii="Times New Roman" w:eastAsia="Malgun Gothic" w:hAnsi="Times New Roman" w:cs="Times New Roman"/>
          <w:sz w:val="22"/>
          <w:szCs w:val="22"/>
          <w:lang w:val="en-US" w:eastAsia="ko-KR"/>
        </w:rPr>
        <w:t xml:space="preserve"> self-desense requirements, Tx requirements such as A-MPR</w:t>
      </w:r>
      <w:r w:rsidR="00472228" w:rsidRPr="005A2A65">
        <w:rPr>
          <w:rFonts w:ascii="Times New Roman" w:eastAsia="Malgun Gothic" w:hAnsi="Times New Roman" w:cs="Times New Roman"/>
          <w:sz w:val="22"/>
          <w:szCs w:val="22"/>
          <w:lang w:val="en-US" w:eastAsia="ko-KR"/>
        </w:rPr>
        <w:t>,</w:t>
      </w:r>
      <w:r w:rsidR="00472228" w:rsidRPr="005A2A65">
        <w:rPr>
          <w:rFonts w:ascii="Times New Roman" w:eastAsia="ＭＳ 明朝" w:hAnsi="Times New Roman" w:cs="Times New Roman"/>
          <w:sz w:val="22"/>
          <w:szCs w:val="22"/>
          <w:lang w:val="en-US" w:eastAsia="ja-JP"/>
        </w:rPr>
        <w:t xml:space="preserve"> </w:t>
      </w:r>
      <w:r w:rsidR="00987739" w:rsidRPr="005A2A65">
        <w:rPr>
          <w:rFonts w:ascii="Times New Roman" w:eastAsia="Malgun Gothic" w:hAnsi="Times New Roman" w:cs="Times New Roman"/>
          <w:sz w:val="22"/>
          <w:szCs w:val="22"/>
          <w:lang w:val="en-US" w:eastAsia="ko-KR"/>
        </w:rPr>
        <w:t>and so on.</w:t>
      </w:r>
    </w:p>
    <w:p w14:paraId="3342E179" w14:textId="0C3913BF" w:rsidR="00987739" w:rsidRPr="00987739" w:rsidRDefault="00472228" w:rsidP="00987739">
      <w:pPr>
        <w:pStyle w:val="ListParagraph"/>
        <w:numPr>
          <w:ilvl w:val="0"/>
          <w:numId w:val="11"/>
        </w:numPr>
        <w:spacing w:beforeLines="50" w:before="156"/>
        <w:rPr>
          <w:rFonts w:ascii="Times New Roman" w:eastAsia="Arial Unicode MS" w:hAnsi="Times New Roman" w:cs="Times New Roman"/>
          <w:sz w:val="22"/>
          <w:lang w:eastAsia="zh-CN"/>
        </w:rPr>
      </w:pPr>
      <w:r w:rsidRPr="005A2A65">
        <w:rPr>
          <w:rFonts w:ascii="Times New Roman" w:eastAsia="Malgun Gothic" w:hAnsi="Times New Roman" w:cs="Times New Roman"/>
          <w:sz w:val="22"/>
          <w:szCs w:val="22"/>
          <w:lang w:val="en-US" w:eastAsia="ko-KR"/>
        </w:rPr>
        <w:t xml:space="preserve">Study </w:t>
      </w:r>
      <w:r w:rsidRPr="005A2A65">
        <w:rPr>
          <w:rFonts w:ascii="Times New Roman" w:eastAsia="ＭＳ 明朝" w:hAnsi="Times New Roman" w:cs="Times New Roman"/>
          <w:sz w:val="22"/>
          <w:szCs w:val="22"/>
          <w:lang w:val="en-US" w:eastAsia="ja-JP"/>
        </w:rPr>
        <w:t>adjacent channel co-existence for FDD band (n1)</w:t>
      </w:r>
      <w:r w:rsidR="008E5852">
        <w:rPr>
          <w:rFonts w:ascii="Times New Roman" w:eastAsia="ＭＳ 明朝" w:hAnsi="Times New Roman" w:cs="Times New Roman"/>
          <w:sz w:val="22"/>
          <w:szCs w:val="22"/>
          <w:lang w:val="en-US" w:eastAsia="ja-JP"/>
        </w:rPr>
        <w:t>.</w:t>
      </w:r>
      <w:r w:rsidR="00987739" w:rsidRPr="00987739">
        <w:rPr>
          <w:rFonts w:ascii="Times New Roman" w:eastAsia="ＭＳ 明朝" w:hAnsi="Times New Roman" w:cs="Times New Roman"/>
          <w:sz w:val="22"/>
          <w:szCs w:val="22"/>
          <w:lang w:val="en-US" w:eastAsia="ja-JP"/>
        </w:rPr>
        <w:t xml:space="preserve"> </w:t>
      </w:r>
    </w:p>
    <w:p w14:paraId="2F164F05" w14:textId="04B7481A" w:rsidR="00472228" w:rsidRPr="00987739" w:rsidRDefault="00987739" w:rsidP="00987739">
      <w:pPr>
        <w:pStyle w:val="ListParagraph"/>
        <w:numPr>
          <w:ilvl w:val="0"/>
          <w:numId w:val="11"/>
        </w:numPr>
        <w:spacing w:beforeLines="50" w:before="156"/>
        <w:rPr>
          <w:rFonts w:ascii="Times New Roman" w:eastAsia="Arial Unicode MS" w:hAnsi="Times New Roman" w:cs="Times New Roman"/>
          <w:sz w:val="22"/>
          <w:lang w:eastAsia="zh-CN"/>
        </w:rPr>
      </w:pPr>
      <w:r>
        <w:rPr>
          <w:rFonts w:ascii="Times New Roman" w:eastAsia="ＭＳ 明朝" w:hAnsi="Times New Roman" w:cs="Times New Roman"/>
          <w:sz w:val="22"/>
          <w:szCs w:val="22"/>
          <w:lang w:val="en-US" w:eastAsia="ja-JP"/>
        </w:rPr>
        <w:t xml:space="preserve">Investigate </w:t>
      </w:r>
      <w:r w:rsidRPr="005A2A65">
        <w:rPr>
          <w:rFonts w:ascii="Times New Roman" w:eastAsia="ＭＳ 明朝" w:hAnsi="Times New Roman" w:cs="Times New Roman"/>
          <w:sz w:val="22"/>
          <w:szCs w:val="22"/>
          <w:lang w:val="en-US" w:eastAsia="ja-JP"/>
        </w:rPr>
        <w:t>in-device interference caused by a higher peak power</w:t>
      </w:r>
      <w:r w:rsidR="008E5852">
        <w:rPr>
          <w:rFonts w:ascii="Times New Roman" w:eastAsia="ＭＳ 明朝" w:hAnsi="Times New Roman" w:cs="Times New Roman"/>
          <w:sz w:val="22"/>
          <w:szCs w:val="22"/>
          <w:lang w:val="en-US" w:eastAsia="ja-JP"/>
        </w:rPr>
        <w:t>.</w:t>
      </w:r>
      <w:r w:rsidRPr="005A2A65">
        <w:rPr>
          <w:rFonts w:ascii="Times New Roman" w:eastAsia="Malgun Gothic" w:hAnsi="Times New Roman" w:cs="Times New Roman"/>
          <w:sz w:val="22"/>
          <w:szCs w:val="22"/>
          <w:lang w:val="en-US" w:eastAsia="ko-KR"/>
        </w:rPr>
        <w:t xml:space="preserve"> </w:t>
      </w:r>
    </w:p>
    <w:p w14:paraId="3E6C7826" w14:textId="77777777" w:rsidR="00CB2AA5" w:rsidRPr="00D66E87" w:rsidRDefault="00CB2AA5" w:rsidP="00D66E87">
      <w:pPr>
        <w:rPr>
          <w:rFonts w:ascii="Times New Roman" w:eastAsia="Arial Unicode MS" w:hAnsi="Times New Roman" w:cs="Times New Roman"/>
          <w:sz w:val="22"/>
          <w:lang w:eastAsia="zh-CN"/>
        </w:rPr>
      </w:pPr>
    </w:p>
    <w:p w14:paraId="5A171972" w14:textId="110302F5" w:rsidR="00CB2AA5" w:rsidRPr="00D66E87" w:rsidRDefault="000A020C" w:rsidP="00D66E87">
      <w:pPr>
        <w:rPr>
          <w:rFonts w:ascii="Times New Roman" w:eastAsia="Arial Unicode MS" w:hAnsi="Times New Roman" w:cs="Times New Roman"/>
          <w:sz w:val="22"/>
          <w:lang w:eastAsia="zh-CN"/>
        </w:rPr>
      </w:pPr>
      <w:r>
        <w:rPr>
          <w:rFonts w:ascii="Times New Roman" w:eastAsia="Arial Unicode MS" w:hAnsi="Times New Roman" w:cs="Times New Roman"/>
          <w:sz w:val="22"/>
          <w:lang w:eastAsia="zh-CN"/>
        </w:rPr>
        <w:t>C</w:t>
      </w:r>
      <w:r w:rsidR="00CB2AA5" w:rsidRPr="00D66E87">
        <w:rPr>
          <w:rFonts w:ascii="Times New Roman" w:eastAsia="Arial Unicode MS" w:hAnsi="Times New Roman" w:cs="Times New Roman"/>
          <w:sz w:val="22"/>
          <w:lang w:eastAsia="zh-CN"/>
        </w:rPr>
        <w:t xml:space="preserve">ompanies are encouraged to provide views on the </w:t>
      </w:r>
      <w:r w:rsidR="00CB2AA5" w:rsidRPr="005A2A65">
        <w:rPr>
          <w:rFonts w:ascii="Times New Roman" w:eastAsia="Arial Unicode MS" w:hAnsi="Times New Roman" w:cs="Times New Roman"/>
          <w:sz w:val="22"/>
          <w:lang w:eastAsia="zh-CN"/>
        </w:rPr>
        <w:t>above</w:t>
      </w:r>
      <w:r w:rsidRPr="000A020C">
        <w:rPr>
          <w:rFonts w:ascii="Times New Roman" w:eastAsia="Arial Unicode MS" w:hAnsi="Times New Roman" w:cs="Times New Roman"/>
          <w:sz w:val="22"/>
          <w:lang w:eastAsia="zh-CN"/>
        </w:rPr>
        <w:t xml:space="preserve"> </w:t>
      </w:r>
      <w:r w:rsidRPr="00C321BF">
        <w:rPr>
          <w:rFonts w:ascii="Times New Roman" w:eastAsia="Arial Unicode MS" w:hAnsi="Times New Roman" w:cs="Times New Roman"/>
          <w:sz w:val="22"/>
          <w:lang w:eastAsia="zh-CN"/>
        </w:rPr>
        <w:t>sub-bullets</w:t>
      </w:r>
    </w:p>
    <w:tbl>
      <w:tblPr>
        <w:tblStyle w:val="TableGrid"/>
        <w:tblW w:w="0" w:type="auto"/>
        <w:tblLook w:val="04A0" w:firstRow="1" w:lastRow="0" w:firstColumn="1" w:lastColumn="0" w:noHBand="0" w:noVBand="1"/>
      </w:tblPr>
      <w:tblGrid>
        <w:gridCol w:w="1260"/>
        <w:gridCol w:w="7481"/>
      </w:tblGrid>
      <w:tr w:rsidR="00CB2AA5" w:rsidRPr="005A2A65" w14:paraId="5536D533" w14:textId="77777777" w:rsidTr="00C321BF">
        <w:tc>
          <w:tcPr>
            <w:tcW w:w="1260" w:type="dxa"/>
            <w:vAlign w:val="center"/>
          </w:tcPr>
          <w:p w14:paraId="433819FB" w14:textId="77777777" w:rsidR="00CB2AA5" w:rsidRPr="005A2A65" w:rsidRDefault="00CB2AA5" w:rsidP="00C321BF">
            <w:pPr>
              <w:spacing w:after="0"/>
              <w:jc w:val="center"/>
              <w:rPr>
                <w:rFonts w:ascii="Times New Roman" w:eastAsia="Microsoft YaHei UI" w:hAnsi="Times New Roman" w:cs="Times New Roman"/>
                <w:sz w:val="24"/>
                <w:szCs w:val="24"/>
                <w:lang w:val="en-US" w:eastAsia="zh-CN"/>
              </w:rPr>
            </w:pPr>
            <w:r w:rsidRPr="005A2A65">
              <w:rPr>
                <w:rFonts w:ascii="Times New Roman" w:eastAsia="Microsoft YaHei UI" w:hAnsi="Times New Roman" w:cs="Times New Roman"/>
                <w:sz w:val="22"/>
                <w:szCs w:val="22"/>
                <w:lang w:val="en-US" w:eastAsia="zh-CN"/>
              </w:rPr>
              <w:t>Company Name</w:t>
            </w:r>
          </w:p>
        </w:tc>
        <w:tc>
          <w:tcPr>
            <w:tcW w:w="7481" w:type="dxa"/>
            <w:vAlign w:val="center"/>
          </w:tcPr>
          <w:p w14:paraId="5A499DC8" w14:textId="77777777" w:rsidR="00CB2AA5" w:rsidRPr="005A2A65" w:rsidRDefault="00CB2AA5" w:rsidP="00C321BF">
            <w:pPr>
              <w:spacing w:after="0"/>
              <w:jc w:val="center"/>
              <w:rPr>
                <w:rFonts w:ascii="Times New Roman" w:eastAsia="Microsoft YaHei UI" w:hAnsi="Times New Roman" w:cs="Times New Roman"/>
                <w:sz w:val="24"/>
                <w:szCs w:val="24"/>
                <w:lang w:val="en-US" w:eastAsia="zh-CN"/>
              </w:rPr>
            </w:pPr>
            <w:r w:rsidRPr="005A2A65">
              <w:rPr>
                <w:rFonts w:ascii="Times New Roman" w:eastAsia="Microsoft YaHei UI" w:hAnsi="Times New Roman" w:cs="Times New Roman"/>
                <w:sz w:val="22"/>
                <w:szCs w:val="22"/>
                <w:lang w:val="en-US" w:eastAsia="zh-CN"/>
              </w:rPr>
              <w:t>Comments</w:t>
            </w:r>
          </w:p>
        </w:tc>
      </w:tr>
      <w:tr w:rsidR="00CB2AA5" w:rsidRPr="005A2A65" w14:paraId="245D6C0D" w14:textId="77777777" w:rsidTr="00C321BF">
        <w:tc>
          <w:tcPr>
            <w:tcW w:w="1260" w:type="dxa"/>
            <w:vAlign w:val="center"/>
          </w:tcPr>
          <w:p w14:paraId="339DF3AC" w14:textId="7D8B20BB" w:rsidR="00CB2AA5" w:rsidRPr="005A2A65" w:rsidRDefault="00264047" w:rsidP="00C321BF">
            <w:pPr>
              <w:spacing w:after="0"/>
              <w:jc w:val="center"/>
              <w:rPr>
                <w:rFonts w:ascii="Times New Roman" w:eastAsia="ＭＳ 明朝" w:hAnsi="Times New Roman" w:cs="Times New Roman"/>
                <w:sz w:val="22"/>
                <w:szCs w:val="22"/>
                <w:lang w:val="en-US" w:eastAsia="ja-JP"/>
              </w:rPr>
            </w:pPr>
            <w:ins w:id="11" w:author="Valentin Gheorghiu" w:date="2020-12-09T13:38:00Z">
              <w:r>
                <w:rPr>
                  <w:rFonts w:ascii="Times New Roman" w:eastAsia="ＭＳ 明朝" w:hAnsi="Times New Roman" w:cs="Times New Roman" w:hint="eastAsia"/>
                  <w:sz w:val="22"/>
                  <w:szCs w:val="22"/>
                  <w:lang w:val="en-US" w:eastAsia="ja-JP"/>
                </w:rPr>
                <w:t>Q</w:t>
              </w:r>
              <w:r>
                <w:rPr>
                  <w:rFonts w:ascii="Times New Roman" w:eastAsia="ＭＳ 明朝" w:hAnsi="Times New Roman" w:cs="Times New Roman"/>
                  <w:sz w:val="22"/>
                  <w:szCs w:val="22"/>
                  <w:lang w:val="en-US" w:eastAsia="ja-JP"/>
                </w:rPr>
                <w:t>ualcomm</w:t>
              </w:r>
            </w:ins>
          </w:p>
        </w:tc>
        <w:tc>
          <w:tcPr>
            <w:tcW w:w="7481" w:type="dxa"/>
            <w:vAlign w:val="center"/>
          </w:tcPr>
          <w:p w14:paraId="08519D2C" w14:textId="77777777" w:rsidR="00CB2AA5" w:rsidRDefault="00264047" w:rsidP="00C321BF">
            <w:pPr>
              <w:spacing w:after="0"/>
              <w:jc w:val="left"/>
              <w:rPr>
                <w:ins w:id="12" w:author="Valentin Gheorghiu" w:date="2020-12-09T13:39:00Z"/>
                <w:rFonts w:ascii="Times New Roman" w:eastAsia="ＭＳ 明朝" w:hAnsi="Times New Roman" w:cs="Times New Roman"/>
                <w:sz w:val="22"/>
                <w:szCs w:val="22"/>
                <w:lang w:val="en-US" w:eastAsia="ja-JP"/>
              </w:rPr>
            </w:pPr>
            <w:ins w:id="13" w:author="Valentin Gheorghiu" w:date="2020-12-09T13:38:00Z">
              <w:r>
                <w:rPr>
                  <w:rFonts w:ascii="Times New Roman" w:eastAsia="ＭＳ 明朝" w:hAnsi="Times New Roman" w:cs="Times New Roman" w:hint="eastAsia"/>
                  <w:sz w:val="22"/>
                  <w:szCs w:val="22"/>
                  <w:lang w:val="en-US" w:eastAsia="ja-JP"/>
                </w:rPr>
                <w:t>F</w:t>
              </w:r>
              <w:r>
                <w:rPr>
                  <w:rFonts w:ascii="Times New Roman" w:eastAsia="ＭＳ 明朝" w:hAnsi="Times New Roman" w:cs="Times New Roman"/>
                  <w:sz w:val="22"/>
                  <w:szCs w:val="22"/>
                  <w:lang w:val="en-US" w:eastAsia="ja-JP"/>
                </w:rPr>
                <w:t xml:space="preserve">or the first sub-bullet, shouldn’t MPR be included before </w:t>
              </w:r>
            </w:ins>
            <w:ins w:id="14" w:author="Valentin Gheorghiu" w:date="2020-12-09T13:39:00Z">
              <w:r>
                <w:rPr>
                  <w:rFonts w:ascii="Times New Roman" w:eastAsia="ＭＳ 明朝" w:hAnsi="Times New Roman" w:cs="Times New Roman"/>
                  <w:sz w:val="22"/>
                  <w:szCs w:val="22"/>
                  <w:lang w:val="en-US" w:eastAsia="ja-JP"/>
                </w:rPr>
                <w:t xml:space="preserve">A-MPR? </w:t>
              </w:r>
            </w:ins>
          </w:p>
          <w:p w14:paraId="256B4359" w14:textId="77777777" w:rsidR="00264047" w:rsidRDefault="00264047" w:rsidP="00C321BF">
            <w:pPr>
              <w:spacing w:after="0"/>
              <w:jc w:val="left"/>
              <w:rPr>
                <w:ins w:id="15" w:author="Valentin Gheorghiu" w:date="2020-12-09T13:40:00Z"/>
                <w:rFonts w:ascii="Times New Roman" w:eastAsia="ＭＳ 明朝" w:hAnsi="Times New Roman" w:cs="Times New Roman"/>
                <w:sz w:val="22"/>
                <w:szCs w:val="22"/>
                <w:lang w:val="en-US" w:eastAsia="ja-JP"/>
              </w:rPr>
            </w:pPr>
            <w:ins w:id="16" w:author="Valentin Gheorghiu" w:date="2020-12-09T13:39:00Z">
              <w:r>
                <w:rPr>
                  <w:rFonts w:ascii="Times New Roman" w:eastAsia="ＭＳ 明朝" w:hAnsi="Times New Roman" w:cs="Times New Roman" w:hint="eastAsia"/>
                  <w:sz w:val="22"/>
                  <w:szCs w:val="22"/>
                  <w:lang w:val="en-US" w:eastAsia="ja-JP"/>
                </w:rPr>
                <w:t>F</w:t>
              </w:r>
              <w:r>
                <w:rPr>
                  <w:rFonts w:ascii="Times New Roman" w:eastAsia="ＭＳ 明朝" w:hAnsi="Times New Roman" w:cs="Times New Roman"/>
                  <w:sz w:val="22"/>
                  <w:szCs w:val="22"/>
                  <w:lang w:val="en-US" w:eastAsia="ja-JP"/>
                </w:rPr>
                <w:t>or the 2</w:t>
              </w:r>
              <w:r w:rsidRPr="00264047">
                <w:rPr>
                  <w:rFonts w:ascii="Times New Roman" w:eastAsia="ＭＳ 明朝" w:hAnsi="Times New Roman" w:cs="Times New Roman"/>
                  <w:sz w:val="22"/>
                  <w:szCs w:val="22"/>
                  <w:vertAlign w:val="superscript"/>
                  <w:lang w:val="en-US" w:eastAsia="ja-JP"/>
                  <w:rPrChange w:id="17" w:author="Valentin Gheorghiu" w:date="2020-12-09T13:39:00Z">
                    <w:rPr>
                      <w:rFonts w:ascii="Times New Roman" w:eastAsia="ＭＳ 明朝" w:hAnsi="Times New Roman" w:cs="Times New Roman"/>
                      <w:sz w:val="22"/>
                      <w:szCs w:val="22"/>
                      <w:lang w:val="en-US" w:eastAsia="ja-JP"/>
                    </w:rPr>
                  </w:rPrChange>
                </w:rPr>
                <w:t>nd</w:t>
              </w:r>
              <w:r>
                <w:rPr>
                  <w:rFonts w:ascii="Times New Roman" w:eastAsia="ＭＳ 明朝" w:hAnsi="Times New Roman" w:cs="Times New Roman"/>
                  <w:sz w:val="22"/>
                  <w:szCs w:val="22"/>
                  <w:vertAlign w:val="superscript"/>
                  <w:lang w:val="en-US" w:eastAsia="ja-JP"/>
                </w:rPr>
                <w:t xml:space="preserve"> </w:t>
              </w:r>
              <w:r>
                <w:rPr>
                  <w:rFonts w:ascii="Times New Roman" w:eastAsia="ＭＳ 明朝" w:hAnsi="Times New Roman" w:cs="Times New Roman"/>
                  <w:sz w:val="22"/>
                  <w:szCs w:val="22"/>
                  <w:lang w:val="en-US" w:eastAsia="ja-JP"/>
                </w:rPr>
                <w:t xml:space="preserve">sub-bullet, the study should be generic, not related to a band. </w:t>
              </w:r>
            </w:ins>
          </w:p>
          <w:p w14:paraId="4D99E7C6" w14:textId="01EAD1D2" w:rsidR="00264047" w:rsidRPr="005A2A65" w:rsidRDefault="00264047" w:rsidP="00C321BF">
            <w:pPr>
              <w:spacing w:after="0"/>
              <w:jc w:val="left"/>
              <w:rPr>
                <w:rFonts w:ascii="Times New Roman" w:eastAsia="ＭＳ 明朝" w:hAnsi="Times New Roman" w:cs="Times New Roman"/>
                <w:sz w:val="22"/>
                <w:szCs w:val="22"/>
                <w:lang w:val="en-US" w:eastAsia="ja-JP"/>
              </w:rPr>
            </w:pPr>
            <w:ins w:id="18" w:author="Valentin Gheorghiu" w:date="2020-12-09T13:40:00Z">
              <w:r>
                <w:rPr>
                  <w:rFonts w:ascii="Times New Roman" w:eastAsia="ＭＳ 明朝" w:hAnsi="Times New Roman" w:cs="Times New Roman" w:hint="eastAsia"/>
                  <w:sz w:val="22"/>
                  <w:szCs w:val="22"/>
                  <w:lang w:val="en-US" w:eastAsia="ja-JP"/>
                </w:rPr>
                <w:t>T</w:t>
              </w:r>
              <w:r>
                <w:rPr>
                  <w:rFonts w:ascii="Times New Roman" w:eastAsia="ＭＳ 明朝" w:hAnsi="Times New Roman" w:cs="Times New Roman"/>
                  <w:sz w:val="22"/>
                  <w:szCs w:val="22"/>
                  <w:lang w:val="en-US" w:eastAsia="ja-JP"/>
                </w:rPr>
                <w:t>he 3</w:t>
              </w:r>
              <w:r w:rsidRPr="00264047">
                <w:rPr>
                  <w:rFonts w:ascii="Times New Roman" w:eastAsia="ＭＳ 明朝" w:hAnsi="Times New Roman" w:cs="Times New Roman"/>
                  <w:sz w:val="22"/>
                  <w:szCs w:val="22"/>
                  <w:vertAlign w:val="superscript"/>
                  <w:lang w:val="en-US" w:eastAsia="ja-JP"/>
                  <w:rPrChange w:id="19" w:author="Valentin Gheorghiu" w:date="2020-12-09T13:40:00Z">
                    <w:rPr>
                      <w:rFonts w:ascii="Times New Roman" w:eastAsia="ＭＳ 明朝" w:hAnsi="Times New Roman" w:cs="Times New Roman"/>
                      <w:sz w:val="22"/>
                      <w:szCs w:val="22"/>
                      <w:lang w:val="en-US" w:eastAsia="ja-JP"/>
                    </w:rPr>
                  </w:rPrChange>
                </w:rPr>
                <w:t>rd</w:t>
              </w:r>
              <w:r>
                <w:rPr>
                  <w:rFonts w:ascii="Times New Roman" w:eastAsia="ＭＳ 明朝" w:hAnsi="Times New Roman" w:cs="Times New Roman"/>
                  <w:sz w:val="22"/>
                  <w:szCs w:val="22"/>
                  <w:lang w:val="en-US" w:eastAsia="ja-JP"/>
                </w:rPr>
                <w:t xml:space="preserve"> sub-bullet is probably better re-worded as: Investigate issues related to in-device interference ...</w:t>
              </w:r>
            </w:ins>
          </w:p>
        </w:tc>
      </w:tr>
      <w:tr w:rsidR="00CB2AA5" w:rsidRPr="005A2A65" w14:paraId="6AB19AAC" w14:textId="77777777" w:rsidTr="00C321BF">
        <w:tc>
          <w:tcPr>
            <w:tcW w:w="1260" w:type="dxa"/>
            <w:vAlign w:val="center"/>
          </w:tcPr>
          <w:p w14:paraId="2F06EF63" w14:textId="77777777" w:rsidR="00CB2AA5" w:rsidRPr="005A2A65" w:rsidRDefault="00CB2AA5" w:rsidP="00C321BF">
            <w:pPr>
              <w:spacing w:after="0"/>
              <w:jc w:val="center"/>
              <w:rPr>
                <w:rFonts w:ascii="Times New Roman" w:eastAsia="ＭＳ 明朝" w:hAnsi="Times New Roman" w:cs="Times New Roman"/>
                <w:sz w:val="22"/>
                <w:szCs w:val="22"/>
                <w:lang w:val="en-US" w:eastAsia="ja-JP"/>
              </w:rPr>
            </w:pPr>
          </w:p>
        </w:tc>
        <w:tc>
          <w:tcPr>
            <w:tcW w:w="7481" w:type="dxa"/>
            <w:vAlign w:val="center"/>
          </w:tcPr>
          <w:p w14:paraId="381A7970" w14:textId="77777777" w:rsidR="00CB2AA5" w:rsidRPr="005A2A65" w:rsidRDefault="00CB2AA5" w:rsidP="00C321BF">
            <w:pPr>
              <w:spacing w:after="0"/>
              <w:jc w:val="left"/>
              <w:rPr>
                <w:rFonts w:ascii="Times New Roman" w:eastAsia="ＭＳ 明朝" w:hAnsi="Times New Roman" w:cs="Times New Roman"/>
                <w:sz w:val="22"/>
                <w:szCs w:val="22"/>
                <w:lang w:val="en-US" w:eastAsia="ja-JP"/>
              </w:rPr>
            </w:pPr>
          </w:p>
        </w:tc>
      </w:tr>
    </w:tbl>
    <w:p w14:paraId="7F74E04D" w14:textId="498B602E" w:rsidR="00E17E17" w:rsidRPr="00D66E87" w:rsidRDefault="00E17E17" w:rsidP="002864FF">
      <w:pPr>
        <w:spacing w:beforeLines="50" w:before="156"/>
        <w:rPr>
          <w:rFonts w:ascii="Times New Roman" w:eastAsia="Wingdings" w:hAnsi="Times New Roman" w:cs="Times New Roman"/>
          <w:lang w:eastAsia="zh-CN"/>
        </w:rPr>
      </w:pPr>
    </w:p>
    <w:p w14:paraId="02F59BEE" w14:textId="42EA6BA4" w:rsidR="00CB2AA5" w:rsidRPr="005A2A65" w:rsidRDefault="00277FB8" w:rsidP="002864FF">
      <w:pPr>
        <w:spacing w:beforeLines="50" w:before="156"/>
        <w:rPr>
          <w:rFonts w:ascii="Times New Roman" w:eastAsia="游ゴシック" w:hAnsi="Times New Roman" w:cs="Times New Roman"/>
          <w:color w:val="000000"/>
          <w:sz w:val="21"/>
          <w:szCs w:val="21"/>
          <w:shd w:val="clear" w:color="auto" w:fill="FFFFFF"/>
          <w:lang w:eastAsia="zh-CN"/>
        </w:rPr>
      </w:pPr>
      <w:r w:rsidRPr="00D66E87">
        <w:rPr>
          <w:rFonts w:ascii="Times New Roman" w:eastAsia="Wingdings" w:hAnsi="Times New Roman" w:cs="Times New Roman"/>
          <w:b/>
          <w:u w:val="single"/>
          <w:lang w:eastAsia="zh-CN"/>
        </w:rPr>
        <w:t>Objective 3</w:t>
      </w:r>
      <w:r w:rsidRPr="00D66E87">
        <w:rPr>
          <w:rFonts w:ascii="Times New Roman" w:eastAsia="Wingdings" w:hAnsi="Times New Roman" w:cs="Times New Roman"/>
          <w:lang w:eastAsia="zh-CN"/>
        </w:rPr>
        <w:t xml:space="preserve">: </w:t>
      </w:r>
      <w:r w:rsidRPr="005A2A65">
        <w:rPr>
          <w:rFonts w:ascii="Times New Roman" w:eastAsia="游ゴシック" w:hAnsi="Times New Roman" w:cs="Times New Roman"/>
          <w:color w:val="000000"/>
          <w:sz w:val="21"/>
          <w:szCs w:val="21"/>
          <w:shd w:val="clear" w:color="auto" w:fill="FFFFFF"/>
          <w:lang w:eastAsia="zh-CN"/>
        </w:rPr>
        <w:t>Study the possible UE implementations, e.g. RF front-end capability, UE architectures, etc., in achieving 26dBm in FDD bands.</w:t>
      </w:r>
    </w:p>
    <w:p w14:paraId="7504C125" w14:textId="77DFA2AA" w:rsidR="00277FB8" w:rsidRPr="005A2A65" w:rsidRDefault="00277FB8" w:rsidP="00277FB8">
      <w:pPr>
        <w:spacing w:beforeLines="50" w:before="156"/>
        <w:rPr>
          <w:rFonts w:ascii="Times New Roman" w:eastAsia="Arial Unicode MS" w:hAnsi="Times New Roman" w:cs="Times New Roman"/>
          <w:sz w:val="22"/>
          <w:lang w:eastAsia="zh-CN"/>
        </w:rPr>
      </w:pPr>
      <w:r w:rsidRPr="005A2A65">
        <w:rPr>
          <w:rFonts w:ascii="Times New Roman" w:eastAsia="Arial Unicode MS" w:hAnsi="Times New Roman" w:cs="Times New Roman"/>
          <w:sz w:val="22"/>
          <w:lang w:eastAsia="zh-CN"/>
        </w:rPr>
        <w:t xml:space="preserve">According to initial round discussion, sub-bullets for </w:t>
      </w:r>
      <w:r w:rsidRPr="005A2A65">
        <w:rPr>
          <w:rFonts w:ascii="Times New Roman" w:eastAsia="Arial Unicode MS" w:hAnsi="Times New Roman" w:cs="Times New Roman"/>
          <w:b/>
          <w:sz w:val="22"/>
          <w:lang w:eastAsia="zh-CN"/>
        </w:rPr>
        <w:t>objective 3</w:t>
      </w:r>
      <w:r w:rsidRPr="005A2A65">
        <w:rPr>
          <w:rFonts w:ascii="Times New Roman" w:eastAsia="Arial Unicode MS" w:hAnsi="Times New Roman" w:cs="Times New Roman"/>
          <w:sz w:val="22"/>
          <w:lang w:eastAsia="zh-CN"/>
        </w:rPr>
        <w:t xml:space="preserve"> are summarized:</w:t>
      </w:r>
    </w:p>
    <w:p w14:paraId="36304646" w14:textId="499DEAA4" w:rsidR="00277FB8" w:rsidRPr="00D66E87" w:rsidRDefault="004605B3" w:rsidP="00D66E87">
      <w:pPr>
        <w:pStyle w:val="ListParagraph"/>
        <w:numPr>
          <w:ilvl w:val="0"/>
          <w:numId w:val="12"/>
        </w:numPr>
        <w:spacing w:beforeLines="50" w:before="156"/>
        <w:rPr>
          <w:rFonts w:ascii="Times New Roman" w:eastAsia="Wingdings" w:hAnsi="Times New Roman" w:cs="Times New Roman"/>
          <w:lang w:eastAsia="zh-CN"/>
        </w:rPr>
      </w:pPr>
      <w:r w:rsidRPr="005A2A65">
        <w:rPr>
          <w:rFonts w:ascii="Times New Roman" w:eastAsia="ＭＳ 明朝" w:hAnsi="Times New Roman" w:cs="Times New Roman"/>
          <w:sz w:val="22"/>
          <w:szCs w:val="22"/>
          <w:lang w:eastAsia="ja-JP"/>
        </w:rPr>
        <w:t>Study</w:t>
      </w:r>
      <w:r w:rsidR="002E4E70" w:rsidRPr="005A2A65">
        <w:rPr>
          <w:rFonts w:ascii="Times New Roman" w:eastAsia="ＭＳ 明朝" w:hAnsi="Times New Roman" w:cs="Times New Roman"/>
          <w:sz w:val="22"/>
          <w:szCs w:val="22"/>
          <w:lang w:val="en-US" w:eastAsia="ja-JP"/>
        </w:rPr>
        <w:t xml:space="preserve"> </w:t>
      </w:r>
      <w:r w:rsidRPr="005A2A65">
        <w:rPr>
          <w:rFonts w:ascii="Times New Roman" w:eastAsia="ＭＳ 明朝" w:hAnsi="Times New Roman" w:cs="Times New Roman"/>
          <w:sz w:val="22"/>
          <w:szCs w:val="22"/>
          <w:lang w:val="en-US" w:eastAsia="ja-JP"/>
        </w:rPr>
        <w:t xml:space="preserve">UE implementation related issues, </w:t>
      </w:r>
      <w:r w:rsidR="002E4E70" w:rsidRPr="005A2A65">
        <w:rPr>
          <w:rFonts w:ascii="Times New Roman" w:eastAsia="ＭＳ 明朝" w:hAnsi="Times New Roman" w:cs="Times New Roman"/>
          <w:sz w:val="22"/>
          <w:szCs w:val="22"/>
          <w:lang w:val="en-US" w:eastAsia="ja-JP"/>
        </w:rPr>
        <w:t>the impact of building components that can handle higher power on device implementation</w:t>
      </w:r>
    </w:p>
    <w:p w14:paraId="1D559822" w14:textId="77777777" w:rsidR="004605B3" w:rsidRPr="005A2A65" w:rsidRDefault="004605B3" w:rsidP="00D66E87">
      <w:pPr>
        <w:rPr>
          <w:rFonts w:ascii="Times New Roman" w:eastAsia="Arial Unicode MS" w:hAnsi="Times New Roman" w:cs="Times New Roman"/>
          <w:sz w:val="22"/>
          <w:lang w:eastAsia="zh-CN"/>
        </w:rPr>
      </w:pPr>
    </w:p>
    <w:p w14:paraId="58AD3DBA" w14:textId="76B44DD1" w:rsidR="004605B3" w:rsidRPr="00D66E87" w:rsidRDefault="002C2C4E" w:rsidP="00D66E87">
      <w:pPr>
        <w:rPr>
          <w:rFonts w:ascii="Times New Roman" w:eastAsia="Arial Unicode MS" w:hAnsi="Times New Roman" w:cs="Times New Roman"/>
          <w:sz w:val="22"/>
          <w:lang w:eastAsia="zh-CN"/>
        </w:rPr>
      </w:pPr>
      <w:r>
        <w:rPr>
          <w:rFonts w:ascii="Times New Roman" w:eastAsia="Arial Unicode MS" w:hAnsi="Times New Roman" w:cs="Times New Roman"/>
          <w:sz w:val="22"/>
          <w:lang w:eastAsia="zh-CN"/>
        </w:rPr>
        <w:t>C</w:t>
      </w:r>
      <w:r w:rsidR="004605B3" w:rsidRPr="00D66E87">
        <w:rPr>
          <w:rFonts w:ascii="Times New Roman" w:eastAsia="Arial Unicode MS" w:hAnsi="Times New Roman" w:cs="Times New Roman"/>
          <w:sz w:val="22"/>
          <w:lang w:eastAsia="zh-CN"/>
        </w:rPr>
        <w:t>ompanies are encouraged to provide views on the above sub-bullets</w:t>
      </w:r>
    </w:p>
    <w:tbl>
      <w:tblPr>
        <w:tblStyle w:val="TableGrid"/>
        <w:tblW w:w="0" w:type="auto"/>
        <w:tblLook w:val="04A0" w:firstRow="1" w:lastRow="0" w:firstColumn="1" w:lastColumn="0" w:noHBand="0" w:noVBand="1"/>
      </w:tblPr>
      <w:tblGrid>
        <w:gridCol w:w="1260"/>
        <w:gridCol w:w="7481"/>
      </w:tblGrid>
      <w:tr w:rsidR="004605B3" w:rsidRPr="005A2A65" w14:paraId="623321ED" w14:textId="77777777" w:rsidTr="00C321BF">
        <w:tc>
          <w:tcPr>
            <w:tcW w:w="1260" w:type="dxa"/>
            <w:vAlign w:val="center"/>
          </w:tcPr>
          <w:p w14:paraId="0925E988" w14:textId="77777777" w:rsidR="004605B3" w:rsidRPr="005A2A65" w:rsidRDefault="004605B3" w:rsidP="00C321BF">
            <w:pPr>
              <w:spacing w:after="0"/>
              <w:jc w:val="center"/>
              <w:rPr>
                <w:rFonts w:ascii="Times New Roman" w:eastAsia="Microsoft YaHei UI" w:hAnsi="Times New Roman" w:cs="Times New Roman"/>
                <w:sz w:val="24"/>
                <w:szCs w:val="24"/>
                <w:lang w:val="en-US" w:eastAsia="zh-CN"/>
              </w:rPr>
            </w:pPr>
            <w:r w:rsidRPr="005A2A65">
              <w:rPr>
                <w:rFonts w:ascii="Times New Roman" w:eastAsia="Microsoft YaHei UI" w:hAnsi="Times New Roman" w:cs="Times New Roman"/>
                <w:sz w:val="22"/>
                <w:szCs w:val="22"/>
                <w:lang w:val="en-US" w:eastAsia="zh-CN"/>
              </w:rPr>
              <w:t>Company Name</w:t>
            </w:r>
          </w:p>
        </w:tc>
        <w:tc>
          <w:tcPr>
            <w:tcW w:w="7481" w:type="dxa"/>
            <w:vAlign w:val="center"/>
          </w:tcPr>
          <w:p w14:paraId="0E7CBB89" w14:textId="77777777" w:rsidR="004605B3" w:rsidRPr="005A2A65" w:rsidRDefault="004605B3" w:rsidP="00C321BF">
            <w:pPr>
              <w:spacing w:after="0"/>
              <w:jc w:val="center"/>
              <w:rPr>
                <w:rFonts w:ascii="Times New Roman" w:eastAsia="Microsoft YaHei UI" w:hAnsi="Times New Roman" w:cs="Times New Roman"/>
                <w:sz w:val="24"/>
                <w:szCs w:val="24"/>
                <w:lang w:val="en-US" w:eastAsia="zh-CN"/>
              </w:rPr>
            </w:pPr>
            <w:r w:rsidRPr="005A2A65">
              <w:rPr>
                <w:rFonts w:ascii="Times New Roman" w:eastAsia="Microsoft YaHei UI" w:hAnsi="Times New Roman" w:cs="Times New Roman"/>
                <w:sz w:val="22"/>
                <w:szCs w:val="22"/>
                <w:lang w:val="en-US" w:eastAsia="zh-CN"/>
              </w:rPr>
              <w:t>Comments</w:t>
            </w:r>
          </w:p>
        </w:tc>
      </w:tr>
      <w:tr w:rsidR="004605B3" w:rsidRPr="005A2A65" w14:paraId="12048054" w14:textId="77777777" w:rsidTr="00C321BF">
        <w:tc>
          <w:tcPr>
            <w:tcW w:w="1260" w:type="dxa"/>
            <w:vAlign w:val="center"/>
          </w:tcPr>
          <w:p w14:paraId="5EA972EA" w14:textId="77777777" w:rsidR="004605B3" w:rsidRPr="005A2A65" w:rsidRDefault="004605B3" w:rsidP="00C321BF">
            <w:pPr>
              <w:spacing w:after="0"/>
              <w:jc w:val="center"/>
              <w:rPr>
                <w:rFonts w:ascii="Times New Roman" w:eastAsia="ＭＳ 明朝" w:hAnsi="Times New Roman" w:cs="Times New Roman"/>
                <w:sz w:val="22"/>
                <w:szCs w:val="22"/>
                <w:lang w:val="en-US" w:eastAsia="ja-JP"/>
              </w:rPr>
            </w:pPr>
          </w:p>
        </w:tc>
        <w:tc>
          <w:tcPr>
            <w:tcW w:w="7481" w:type="dxa"/>
            <w:vAlign w:val="center"/>
          </w:tcPr>
          <w:p w14:paraId="25AA517A" w14:textId="77777777" w:rsidR="004605B3" w:rsidRPr="005A2A65" w:rsidRDefault="004605B3" w:rsidP="00C321BF">
            <w:pPr>
              <w:spacing w:after="0"/>
              <w:jc w:val="left"/>
              <w:rPr>
                <w:rFonts w:ascii="Times New Roman" w:eastAsia="ＭＳ 明朝" w:hAnsi="Times New Roman" w:cs="Times New Roman"/>
                <w:sz w:val="22"/>
                <w:szCs w:val="22"/>
                <w:lang w:val="en-US" w:eastAsia="ja-JP"/>
              </w:rPr>
            </w:pPr>
          </w:p>
        </w:tc>
      </w:tr>
      <w:tr w:rsidR="004605B3" w:rsidRPr="005A2A65" w14:paraId="1DE10741" w14:textId="77777777" w:rsidTr="00C321BF">
        <w:tc>
          <w:tcPr>
            <w:tcW w:w="1260" w:type="dxa"/>
            <w:vAlign w:val="center"/>
          </w:tcPr>
          <w:p w14:paraId="51BBC32C" w14:textId="77777777" w:rsidR="004605B3" w:rsidRPr="005A2A65" w:rsidRDefault="004605B3" w:rsidP="00C321BF">
            <w:pPr>
              <w:spacing w:after="0"/>
              <w:jc w:val="center"/>
              <w:rPr>
                <w:rFonts w:ascii="Times New Roman" w:eastAsia="ＭＳ 明朝" w:hAnsi="Times New Roman" w:cs="Times New Roman"/>
                <w:sz w:val="22"/>
                <w:szCs w:val="22"/>
                <w:lang w:val="en-US" w:eastAsia="ja-JP"/>
              </w:rPr>
            </w:pPr>
          </w:p>
        </w:tc>
        <w:tc>
          <w:tcPr>
            <w:tcW w:w="7481" w:type="dxa"/>
            <w:vAlign w:val="center"/>
          </w:tcPr>
          <w:p w14:paraId="2B3B52B7" w14:textId="77777777" w:rsidR="004605B3" w:rsidRPr="005A2A65" w:rsidRDefault="004605B3" w:rsidP="00C321BF">
            <w:pPr>
              <w:spacing w:after="0"/>
              <w:jc w:val="left"/>
              <w:rPr>
                <w:rFonts w:ascii="Times New Roman" w:eastAsia="ＭＳ 明朝" w:hAnsi="Times New Roman" w:cs="Times New Roman"/>
                <w:sz w:val="22"/>
                <w:szCs w:val="22"/>
                <w:lang w:val="en-US" w:eastAsia="ja-JP"/>
              </w:rPr>
            </w:pPr>
          </w:p>
        </w:tc>
      </w:tr>
    </w:tbl>
    <w:p w14:paraId="4A3F77A9" w14:textId="7EA9F277" w:rsidR="004605B3" w:rsidRPr="005A2A65" w:rsidRDefault="004605B3">
      <w:pPr>
        <w:spacing w:beforeLines="50" w:before="156"/>
        <w:rPr>
          <w:rFonts w:ascii="Times New Roman" w:eastAsia="Wingdings" w:hAnsi="Times New Roman" w:cs="Times New Roman"/>
          <w:lang w:eastAsia="zh-CN"/>
        </w:rPr>
      </w:pPr>
    </w:p>
    <w:p w14:paraId="58C7AA3A" w14:textId="28EE9B99" w:rsidR="004605B3" w:rsidRPr="005A2A65" w:rsidRDefault="004605B3">
      <w:pPr>
        <w:spacing w:beforeLines="50" w:before="156"/>
        <w:rPr>
          <w:rFonts w:ascii="Times New Roman" w:eastAsia="Arial Unicode MS" w:hAnsi="Times New Roman" w:cs="Times New Roman"/>
          <w:sz w:val="22"/>
          <w:szCs w:val="22"/>
          <w:lang w:eastAsia="zh-CN"/>
        </w:rPr>
      </w:pPr>
      <w:r w:rsidRPr="005A2A65">
        <w:rPr>
          <w:rFonts w:ascii="Times New Roman" w:eastAsia="Arial Unicode MS" w:hAnsi="Times New Roman" w:cs="Times New Roman"/>
          <w:sz w:val="22"/>
          <w:szCs w:val="22"/>
          <w:lang w:eastAsia="zh-CN"/>
        </w:rPr>
        <w:t>Other objectives to be added to the SID:</w:t>
      </w:r>
    </w:p>
    <w:p w14:paraId="5ED0902C" w14:textId="03104D2A" w:rsidR="004605B3" w:rsidRPr="00D66E87" w:rsidRDefault="00DF22F1" w:rsidP="00D66E87">
      <w:pPr>
        <w:pStyle w:val="ListParagraph"/>
        <w:numPr>
          <w:ilvl w:val="0"/>
          <w:numId w:val="12"/>
        </w:numPr>
        <w:spacing w:beforeLines="50" w:before="156"/>
        <w:rPr>
          <w:rFonts w:ascii="Times New Roman" w:eastAsia="Wingdings" w:hAnsi="Times New Roman" w:cs="Times New Roman"/>
          <w:lang w:eastAsia="zh-CN"/>
        </w:rPr>
      </w:pPr>
      <w:r>
        <w:rPr>
          <w:rFonts w:ascii="Times New Roman" w:eastAsia="ＭＳ 明朝" w:hAnsi="Times New Roman" w:cs="Times New Roman"/>
          <w:sz w:val="22"/>
          <w:szCs w:val="22"/>
          <w:lang w:val="en-US" w:eastAsia="ja-JP"/>
        </w:rPr>
        <w:t>Evaluate system performance gains</w:t>
      </w:r>
      <w:r w:rsidRPr="00D66E87">
        <w:rPr>
          <w:rFonts w:ascii="Times New Roman" w:eastAsia="Arial Unicode MS" w:hAnsi="Times New Roman" w:cs="Times New Roman"/>
          <w:sz w:val="22"/>
          <w:szCs w:val="22"/>
          <w:lang w:eastAsia="zh-CN"/>
        </w:rPr>
        <w:t xml:space="preserve"> </w:t>
      </w:r>
      <w:r>
        <w:rPr>
          <w:rFonts w:ascii="Times New Roman" w:eastAsia="Arial Unicode MS" w:hAnsi="Times New Roman" w:cs="Times New Roman"/>
          <w:sz w:val="22"/>
          <w:szCs w:val="22"/>
          <w:lang w:eastAsia="zh-CN"/>
        </w:rPr>
        <w:t xml:space="preserve">to support FDD HPUE for n1 </w:t>
      </w:r>
      <w:r w:rsidR="004605B3" w:rsidRPr="005A2A65">
        <w:rPr>
          <w:rFonts w:ascii="Times New Roman" w:eastAsia="Arial Unicode MS" w:hAnsi="Times New Roman" w:cs="Times New Roman"/>
          <w:sz w:val="22"/>
          <w:szCs w:val="22"/>
          <w:lang w:eastAsia="zh-CN"/>
        </w:rPr>
        <w:t>in the SI phase</w:t>
      </w:r>
    </w:p>
    <w:p w14:paraId="77C14022" w14:textId="77777777" w:rsidR="004605B3" w:rsidRPr="005A2A65" w:rsidRDefault="004605B3" w:rsidP="004605B3">
      <w:pPr>
        <w:rPr>
          <w:rFonts w:ascii="Times New Roman" w:eastAsia="Arial Unicode MS" w:hAnsi="Times New Roman" w:cs="Times New Roman"/>
          <w:sz w:val="22"/>
          <w:lang w:eastAsia="zh-CN"/>
        </w:rPr>
      </w:pPr>
      <w:r w:rsidRPr="005A2A65">
        <w:rPr>
          <w:rFonts w:ascii="Times New Roman" w:eastAsia="Arial Unicode MS" w:hAnsi="Times New Roman" w:cs="Times New Roman"/>
          <w:sz w:val="22"/>
          <w:lang w:eastAsia="zh-CN"/>
        </w:rPr>
        <w:t>Companies are encouraged to provide views on the above sub-bullets</w:t>
      </w:r>
    </w:p>
    <w:tbl>
      <w:tblPr>
        <w:tblStyle w:val="TableGrid"/>
        <w:tblW w:w="0" w:type="auto"/>
        <w:tblLook w:val="04A0" w:firstRow="1" w:lastRow="0" w:firstColumn="1" w:lastColumn="0" w:noHBand="0" w:noVBand="1"/>
      </w:tblPr>
      <w:tblGrid>
        <w:gridCol w:w="1260"/>
        <w:gridCol w:w="7481"/>
      </w:tblGrid>
      <w:tr w:rsidR="004605B3" w:rsidRPr="005A2A65" w14:paraId="2E1EB4A5" w14:textId="77777777" w:rsidTr="00C321BF">
        <w:tc>
          <w:tcPr>
            <w:tcW w:w="1260" w:type="dxa"/>
            <w:vAlign w:val="center"/>
          </w:tcPr>
          <w:p w14:paraId="4BC644FF" w14:textId="77777777" w:rsidR="004605B3" w:rsidRPr="005A2A65" w:rsidRDefault="004605B3" w:rsidP="00C321BF">
            <w:pPr>
              <w:spacing w:after="0"/>
              <w:jc w:val="center"/>
              <w:rPr>
                <w:rFonts w:ascii="Times New Roman" w:eastAsia="Microsoft YaHei UI" w:hAnsi="Times New Roman" w:cs="Times New Roman"/>
                <w:sz w:val="24"/>
                <w:szCs w:val="24"/>
                <w:lang w:val="en-US" w:eastAsia="zh-CN"/>
              </w:rPr>
            </w:pPr>
            <w:r w:rsidRPr="005A2A65">
              <w:rPr>
                <w:rFonts w:ascii="Times New Roman" w:eastAsia="Microsoft YaHei UI" w:hAnsi="Times New Roman" w:cs="Times New Roman"/>
                <w:sz w:val="22"/>
                <w:szCs w:val="22"/>
                <w:lang w:val="en-US" w:eastAsia="zh-CN"/>
              </w:rPr>
              <w:t>Company Name</w:t>
            </w:r>
          </w:p>
        </w:tc>
        <w:tc>
          <w:tcPr>
            <w:tcW w:w="7481" w:type="dxa"/>
            <w:vAlign w:val="center"/>
          </w:tcPr>
          <w:p w14:paraId="1051D32A" w14:textId="77777777" w:rsidR="004605B3" w:rsidRPr="005A2A65" w:rsidRDefault="004605B3" w:rsidP="00C321BF">
            <w:pPr>
              <w:spacing w:after="0"/>
              <w:jc w:val="center"/>
              <w:rPr>
                <w:rFonts w:ascii="Times New Roman" w:eastAsia="Microsoft YaHei UI" w:hAnsi="Times New Roman" w:cs="Times New Roman"/>
                <w:sz w:val="24"/>
                <w:szCs w:val="24"/>
                <w:lang w:val="en-US" w:eastAsia="zh-CN"/>
              </w:rPr>
            </w:pPr>
            <w:r w:rsidRPr="005A2A65">
              <w:rPr>
                <w:rFonts w:ascii="Times New Roman" w:eastAsia="Microsoft YaHei UI" w:hAnsi="Times New Roman" w:cs="Times New Roman"/>
                <w:sz w:val="22"/>
                <w:szCs w:val="22"/>
                <w:lang w:val="en-US" w:eastAsia="zh-CN"/>
              </w:rPr>
              <w:t>Comments</w:t>
            </w:r>
          </w:p>
        </w:tc>
      </w:tr>
      <w:tr w:rsidR="004605B3" w:rsidRPr="005A2A65" w14:paraId="2887B0A0" w14:textId="77777777" w:rsidTr="00C321BF">
        <w:tc>
          <w:tcPr>
            <w:tcW w:w="1260" w:type="dxa"/>
            <w:vAlign w:val="center"/>
          </w:tcPr>
          <w:p w14:paraId="6B04F53B" w14:textId="47FCD2AF" w:rsidR="004605B3" w:rsidRPr="005A2A65" w:rsidRDefault="00264047" w:rsidP="00C321BF">
            <w:pPr>
              <w:spacing w:after="0"/>
              <w:jc w:val="center"/>
              <w:rPr>
                <w:rFonts w:ascii="Times New Roman" w:eastAsia="ＭＳ 明朝" w:hAnsi="Times New Roman" w:cs="Times New Roman"/>
                <w:sz w:val="22"/>
                <w:szCs w:val="22"/>
                <w:lang w:val="en-US" w:eastAsia="ja-JP"/>
              </w:rPr>
            </w:pPr>
            <w:ins w:id="20" w:author="Valentin Gheorghiu" w:date="2020-12-09T13:40:00Z">
              <w:r>
                <w:rPr>
                  <w:rFonts w:ascii="Times New Roman" w:eastAsia="ＭＳ 明朝" w:hAnsi="Times New Roman" w:cs="Times New Roman" w:hint="eastAsia"/>
                  <w:sz w:val="22"/>
                  <w:szCs w:val="22"/>
                  <w:lang w:val="en-US" w:eastAsia="ja-JP"/>
                </w:rPr>
                <w:lastRenderedPageBreak/>
                <w:t>Q</w:t>
              </w:r>
              <w:r>
                <w:rPr>
                  <w:rFonts w:ascii="Times New Roman" w:eastAsia="ＭＳ 明朝" w:hAnsi="Times New Roman" w:cs="Times New Roman"/>
                  <w:sz w:val="22"/>
                  <w:szCs w:val="22"/>
                  <w:lang w:val="en-US" w:eastAsia="ja-JP"/>
                </w:rPr>
                <w:t>ualcomm</w:t>
              </w:r>
            </w:ins>
          </w:p>
        </w:tc>
        <w:tc>
          <w:tcPr>
            <w:tcW w:w="7481" w:type="dxa"/>
            <w:vAlign w:val="center"/>
          </w:tcPr>
          <w:p w14:paraId="3840C9BA" w14:textId="68339FFB" w:rsidR="004605B3" w:rsidRPr="005A2A65" w:rsidRDefault="00264047" w:rsidP="00C321BF">
            <w:pPr>
              <w:spacing w:after="0"/>
              <w:jc w:val="left"/>
              <w:rPr>
                <w:rFonts w:ascii="Times New Roman" w:eastAsia="ＭＳ 明朝" w:hAnsi="Times New Roman" w:cs="Times New Roman"/>
                <w:sz w:val="22"/>
                <w:szCs w:val="22"/>
                <w:lang w:val="en-US" w:eastAsia="ja-JP"/>
              </w:rPr>
            </w:pPr>
            <w:ins w:id="21" w:author="Valentin Gheorghiu" w:date="2020-12-09T13:40:00Z">
              <w:r>
                <w:rPr>
                  <w:rFonts w:ascii="Times New Roman" w:eastAsia="ＭＳ 明朝" w:hAnsi="Times New Roman" w:cs="Times New Roman" w:hint="eastAsia"/>
                  <w:sz w:val="22"/>
                  <w:szCs w:val="22"/>
                  <w:lang w:val="en-US" w:eastAsia="ja-JP"/>
                </w:rPr>
                <w:t>T</w:t>
              </w:r>
              <w:r>
                <w:rPr>
                  <w:rFonts w:ascii="Times New Roman" w:eastAsia="ＭＳ 明朝" w:hAnsi="Times New Roman" w:cs="Times New Roman"/>
                  <w:sz w:val="22"/>
                  <w:szCs w:val="22"/>
                  <w:lang w:val="en-US" w:eastAsia="ja-JP"/>
                </w:rPr>
                <w:t xml:space="preserve">his should be the first objective in the SID and the most important </w:t>
              </w:r>
            </w:ins>
            <w:ins w:id="22" w:author="Valentin Gheorghiu" w:date="2020-12-09T13:41:00Z">
              <w:r>
                <w:rPr>
                  <w:rFonts w:ascii="Times New Roman" w:eastAsia="ＭＳ 明朝" w:hAnsi="Times New Roman" w:cs="Times New Roman"/>
                  <w:sz w:val="22"/>
                  <w:szCs w:val="22"/>
                  <w:lang w:val="en-US" w:eastAsia="ja-JP"/>
                </w:rPr>
                <w:t>in our view. Without having a good understanding of what the gains are, this feature would not be useful.</w:t>
              </w:r>
            </w:ins>
          </w:p>
        </w:tc>
      </w:tr>
      <w:tr w:rsidR="004605B3" w:rsidRPr="005A2A65" w14:paraId="2B47566B" w14:textId="77777777" w:rsidTr="00C321BF">
        <w:tc>
          <w:tcPr>
            <w:tcW w:w="1260" w:type="dxa"/>
            <w:vAlign w:val="center"/>
          </w:tcPr>
          <w:p w14:paraId="788FAB9C" w14:textId="77777777" w:rsidR="004605B3" w:rsidRPr="005A2A65" w:rsidRDefault="004605B3" w:rsidP="00C321BF">
            <w:pPr>
              <w:spacing w:after="0"/>
              <w:jc w:val="center"/>
              <w:rPr>
                <w:rFonts w:ascii="Times New Roman" w:eastAsia="ＭＳ 明朝" w:hAnsi="Times New Roman" w:cs="Times New Roman"/>
                <w:sz w:val="22"/>
                <w:szCs w:val="22"/>
                <w:lang w:val="en-US" w:eastAsia="ja-JP"/>
              </w:rPr>
            </w:pPr>
          </w:p>
        </w:tc>
        <w:tc>
          <w:tcPr>
            <w:tcW w:w="7481" w:type="dxa"/>
            <w:vAlign w:val="center"/>
          </w:tcPr>
          <w:p w14:paraId="3AB7766F" w14:textId="77777777" w:rsidR="004605B3" w:rsidRPr="005A2A65" w:rsidRDefault="004605B3" w:rsidP="00C321BF">
            <w:pPr>
              <w:spacing w:after="0"/>
              <w:jc w:val="left"/>
              <w:rPr>
                <w:rFonts w:ascii="Times New Roman" w:eastAsia="ＭＳ 明朝" w:hAnsi="Times New Roman" w:cs="Times New Roman"/>
                <w:sz w:val="22"/>
                <w:szCs w:val="22"/>
                <w:lang w:val="en-US" w:eastAsia="ja-JP"/>
              </w:rPr>
            </w:pPr>
          </w:p>
        </w:tc>
      </w:tr>
    </w:tbl>
    <w:p w14:paraId="24637B18" w14:textId="42682863" w:rsidR="004605B3" w:rsidRPr="005A2A65" w:rsidRDefault="004605B3">
      <w:pPr>
        <w:spacing w:beforeLines="50" w:before="156"/>
        <w:rPr>
          <w:rFonts w:ascii="Times New Roman" w:eastAsia="Wingdings" w:hAnsi="Times New Roman" w:cs="Times New Roman"/>
          <w:lang w:eastAsia="zh-CN"/>
        </w:rPr>
      </w:pPr>
    </w:p>
    <w:p w14:paraId="30E22526" w14:textId="0C00AB52" w:rsidR="004605B3" w:rsidRPr="005A2A65" w:rsidRDefault="004605B3">
      <w:pPr>
        <w:spacing w:beforeLines="50" w:before="156"/>
        <w:rPr>
          <w:rFonts w:ascii="Times New Roman" w:eastAsia="Wingdings" w:hAnsi="Times New Roman" w:cs="Times New Roman"/>
          <w:lang w:eastAsia="zh-CN"/>
        </w:rPr>
      </w:pPr>
      <w:r w:rsidRPr="005A2A65">
        <w:rPr>
          <w:rFonts w:ascii="Times New Roman" w:eastAsia="Arial Unicode MS" w:hAnsi="Times New Roman" w:cs="Times New Roman"/>
          <w:sz w:val="22"/>
          <w:lang w:eastAsia="zh-CN"/>
        </w:rPr>
        <w:t>The target completion date is RAN#93 (3 quarters), any comments on the timeline?</w:t>
      </w:r>
    </w:p>
    <w:p w14:paraId="20DA74D8" w14:textId="56DE99DC" w:rsidR="004605B3" w:rsidRPr="00D66E87" w:rsidRDefault="00B10865">
      <w:pPr>
        <w:spacing w:beforeLines="50" w:before="156"/>
        <w:rPr>
          <w:rFonts w:ascii="Times New Roman" w:eastAsia="Wingdings" w:hAnsi="Times New Roman" w:cs="Times New Roman"/>
          <w:lang w:eastAsia="zh-CN"/>
        </w:rPr>
      </w:pPr>
      <w:r>
        <w:rPr>
          <w:rFonts w:ascii="Times New Roman" w:eastAsiaTheme="minorEastAsia" w:hAnsi="Times New Roman" w:cs="Times New Roman"/>
          <w:sz w:val="22"/>
          <w:szCs w:val="22"/>
          <w:lang w:eastAsia="zh-CN"/>
        </w:rPr>
        <w:t>I</w:t>
      </w:r>
      <w:r>
        <w:rPr>
          <w:rFonts w:ascii="Times New Roman" w:eastAsiaTheme="minorEastAsia" w:hAnsi="Times New Roman" w:cs="Times New Roman"/>
          <w:sz w:val="22"/>
          <w:szCs w:val="22"/>
          <w:lang w:val="en-US" w:eastAsia="zh-CN"/>
        </w:rPr>
        <w:t>f it is identified the study requires more time units</w:t>
      </w:r>
      <w:r w:rsidR="004605B3" w:rsidRPr="00D66E87">
        <w:rPr>
          <w:rFonts w:ascii="Times New Roman" w:eastAsiaTheme="minorEastAsia" w:hAnsi="Times New Roman" w:cs="Times New Roman"/>
          <w:sz w:val="22"/>
          <w:szCs w:val="22"/>
          <w:lang w:val="en-US" w:eastAsia="zh-CN"/>
        </w:rPr>
        <w:t>, the completion</w:t>
      </w:r>
      <w:r w:rsidR="002A1F54">
        <w:rPr>
          <w:rFonts w:ascii="Times New Roman" w:eastAsiaTheme="minorEastAsia" w:hAnsi="Times New Roman" w:cs="Times New Roman"/>
          <w:sz w:val="22"/>
          <w:szCs w:val="22"/>
          <w:lang w:val="en-US" w:eastAsia="zh-CN"/>
        </w:rPr>
        <w:t xml:space="preserve"> time could be adjusted within Rel-17 timeline</w:t>
      </w:r>
      <w:r w:rsidR="002A1F54" w:rsidRPr="00D66E87">
        <w:rPr>
          <w:rFonts w:ascii="Times New Roman" w:eastAsiaTheme="minorEastAsia" w:hAnsi="Times New Roman" w:cs="Times New Roman"/>
          <w:sz w:val="22"/>
          <w:szCs w:val="22"/>
          <w:lang w:val="en-US" w:eastAsia="zh-CN"/>
        </w:rPr>
        <w:t xml:space="preserve"> </w:t>
      </w:r>
      <w:r w:rsidR="002A1F54">
        <w:rPr>
          <w:rFonts w:ascii="Times New Roman" w:eastAsiaTheme="minorEastAsia" w:hAnsi="Times New Roman" w:cs="Times New Roman"/>
          <w:sz w:val="22"/>
          <w:szCs w:val="22"/>
          <w:lang w:val="en-US" w:eastAsia="zh-CN"/>
        </w:rPr>
        <w:t>(</w:t>
      </w:r>
      <w:r w:rsidR="004605B3" w:rsidRPr="00D66E87">
        <w:rPr>
          <w:rFonts w:ascii="Times New Roman" w:eastAsiaTheme="minorEastAsia" w:hAnsi="Times New Roman" w:cs="Times New Roman"/>
          <w:sz w:val="22"/>
          <w:szCs w:val="22"/>
          <w:lang w:val="en-US" w:eastAsia="zh-CN"/>
        </w:rPr>
        <w:t xml:space="preserve">more than 3 </w:t>
      </w:r>
      <w:r w:rsidR="002502C4">
        <w:rPr>
          <w:rFonts w:ascii="Times New Roman" w:eastAsiaTheme="minorEastAsia" w:hAnsi="Times New Roman" w:cs="Times New Roman"/>
          <w:sz w:val="22"/>
          <w:szCs w:val="22"/>
          <w:lang w:val="en-US" w:eastAsia="zh-CN"/>
        </w:rPr>
        <w:t>qua</w:t>
      </w:r>
      <w:r w:rsidR="004605B3" w:rsidRPr="00D66E87">
        <w:rPr>
          <w:rFonts w:ascii="Times New Roman" w:eastAsiaTheme="minorEastAsia" w:hAnsi="Times New Roman" w:cs="Times New Roman"/>
          <w:sz w:val="22"/>
          <w:szCs w:val="22"/>
          <w:lang w:val="en-US" w:eastAsia="zh-CN"/>
        </w:rPr>
        <w:t>rter)</w:t>
      </w:r>
      <w:r w:rsidR="002502C4">
        <w:rPr>
          <w:rFonts w:ascii="Times New Roman" w:eastAsiaTheme="minorEastAsia" w:hAnsi="Times New Roman" w:cs="Times New Roman"/>
          <w:sz w:val="22"/>
          <w:szCs w:val="22"/>
          <w:lang w:val="en-US" w:eastAsia="zh-CN"/>
        </w:rPr>
        <w:t>.</w:t>
      </w:r>
    </w:p>
    <w:p w14:paraId="28B15DE5" w14:textId="77777777" w:rsidR="004605B3" w:rsidRPr="005A2A65" w:rsidRDefault="004605B3" w:rsidP="004605B3">
      <w:pPr>
        <w:rPr>
          <w:rFonts w:ascii="Times New Roman" w:eastAsia="Arial Unicode MS" w:hAnsi="Times New Roman" w:cs="Times New Roman"/>
          <w:sz w:val="22"/>
          <w:lang w:eastAsia="zh-CN"/>
        </w:rPr>
      </w:pPr>
      <w:r w:rsidRPr="005A2A65">
        <w:rPr>
          <w:rFonts w:ascii="Times New Roman" w:eastAsia="Arial Unicode MS" w:hAnsi="Times New Roman" w:cs="Times New Roman"/>
          <w:sz w:val="22"/>
          <w:lang w:eastAsia="zh-CN"/>
        </w:rPr>
        <w:t>Companies are encouraged to provide views on the above sub-bullets</w:t>
      </w:r>
    </w:p>
    <w:tbl>
      <w:tblPr>
        <w:tblStyle w:val="TableGrid"/>
        <w:tblW w:w="0" w:type="auto"/>
        <w:tblLook w:val="04A0" w:firstRow="1" w:lastRow="0" w:firstColumn="1" w:lastColumn="0" w:noHBand="0" w:noVBand="1"/>
      </w:tblPr>
      <w:tblGrid>
        <w:gridCol w:w="1260"/>
        <w:gridCol w:w="7481"/>
      </w:tblGrid>
      <w:tr w:rsidR="004605B3" w:rsidRPr="005A2A65" w14:paraId="1BAA52AF" w14:textId="77777777" w:rsidTr="00C321BF">
        <w:tc>
          <w:tcPr>
            <w:tcW w:w="1260" w:type="dxa"/>
            <w:vAlign w:val="center"/>
          </w:tcPr>
          <w:p w14:paraId="376BE964" w14:textId="77777777" w:rsidR="004605B3" w:rsidRPr="005A2A65" w:rsidRDefault="004605B3" w:rsidP="00C321BF">
            <w:pPr>
              <w:spacing w:after="0"/>
              <w:jc w:val="center"/>
              <w:rPr>
                <w:rFonts w:ascii="Times New Roman" w:eastAsia="Microsoft YaHei UI" w:hAnsi="Times New Roman" w:cs="Times New Roman"/>
                <w:sz w:val="24"/>
                <w:szCs w:val="24"/>
                <w:lang w:val="en-US" w:eastAsia="zh-CN"/>
              </w:rPr>
            </w:pPr>
            <w:r w:rsidRPr="005A2A65">
              <w:rPr>
                <w:rFonts w:ascii="Times New Roman" w:eastAsia="Microsoft YaHei UI" w:hAnsi="Times New Roman" w:cs="Times New Roman"/>
                <w:sz w:val="22"/>
                <w:szCs w:val="22"/>
                <w:lang w:val="en-US" w:eastAsia="zh-CN"/>
              </w:rPr>
              <w:t>Company Name</w:t>
            </w:r>
          </w:p>
        </w:tc>
        <w:tc>
          <w:tcPr>
            <w:tcW w:w="7481" w:type="dxa"/>
            <w:vAlign w:val="center"/>
          </w:tcPr>
          <w:p w14:paraId="41E57AF1" w14:textId="77777777" w:rsidR="004605B3" w:rsidRPr="005A2A65" w:rsidRDefault="004605B3" w:rsidP="00C321BF">
            <w:pPr>
              <w:spacing w:after="0"/>
              <w:jc w:val="center"/>
              <w:rPr>
                <w:rFonts w:ascii="Times New Roman" w:eastAsia="Microsoft YaHei UI" w:hAnsi="Times New Roman" w:cs="Times New Roman"/>
                <w:sz w:val="24"/>
                <w:szCs w:val="24"/>
                <w:lang w:val="en-US" w:eastAsia="zh-CN"/>
              </w:rPr>
            </w:pPr>
            <w:r w:rsidRPr="005A2A65">
              <w:rPr>
                <w:rFonts w:ascii="Times New Roman" w:eastAsia="Microsoft YaHei UI" w:hAnsi="Times New Roman" w:cs="Times New Roman"/>
                <w:sz w:val="22"/>
                <w:szCs w:val="22"/>
                <w:lang w:val="en-US" w:eastAsia="zh-CN"/>
              </w:rPr>
              <w:t>Comments</w:t>
            </w:r>
          </w:p>
        </w:tc>
      </w:tr>
      <w:tr w:rsidR="004605B3" w:rsidRPr="005A2A65" w14:paraId="3039A3C6" w14:textId="77777777" w:rsidTr="00C321BF">
        <w:tc>
          <w:tcPr>
            <w:tcW w:w="1260" w:type="dxa"/>
            <w:vAlign w:val="center"/>
          </w:tcPr>
          <w:p w14:paraId="7032C2F6" w14:textId="20F69011" w:rsidR="004605B3" w:rsidRPr="005A2A65" w:rsidRDefault="00264047" w:rsidP="00C321BF">
            <w:pPr>
              <w:spacing w:after="0"/>
              <w:jc w:val="center"/>
              <w:rPr>
                <w:rFonts w:ascii="Times New Roman" w:eastAsia="ＭＳ 明朝" w:hAnsi="Times New Roman" w:cs="Times New Roman"/>
                <w:sz w:val="22"/>
                <w:szCs w:val="22"/>
                <w:lang w:val="en-US" w:eastAsia="ja-JP"/>
              </w:rPr>
            </w:pPr>
            <w:ins w:id="23" w:author="Valentin Gheorghiu" w:date="2020-12-09T13:41:00Z">
              <w:r>
                <w:rPr>
                  <w:rFonts w:ascii="Times New Roman" w:eastAsia="ＭＳ 明朝" w:hAnsi="Times New Roman" w:cs="Times New Roman" w:hint="eastAsia"/>
                  <w:sz w:val="22"/>
                  <w:szCs w:val="22"/>
                  <w:lang w:val="en-US" w:eastAsia="ja-JP"/>
                </w:rPr>
                <w:t>Q</w:t>
              </w:r>
              <w:r>
                <w:rPr>
                  <w:rFonts w:ascii="Times New Roman" w:eastAsia="ＭＳ 明朝" w:hAnsi="Times New Roman" w:cs="Times New Roman"/>
                  <w:sz w:val="22"/>
                  <w:szCs w:val="22"/>
                  <w:lang w:val="en-US" w:eastAsia="ja-JP"/>
                </w:rPr>
                <w:t>ualcomm</w:t>
              </w:r>
            </w:ins>
          </w:p>
        </w:tc>
        <w:tc>
          <w:tcPr>
            <w:tcW w:w="7481" w:type="dxa"/>
            <w:vAlign w:val="center"/>
          </w:tcPr>
          <w:p w14:paraId="5EA637EF" w14:textId="77777777" w:rsidR="004605B3" w:rsidRDefault="00264047" w:rsidP="00C321BF">
            <w:pPr>
              <w:spacing w:after="0"/>
              <w:jc w:val="left"/>
              <w:rPr>
                <w:ins w:id="24" w:author="Valentin Gheorghiu" w:date="2020-12-09T13:42:00Z"/>
                <w:rFonts w:ascii="Times New Roman" w:eastAsia="ＭＳ 明朝" w:hAnsi="Times New Roman" w:cs="Times New Roman"/>
                <w:sz w:val="22"/>
                <w:szCs w:val="22"/>
                <w:lang w:val="en-US" w:eastAsia="ja-JP"/>
              </w:rPr>
            </w:pPr>
            <w:ins w:id="25" w:author="Valentin Gheorghiu" w:date="2020-12-09T13:41:00Z">
              <w:r>
                <w:rPr>
                  <w:rFonts w:ascii="Times New Roman" w:eastAsia="ＭＳ 明朝" w:hAnsi="Times New Roman" w:cs="Times New Roman" w:hint="eastAsia"/>
                  <w:sz w:val="22"/>
                  <w:szCs w:val="22"/>
                  <w:lang w:val="en-US" w:eastAsia="ja-JP"/>
                </w:rPr>
                <w:t>A</w:t>
              </w:r>
              <w:r>
                <w:rPr>
                  <w:rFonts w:ascii="Times New Roman" w:eastAsia="ＭＳ 明朝" w:hAnsi="Times New Roman" w:cs="Times New Roman"/>
                  <w:sz w:val="22"/>
                  <w:szCs w:val="22"/>
                  <w:lang w:val="en-US" w:eastAsia="ja-JP"/>
                </w:rPr>
                <w:t>s already stated , 3 quarters(at most 3 meetings?) cannot be enough. A co-existence study cannot be concluded in 3</w:t>
              </w:r>
            </w:ins>
            <w:ins w:id="26" w:author="Valentin Gheorghiu" w:date="2020-12-09T13:42:00Z">
              <w:r>
                <w:rPr>
                  <w:rFonts w:ascii="Times New Roman" w:eastAsia="ＭＳ 明朝" w:hAnsi="Times New Roman" w:cs="Times New Roman"/>
                  <w:sz w:val="22"/>
                  <w:szCs w:val="22"/>
                  <w:lang w:val="en-US" w:eastAsia="ja-JP"/>
                </w:rPr>
                <w:t xml:space="preserve"> meetings considering that system simulations are involved. The same goes for the system study to understand the gains.</w:t>
              </w:r>
            </w:ins>
          </w:p>
          <w:p w14:paraId="666E4AD4" w14:textId="697DBEC5" w:rsidR="00264047" w:rsidRPr="005A2A65" w:rsidRDefault="00264047" w:rsidP="00C321BF">
            <w:pPr>
              <w:spacing w:after="0"/>
              <w:jc w:val="left"/>
              <w:rPr>
                <w:rFonts w:ascii="Times New Roman" w:eastAsia="ＭＳ 明朝" w:hAnsi="Times New Roman" w:cs="Times New Roman"/>
                <w:sz w:val="22"/>
                <w:szCs w:val="22"/>
                <w:lang w:val="en-US" w:eastAsia="ja-JP"/>
              </w:rPr>
            </w:pPr>
            <w:ins w:id="27" w:author="Valentin Gheorghiu" w:date="2020-12-09T13:42:00Z">
              <w:r>
                <w:rPr>
                  <w:rFonts w:ascii="Times New Roman" w:eastAsia="ＭＳ 明朝" w:hAnsi="Times New Roman" w:cs="Times New Roman"/>
                  <w:sz w:val="22"/>
                  <w:szCs w:val="22"/>
                  <w:lang w:val="en-US" w:eastAsia="ja-JP"/>
                </w:rPr>
                <w:t>In total, we believe that at least 6 work group meetings would be needed to do a meaningful work.</w:t>
              </w:r>
            </w:ins>
            <w:bookmarkStart w:id="28" w:name="_GoBack"/>
            <w:bookmarkEnd w:id="28"/>
          </w:p>
        </w:tc>
      </w:tr>
      <w:tr w:rsidR="004605B3" w:rsidRPr="005A2A65" w14:paraId="2D62D65E" w14:textId="77777777" w:rsidTr="00C321BF">
        <w:tc>
          <w:tcPr>
            <w:tcW w:w="1260" w:type="dxa"/>
            <w:vAlign w:val="center"/>
          </w:tcPr>
          <w:p w14:paraId="2E4CA6F7" w14:textId="77777777" w:rsidR="004605B3" w:rsidRPr="005A2A65" w:rsidRDefault="004605B3" w:rsidP="00C321BF">
            <w:pPr>
              <w:spacing w:after="0"/>
              <w:jc w:val="center"/>
              <w:rPr>
                <w:rFonts w:ascii="Times New Roman" w:eastAsia="ＭＳ 明朝" w:hAnsi="Times New Roman" w:cs="Times New Roman"/>
                <w:sz w:val="22"/>
                <w:szCs w:val="22"/>
                <w:lang w:val="en-US" w:eastAsia="ja-JP"/>
              </w:rPr>
            </w:pPr>
          </w:p>
        </w:tc>
        <w:tc>
          <w:tcPr>
            <w:tcW w:w="7481" w:type="dxa"/>
            <w:vAlign w:val="center"/>
          </w:tcPr>
          <w:p w14:paraId="4DAE28DF" w14:textId="77777777" w:rsidR="004605B3" w:rsidRPr="005A2A65" w:rsidRDefault="004605B3" w:rsidP="00C321BF">
            <w:pPr>
              <w:spacing w:after="0"/>
              <w:jc w:val="left"/>
              <w:rPr>
                <w:rFonts w:ascii="Times New Roman" w:eastAsia="ＭＳ 明朝" w:hAnsi="Times New Roman" w:cs="Times New Roman"/>
                <w:sz w:val="22"/>
                <w:szCs w:val="22"/>
                <w:lang w:val="en-US" w:eastAsia="ja-JP"/>
              </w:rPr>
            </w:pPr>
          </w:p>
        </w:tc>
      </w:tr>
    </w:tbl>
    <w:p w14:paraId="281DBED4" w14:textId="182E9A11" w:rsidR="004605B3" w:rsidRPr="005A2A65" w:rsidRDefault="004605B3">
      <w:pPr>
        <w:spacing w:beforeLines="50" w:before="156"/>
        <w:rPr>
          <w:rFonts w:ascii="Times New Roman" w:eastAsia="Wingdings" w:hAnsi="Times New Roman" w:cs="Times New Roman"/>
          <w:lang w:eastAsia="zh-CN"/>
        </w:rPr>
      </w:pPr>
    </w:p>
    <w:p w14:paraId="4ED949DA" w14:textId="77777777" w:rsidR="004605B3" w:rsidRPr="00D66E87" w:rsidRDefault="004605B3">
      <w:pPr>
        <w:spacing w:beforeLines="50" w:before="156"/>
        <w:rPr>
          <w:rFonts w:ascii="Times New Roman" w:eastAsia="Wingdings" w:hAnsi="Times New Roman" w:cs="Times New Roman"/>
          <w:lang w:eastAsia="zh-CN"/>
        </w:rPr>
      </w:pPr>
    </w:p>
    <w:bookmarkEnd w:id="2"/>
    <w:bookmarkEnd w:id="3"/>
    <w:p w14:paraId="5E136157" w14:textId="1A186507" w:rsidR="00FF1C07" w:rsidRDefault="009542C9">
      <w:pPr>
        <w:pStyle w:val="Heading1"/>
        <w:numPr>
          <w:ilvl w:val="0"/>
          <w:numId w:val="1"/>
        </w:numPr>
        <w:rPr>
          <w:rFonts w:ascii="Arial" w:hAnsi="Arial" w:cs="Arial"/>
        </w:rPr>
      </w:pPr>
      <w:r>
        <w:rPr>
          <w:rFonts w:ascii="Arial" w:hAnsi="Arial" w:cs="Arial"/>
        </w:rPr>
        <w:t>Summary and final proposal</w:t>
      </w:r>
    </w:p>
    <w:p w14:paraId="56B7D9C4" w14:textId="3B46B004" w:rsidR="009542C9" w:rsidRPr="004764C5" w:rsidRDefault="009542C9" w:rsidP="002864FF">
      <w:pPr>
        <w:spacing w:beforeLines="50" w:before="156" w:after="0"/>
        <w:rPr>
          <w:rFonts w:ascii="Arial" w:eastAsia="Wingdings" w:hAnsi="Arial" w:cs="Arial"/>
          <w:sz w:val="22"/>
          <w:lang w:val="en-US" w:eastAsia="zh-CN"/>
        </w:rPr>
      </w:pPr>
    </w:p>
    <w:p w14:paraId="5636A525" w14:textId="77777777" w:rsidR="00FF1C07" w:rsidRDefault="00FF1C07">
      <w:pPr>
        <w:overflowPunct w:val="0"/>
        <w:autoSpaceDE w:val="0"/>
        <w:autoSpaceDN w:val="0"/>
        <w:adjustRightInd w:val="0"/>
        <w:jc w:val="left"/>
        <w:textAlignment w:val="baseline"/>
        <w:rPr>
          <w:rFonts w:ascii="Arial" w:hAnsi="Arial" w:cs="Arial"/>
          <w:color w:val="000000"/>
          <w:lang w:eastAsia="zh-CN"/>
        </w:rPr>
      </w:pPr>
    </w:p>
    <w:sectPr w:rsidR="00FF1C07" w:rsidSect="00975A43">
      <w:footnotePr>
        <w:numRestart w:val="eachSect"/>
      </w:footnotePr>
      <w:pgSz w:w="11907" w:h="16840"/>
      <w:pgMar w:top="1416" w:right="1133" w:bottom="1133" w:left="1134"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B17D8" w14:textId="77777777" w:rsidR="007847DF" w:rsidRDefault="007847DF"/>
  </w:endnote>
  <w:endnote w:type="continuationSeparator" w:id="0">
    <w:p w14:paraId="191DEC24" w14:textId="77777777" w:rsidR="007847DF" w:rsidRDefault="0078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ele-Grotesk-Norm">
    <w:altName w:val="Times New Roman"/>
    <w:panose1 w:val="00000000000000000000"/>
    <w:charset w:val="00"/>
    <w:family w:val="roman"/>
    <w:notTrueType/>
    <w:pitch w:val="default"/>
  </w:font>
  <w:font w:name="Arial Unicode MS">
    <w:altName w:val="Yu Gothic Medium"/>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A9161" w14:textId="77777777" w:rsidR="007847DF" w:rsidRDefault="007847DF"/>
  </w:footnote>
  <w:footnote w:type="continuationSeparator" w:id="0">
    <w:p w14:paraId="4C63C65A" w14:textId="77777777" w:rsidR="007847DF" w:rsidRDefault="00784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A4402"/>
    <w:multiLevelType w:val="hybridMultilevel"/>
    <w:tmpl w:val="98B60F46"/>
    <w:lvl w:ilvl="0" w:tplc="405EAD54">
      <w:start w:val="1"/>
      <w:numFmt w:val="bullet"/>
      <w:lvlText w:val="»"/>
      <w:lvlJc w:val="left"/>
      <w:pPr>
        <w:tabs>
          <w:tab w:val="num" w:pos="644"/>
        </w:tabs>
        <w:ind w:left="644" w:hanging="360"/>
      </w:pPr>
      <w:rPr>
        <w:rFonts w:ascii="Arial" w:hAnsi="Arial" w:hint="default"/>
      </w:rPr>
    </w:lvl>
    <w:lvl w:ilvl="1" w:tplc="F27E8004">
      <w:start w:val="1"/>
      <w:numFmt w:val="bullet"/>
      <w:lvlText w:val="»"/>
      <w:lvlJc w:val="left"/>
      <w:pPr>
        <w:tabs>
          <w:tab w:val="num" w:pos="1364"/>
        </w:tabs>
        <w:ind w:left="1364" w:hanging="360"/>
      </w:pPr>
      <w:rPr>
        <w:rFonts w:ascii="Arial" w:hAnsi="Arial" w:hint="default"/>
      </w:rPr>
    </w:lvl>
    <w:lvl w:ilvl="2" w:tplc="87A8ABEA">
      <w:start w:val="5517"/>
      <w:numFmt w:val="bullet"/>
      <w:lvlText w:val="•"/>
      <w:lvlJc w:val="left"/>
      <w:pPr>
        <w:tabs>
          <w:tab w:val="num" w:pos="2084"/>
        </w:tabs>
        <w:ind w:left="2084" w:hanging="360"/>
      </w:pPr>
      <w:rPr>
        <w:rFonts w:ascii="Arial" w:hAnsi="Arial" w:hint="default"/>
      </w:rPr>
    </w:lvl>
    <w:lvl w:ilvl="3" w:tplc="CDB8A0C4" w:tentative="1">
      <w:start w:val="1"/>
      <w:numFmt w:val="bullet"/>
      <w:lvlText w:val="»"/>
      <w:lvlJc w:val="left"/>
      <w:pPr>
        <w:tabs>
          <w:tab w:val="num" w:pos="2804"/>
        </w:tabs>
        <w:ind w:left="2804" w:hanging="360"/>
      </w:pPr>
      <w:rPr>
        <w:rFonts w:ascii="Arial" w:hAnsi="Arial" w:hint="default"/>
      </w:rPr>
    </w:lvl>
    <w:lvl w:ilvl="4" w:tplc="2E8282A6" w:tentative="1">
      <w:start w:val="1"/>
      <w:numFmt w:val="bullet"/>
      <w:lvlText w:val="»"/>
      <w:lvlJc w:val="left"/>
      <w:pPr>
        <w:tabs>
          <w:tab w:val="num" w:pos="3524"/>
        </w:tabs>
        <w:ind w:left="3524" w:hanging="360"/>
      </w:pPr>
      <w:rPr>
        <w:rFonts w:ascii="Arial" w:hAnsi="Arial" w:hint="default"/>
      </w:rPr>
    </w:lvl>
    <w:lvl w:ilvl="5" w:tplc="95FA1072" w:tentative="1">
      <w:start w:val="1"/>
      <w:numFmt w:val="bullet"/>
      <w:lvlText w:val="»"/>
      <w:lvlJc w:val="left"/>
      <w:pPr>
        <w:tabs>
          <w:tab w:val="num" w:pos="4244"/>
        </w:tabs>
        <w:ind w:left="4244" w:hanging="360"/>
      </w:pPr>
      <w:rPr>
        <w:rFonts w:ascii="Arial" w:hAnsi="Arial" w:hint="default"/>
      </w:rPr>
    </w:lvl>
    <w:lvl w:ilvl="6" w:tplc="5EE01D3A" w:tentative="1">
      <w:start w:val="1"/>
      <w:numFmt w:val="bullet"/>
      <w:lvlText w:val="»"/>
      <w:lvlJc w:val="left"/>
      <w:pPr>
        <w:tabs>
          <w:tab w:val="num" w:pos="4964"/>
        </w:tabs>
        <w:ind w:left="4964" w:hanging="360"/>
      </w:pPr>
      <w:rPr>
        <w:rFonts w:ascii="Arial" w:hAnsi="Arial" w:hint="default"/>
      </w:rPr>
    </w:lvl>
    <w:lvl w:ilvl="7" w:tplc="9710F016" w:tentative="1">
      <w:start w:val="1"/>
      <w:numFmt w:val="bullet"/>
      <w:lvlText w:val="»"/>
      <w:lvlJc w:val="left"/>
      <w:pPr>
        <w:tabs>
          <w:tab w:val="num" w:pos="5684"/>
        </w:tabs>
        <w:ind w:left="5684" w:hanging="360"/>
      </w:pPr>
      <w:rPr>
        <w:rFonts w:ascii="Arial" w:hAnsi="Arial" w:hint="default"/>
      </w:rPr>
    </w:lvl>
    <w:lvl w:ilvl="8" w:tplc="08F6160A" w:tentative="1">
      <w:start w:val="1"/>
      <w:numFmt w:val="bullet"/>
      <w:lvlText w:val="»"/>
      <w:lvlJc w:val="left"/>
      <w:pPr>
        <w:tabs>
          <w:tab w:val="num" w:pos="6404"/>
        </w:tabs>
        <w:ind w:left="6404" w:hanging="360"/>
      </w:pPr>
      <w:rPr>
        <w:rFonts w:ascii="Arial" w:hAnsi="Arial" w:hint="default"/>
      </w:rPr>
    </w:lvl>
  </w:abstractNum>
  <w:abstractNum w:abstractNumId="1" w15:restartNumberingAfterBreak="0">
    <w:nsid w:val="0E2F4FE5"/>
    <w:multiLevelType w:val="hybridMultilevel"/>
    <w:tmpl w:val="B2D420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1CC6AE4"/>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D4577C"/>
    <w:multiLevelType w:val="multilevel"/>
    <w:tmpl w:val="22D4577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AA41F9"/>
    <w:multiLevelType w:val="hybridMultilevel"/>
    <w:tmpl w:val="F9167764"/>
    <w:lvl w:ilvl="0" w:tplc="72CA2196">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4C17A9"/>
    <w:multiLevelType w:val="hybridMultilevel"/>
    <w:tmpl w:val="1638C10A"/>
    <w:lvl w:ilvl="0" w:tplc="BC5CBF46">
      <w:start w:val="4"/>
      <w:numFmt w:val="bullet"/>
      <w:lvlText w:val="-"/>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E606252"/>
    <w:multiLevelType w:val="hybridMultilevel"/>
    <w:tmpl w:val="42542628"/>
    <w:lvl w:ilvl="0" w:tplc="BC5CBF46">
      <w:start w:val="4"/>
      <w:numFmt w:val="bullet"/>
      <w:lvlText w:val="-"/>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C636244"/>
    <w:multiLevelType w:val="hybridMultilevel"/>
    <w:tmpl w:val="4222A2B2"/>
    <w:lvl w:ilvl="0" w:tplc="35324656">
      <w:start w:val="1"/>
      <w:numFmt w:val="decimal"/>
      <w:lvlText w:val="%1."/>
      <w:lvlJc w:val="left"/>
      <w:pPr>
        <w:tabs>
          <w:tab w:val="num" w:pos="720"/>
        </w:tabs>
        <w:ind w:left="720" w:hanging="360"/>
      </w:pPr>
    </w:lvl>
    <w:lvl w:ilvl="1" w:tplc="C658C0C8">
      <w:start w:val="1"/>
      <w:numFmt w:val="decimal"/>
      <w:lvlText w:val="%2."/>
      <w:lvlJc w:val="left"/>
      <w:pPr>
        <w:tabs>
          <w:tab w:val="num" w:pos="1440"/>
        </w:tabs>
        <w:ind w:left="1440" w:hanging="360"/>
      </w:pPr>
    </w:lvl>
    <w:lvl w:ilvl="2" w:tplc="7452F140" w:tentative="1">
      <w:start w:val="1"/>
      <w:numFmt w:val="decimal"/>
      <w:lvlText w:val="%3."/>
      <w:lvlJc w:val="left"/>
      <w:pPr>
        <w:tabs>
          <w:tab w:val="num" w:pos="2160"/>
        </w:tabs>
        <w:ind w:left="2160" w:hanging="360"/>
      </w:pPr>
    </w:lvl>
    <w:lvl w:ilvl="3" w:tplc="A7923100" w:tentative="1">
      <w:start w:val="1"/>
      <w:numFmt w:val="decimal"/>
      <w:lvlText w:val="%4."/>
      <w:lvlJc w:val="left"/>
      <w:pPr>
        <w:tabs>
          <w:tab w:val="num" w:pos="2880"/>
        </w:tabs>
        <w:ind w:left="2880" w:hanging="360"/>
      </w:pPr>
    </w:lvl>
    <w:lvl w:ilvl="4" w:tplc="46BAE11C" w:tentative="1">
      <w:start w:val="1"/>
      <w:numFmt w:val="decimal"/>
      <w:lvlText w:val="%5."/>
      <w:lvlJc w:val="left"/>
      <w:pPr>
        <w:tabs>
          <w:tab w:val="num" w:pos="3600"/>
        </w:tabs>
        <w:ind w:left="3600" w:hanging="360"/>
      </w:pPr>
    </w:lvl>
    <w:lvl w:ilvl="5" w:tplc="6BE235FA" w:tentative="1">
      <w:start w:val="1"/>
      <w:numFmt w:val="decimal"/>
      <w:lvlText w:val="%6."/>
      <w:lvlJc w:val="left"/>
      <w:pPr>
        <w:tabs>
          <w:tab w:val="num" w:pos="4320"/>
        </w:tabs>
        <w:ind w:left="4320" w:hanging="360"/>
      </w:pPr>
    </w:lvl>
    <w:lvl w:ilvl="6" w:tplc="360A7312" w:tentative="1">
      <w:start w:val="1"/>
      <w:numFmt w:val="decimal"/>
      <w:lvlText w:val="%7."/>
      <w:lvlJc w:val="left"/>
      <w:pPr>
        <w:tabs>
          <w:tab w:val="num" w:pos="5040"/>
        </w:tabs>
        <w:ind w:left="5040" w:hanging="360"/>
      </w:pPr>
    </w:lvl>
    <w:lvl w:ilvl="7" w:tplc="18C0DC98" w:tentative="1">
      <w:start w:val="1"/>
      <w:numFmt w:val="decimal"/>
      <w:lvlText w:val="%8."/>
      <w:lvlJc w:val="left"/>
      <w:pPr>
        <w:tabs>
          <w:tab w:val="num" w:pos="5760"/>
        </w:tabs>
        <w:ind w:left="5760" w:hanging="360"/>
      </w:pPr>
    </w:lvl>
    <w:lvl w:ilvl="8" w:tplc="385C9288" w:tentative="1">
      <w:start w:val="1"/>
      <w:numFmt w:val="decimal"/>
      <w:lvlText w:val="%9."/>
      <w:lvlJc w:val="left"/>
      <w:pPr>
        <w:tabs>
          <w:tab w:val="num" w:pos="6480"/>
        </w:tabs>
        <w:ind w:left="6480" w:hanging="360"/>
      </w:pPr>
    </w:lvl>
  </w:abstractNum>
  <w:abstractNum w:abstractNumId="8" w15:restartNumberingAfterBreak="0">
    <w:nsid w:val="6F8F0B29"/>
    <w:multiLevelType w:val="multilevel"/>
    <w:tmpl w:val="9BA20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F341AB"/>
    <w:multiLevelType w:val="multilevel"/>
    <w:tmpl w:val="1B68E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993735"/>
    <w:multiLevelType w:val="hybridMultilevel"/>
    <w:tmpl w:val="E1B8DF16"/>
    <w:lvl w:ilvl="0" w:tplc="BC5CBF46">
      <w:start w:val="4"/>
      <w:numFmt w:val="bullet"/>
      <w:lvlText w:val="-"/>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DE35436"/>
    <w:multiLevelType w:val="hybridMultilevel"/>
    <w:tmpl w:val="AE64A6C0"/>
    <w:lvl w:ilvl="0" w:tplc="B140725A">
      <w:start w:val="1"/>
      <w:numFmt w:val="bullet"/>
      <w:lvlText w:val=""/>
      <w:lvlJc w:val="left"/>
      <w:pPr>
        <w:tabs>
          <w:tab w:val="num" w:pos="720"/>
        </w:tabs>
        <w:ind w:left="720" w:hanging="360"/>
      </w:pPr>
      <w:rPr>
        <w:rFonts w:ascii="Wingdings" w:hAnsi="Wingdings" w:hint="default"/>
      </w:rPr>
    </w:lvl>
    <w:lvl w:ilvl="1" w:tplc="833AAA14">
      <w:start w:val="1"/>
      <w:numFmt w:val="decimal"/>
      <w:lvlText w:val="%2."/>
      <w:lvlJc w:val="left"/>
      <w:pPr>
        <w:tabs>
          <w:tab w:val="num" w:pos="1440"/>
        </w:tabs>
        <w:ind w:left="1440" w:hanging="360"/>
      </w:pPr>
    </w:lvl>
    <w:lvl w:ilvl="2" w:tplc="4BCA1A00" w:tentative="1">
      <w:start w:val="1"/>
      <w:numFmt w:val="bullet"/>
      <w:lvlText w:val=""/>
      <w:lvlJc w:val="left"/>
      <w:pPr>
        <w:tabs>
          <w:tab w:val="num" w:pos="2160"/>
        </w:tabs>
        <w:ind w:left="2160" w:hanging="360"/>
      </w:pPr>
      <w:rPr>
        <w:rFonts w:ascii="Wingdings" w:hAnsi="Wingdings" w:hint="default"/>
      </w:rPr>
    </w:lvl>
    <w:lvl w:ilvl="3" w:tplc="B0727774" w:tentative="1">
      <w:start w:val="1"/>
      <w:numFmt w:val="bullet"/>
      <w:lvlText w:val=""/>
      <w:lvlJc w:val="left"/>
      <w:pPr>
        <w:tabs>
          <w:tab w:val="num" w:pos="2880"/>
        </w:tabs>
        <w:ind w:left="2880" w:hanging="360"/>
      </w:pPr>
      <w:rPr>
        <w:rFonts w:ascii="Wingdings" w:hAnsi="Wingdings" w:hint="default"/>
      </w:rPr>
    </w:lvl>
    <w:lvl w:ilvl="4" w:tplc="3EC2F3A2" w:tentative="1">
      <w:start w:val="1"/>
      <w:numFmt w:val="bullet"/>
      <w:lvlText w:val=""/>
      <w:lvlJc w:val="left"/>
      <w:pPr>
        <w:tabs>
          <w:tab w:val="num" w:pos="3600"/>
        </w:tabs>
        <w:ind w:left="3600" w:hanging="360"/>
      </w:pPr>
      <w:rPr>
        <w:rFonts w:ascii="Wingdings" w:hAnsi="Wingdings" w:hint="default"/>
      </w:rPr>
    </w:lvl>
    <w:lvl w:ilvl="5" w:tplc="544EAB3E" w:tentative="1">
      <w:start w:val="1"/>
      <w:numFmt w:val="bullet"/>
      <w:lvlText w:val=""/>
      <w:lvlJc w:val="left"/>
      <w:pPr>
        <w:tabs>
          <w:tab w:val="num" w:pos="4320"/>
        </w:tabs>
        <w:ind w:left="4320" w:hanging="360"/>
      </w:pPr>
      <w:rPr>
        <w:rFonts w:ascii="Wingdings" w:hAnsi="Wingdings" w:hint="default"/>
      </w:rPr>
    </w:lvl>
    <w:lvl w:ilvl="6" w:tplc="E7B81C44" w:tentative="1">
      <w:start w:val="1"/>
      <w:numFmt w:val="bullet"/>
      <w:lvlText w:val=""/>
      <w:lvlJc w:val="left"/>
      <w:pPr>
        <w:tabs>
          <w:tab w:val="num" w:pos="5040"/>
        </w:tabs>
        <w:ind w:left="5040" w:hanging="360"/>
      </w:pPr>
      <w:rPr>
        <w:rFonts w:ascii="Wingdings" w:hAnsi="Wingdings" w:hint="default"/>
      </w:rPr>
    </w:lvl>
    <w:lvl w:ilvl="7" w:tplc="D85497C0" w:tentative="1">
      <w:start w:val="1"/>
      <w:numFmt w:val="bullet"/>
      <w:lvlText w:val=""/>
      <w:lvlJc w:val="left"/>
      <w:pPr>
        <w:tabs>
          <w:tab w:val="num" w:pos="5760"/>
        </w:tabs>
        <w:ind w:left="5760" w:hanging="360"/>
      </w:pPr>
      <w:rPr>
        <w:rFonts w:ascii="Wingdings" w:hAnsi="Wingdings" w:hint="default"/>
      </w:rPr>
    </w:lvl>
    <w:lvl w:ilvl="8" w:tplc="18DCF45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8"/>
  </w:num>
  <w:num w:numId="4">
    <w:abstractNumId w:val="4"/>
  </w:num>
  <w:num w:numId="5">
    <w:abstractNumId w:val="0"/>
  </w:num>
  <w:num w:numId="6">
    <w:abstractNumId w:val="11"/>
  </w:num>
  <w:num w:numId="7">
    <w:abstractNumId w:val="7"/>
  </w:num>
  <w:num w:numId="8">
    <w:abstractNumId w:val="2"/>
  </w:num>
  <w:num w:numId="9">
    <w:abstractNumId w:val="1"/>
  </w:num>
  <w:num w:numId="10">
    <w:abstractNumId w:val="5"/>
  </w:num>
  <w:num w:numId="11">
    <w:abstractNumId w:val="6"/>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lentin Gheorghiu">
    <w15:presenceInfo w15:providerId="AD" w15:userId="S::vgheorgh@qti.qualcomm.com::1b05222c-5bbc-409b-8b8f-fa45e84d6a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67"/>
    <w:rsid w:val="0000142B"/>
    <w:rsid w:val="000014F0"/>
    <w:rsid w:val="0000228C"/>
    <w:rsid w:val="000039D8"/>
    <w:rsid w:val="00003E6A"/>
    <w:rsid w:val="000047AA"/>
    <w:rsid w:val="00004C96"/>
    <w:rsid w:val="0000587A"/>
    <w:rsid w:val="000060E0"/>
    <w:rsid w:val="0001023B"/>
    <w:rsid w:val="000104BE"/>
    <w:rsid w:val="000122AF"/>
    <w:rsid w:val="00012552"/>
    <w:rsid w:val="000125FD"/>
    <w:rsid w:val="0001300A"/>
    <w:rsid w:val="00013167"/>
    <w:rsid w:val="00014E7A"/>
    <w:rsid w:val="00014F1E"/>
    <w:rsid w:val="00014FE2"/>
    <w:rsid w:val="00015B69"/>
    <w:rsid w:val="00015F4C"/>
    <w:rsid w:val="00016488"/>
    <w:rsid w:val="000174E0"/>
    <w:rsid w:val="000177CF"/>
    <w:rsid w:val="0001793A"/>
    <w:rsid w:val="0002024A"/>
    <w:rsid w:val="00020845"/>
    <w:rsid w:val="00020852"/>
    <w:rsid w:val="00020E03"/>
    <w:rsid w:val="00021045"/>
    <w:rsid w:val="00021496"/>
    <w:rsid w:val="00021A0E"/>
    <w:rsid w:val="00022177"/>
    <w:rsid w:val="00022E3A"/>
    <w:rsid w:val="0002316F"/>
    <w:rsid w:val="0002357A"/>
    <w:rsid w:val="00023D7B"/>
    <w:rsid w:val="000240C1"/>
    <w:rsid w:val="00024392"/>
    <w:rsid w:val="000248A9"/>
    <w:rsid w:val="00025214"/>
    <w:rsid w:val="00025C56"/>
    <w:rsid w:val="00026772"/>
    <w:rsid w:val="00030121"/>
    <w:rsid w:val="00030C4D"/>
    <w:rsid w:val="00030E72"/>
    <w:rsid w:val="00031302"/>
    <w:rsid w:val="00031969"/>
    <w:rsid w:val="00031BD0"/>
    <w:rsid w:val="00033397"/>
    <w:rsid w:val="0003376D"/>
    <w:rsid w:val="000343C6"/>
    <w:rsid w:val="00034425"/>
    <w:rsid w:val="00034647"/>
    <w:rsid w:val="00034D4E"/>
    <w:rsid w:val="00034D76"/>
    <w:rsid w:val="000350F4"/>
    <w:rsid w:val="0003561C"/>
    <w:rsid w:val="00040095"/>
    <w:rsid w:val="00040559"/>
    <w:rsid w:val="000409E7"/>
    <w:rsid w:val="000423D1"/>
    <w:rsid w:val="00042AEA"/>
    <w:rsid w:val="00042D9D"/>
    <w:rsid w:val="0004310B"/>
    <w:rsid w:val="000436E9"/>
    <w:rsid w:val="00044098"/>
    <w:rsid w:val="0004450E"/>
    <w:rsid w:val="00044B22"/>
    <w:rsid w:val="000454C7"/>
    <w:rsid w:val="0004550F"/>
    <w:rsid w:val="00045CEF"/>
    <w:rsid w:val="000464E0"/>
    <w:rsid w:val="00046994"/>
    <w:rsid w:val="00047614"/>
    <w:rsid w:val="000502EC"/>
    <w:rsid w:val="00050887"/>
    <w:rsid w:val="0005107E"/>
    <w:rsid w:val="000531D7"/>
    <w:rsid w:val="000533AC"/>
    <w:rsid w:val="0005391F"/>
    <w:rsid w:val="00053C61"/>
    <w:rsid w:val="000544F8"/>
    <w:rsid w:val="0005495D"/>
    <w:rsid w:val="00055A08"/>
    <w:rsid w:val="000560E6"/>
    <w:rsid w:val="00057773"/>
    <w:rsid w:val="0006031A"/>
    <w:rsid w:val="0006115F"/>
    <w:rsid w:val="0006144E"/>
    <w:rsid w:val="00061AFD"/>
    <w:rsid w:val="00061B07"/>
    <w:rsid w:val="00062509"/>
    <w:rsid w:val="00062718"/>
    <w:rsid w:val="00062B54"/>
    <w:rsid w:val="000634BE"/>
    <w:rsid w:val="0006401D"/>
    <w:rsid w:val="000642BA"/>
    <w:rsid w:val="0006463A"/>
    <w:rsid w:val="00064FC1"/>
    <w:rsid w:val="000676BC"/>
    <w:rsid w:val="00070AB7"/>
    <w:rsid w:val="000714F0"/>
    <w:rsid w:val="00071867"/>
    <w:rsid w:val="0007199C"/>
    <w:rsid w:val="000733A5"/>
    <w:rsid w:val="00073D1E"/>
    <w:rsid w:val="00074092"/>
    <w:rsid w:val="0007686C"/>
    <w:rsid w:val="00077BA6"/>
    <w:rsid w:val="00080179"/>
    <w:rsid w:val="00080512"/>
    <w:rsid w:val="0008064B"/>
    <w:rsid w:val="00081281"/>
    <w:rsid w:val="00081DFB"/>
    <w:rsid w:val="00083E44"/>
    <w:rsid w:val="0008489D"/>
    <w:rsid w:val="00086C2C"/>
    <w:rsid w:val="00090CBE"/>
    <w:rsid w:val="00093DB2"/>
    <w:rsid w:val="00094964"/>
    <w:rsid w:val="00095382"/>
    <w:rsid w:val="0009642F"/>
    <w:rsid w:val="000977EC"/>
    <w:rsid w:val="000979AE"/>
    <w:rsid w:val="00097A7A"/>
    <w:rsid w:val="000A020C"/>
    <w:rsid w:val="000A0262"/>
    <w:rsid w:val="000A058A"/>
    <w:rsid w:val="000A0C4C"/>
    <w:rsid w:val="000A1237"/>
    <w:rsid w:val="000A1D6A"/>
    <w:rsid w:val="000A3B21"/>
    <w:rsid w:val="000A4ED2"/>
    <w:rsid w:val="000A5FBD"/>
    <w:rsid w:val="000A6499"/>
    <w:rsid w:val="000A72AC"/>
    <w:rsid w:val="000A7795"/>
    <w:rsid w:val="000B0541"/>
    <w:rsid w:val="000B12A6"/>
    <w:rsid w:val="000B188D"/>
    <w:rsid w:val="000B1BAD"/>
    <w:rsid w:val="000B2912"/>
    <w:rsid w:val="000B375E"/>
    <w:rsid w:val="000B3987"/>
    <w:rsid w:val="000B3DDC"/>
    <w:rsid w:val="000B4460"/>
    <w:rsid w:val="000B6152"/>
    <w:rsid w:val="000B70A9"/>
    <w:rsid w:val="000B7452"/>
    <w:rsid w:val="000B7BCF"/>
    <w:rsid w:val="000C063C"/>
    <w:rsid w:val="000C06DF"/>
    <w:rsid w:val="000C08EF"/>
    <w:rsid w:val="000C0DBD"/>
    <w:rsid w:val="000C0FB1"/>
    <w:rsid w:val="000C180E"/>
    <w:rsid w:val="000C213F"/>
    <w:rsid w:val="000C2A42"/>
    <w:rsid w:val="000C2B95"/>
    <w:rsid w:val="000C3112"/>
    <w:rsid w:val="000C479C"/>
    <w:rsid w:val="000C5591"/>
    <w:rsid w:val="000C5763"/>
    <w:rsid w:val="000C5D51"/>
    <w:rsid w:val="000C68DE"/>
    <w:rsid w:val="000C7A22"/>
    <w:rsid w:val="000D1382"/>
    <w:rsid w:val="000D16F8"/>
    <w:rsid w:val="000D1CCB"/>
    <w:rsid w:val="000D232F"/>
    <w:rsid w:val="000D2E5C"/>
    <w:rsid w:val="000D5751"/>
    <w:rsid w:val="000D58AB"/>
    <w:rsid w:val="000D734B"/>
    <w:rsid w:val="000D7C6A"/>
    <w:rsid w:val="000E03B0"/>
    <w:rsid w:val="000E11A6"/>
    <w:rsid w:val="000E1387"/>
    <w:rsid w:val="000E24EE"/>
    <w:rsid w:val="000E28DB"/>
    <w:rsid w:val="000E39C4"/>
    <w:rsid w:val="000E49DA"/>
    <w:rsid w:val="000E4EF8"/>
    <w:rsid w:val="000E4FFF"/>
    <w:rsid w:val="000E5D7A"/>
    <w:rsid w:val="000E6A41"/>
    <w:rsid w:val="000E7765"/>
    <w:rsid w:val="000F003B"/>
    <w:rsid w:val="000F053A"/>
    <w:rsid w:val="000F0943"/>
    <w:rsid w:val="000F387E"/>
    <w:rsid w:val="000F4E5D"/>
    <w:rsid w:val="000F6991"/>
    <w:rsid w:val="000F6A07"/>
    <w:rsid w:val="000F7E1A"/>
    <w:rsid w:val="0010159D"/>
    <w:rsid w:val="00101C13"/>
    <w:rsid w:val="00102B50"/>
    <w:rsid w:val="001031A2"/>
    <w:rsid w:val="00103CD7"/>
    <w:rsid w:val="00103FD9"/>
    <w:rsid w:val="001043EF"/>
    <w:rsid w:val="001046B0"/>
    <w:rsid w:val="001051D0"/>
    <w:rsid w:val="00105382"/>
    <w:rsid w:val="00105EE4"/>
    <w:rsid w:val="001063FF"/>
    <w:rsid w:val="0011216D"/>
    <w:rsid w:val="001140FB"/>
    <w:rsid w:val="001155DC"/>
    <w:rsid w:val="00116505"/>
    <w:rsid w:val="00117213"/>
    <w:rsid w:val="00120849"/>
    <w:rsid w:val="0012180D"/>
    <w:rsid w:val="00122D33"/>
    <w:rsid w:val="00123395"/>
    <w:rsid w:val="0012397B"/>
    <w:rsid w:val="00123BA3"/>
    <w:rsid w:val="001245AF"/>
    <w:rsid w:val="00127966"/>
    <w:rsid w:val="00130DE0"/>
    <w:rsid w:val="001330BA"/>
    <w:rsid w:val="00133A42"/>
    <w:rsid w:val="0013410C"/>
    <w:rsid w:val="0013511F"/>
    <w:rsid w:val="001359EF"/>
    <w:rsid w:val="00136C50"/>
    <w:rsid w:val="0013754E"/>
    <w:rsid w:val="00137680"/>
    <w:rsid w:val="00137923"/>
    <w:rsid w:val="00137D00"/>
    <w:rsid w:val="00137F5E"/>
    <w:rsid w:val="0014095A"/>
    <w:rsid w:val="001410B6"/>
    <w:rsid w:val="0014206D"/>
    <w:rsid w:val="00142241"/>
    <w:rsid w:val="001443A3"/>
    <w:rsid w:val="001467BA"/>
    <w:rsid w:val="00147252"/>
    <w:rsid w:val="0014763D"/>
    <w:rsid w:val="00147DE4"/>
    <w:rsid w:val="0015055E"/>
    <w:rsid w:val="00151E00"/>
    <w:rsid w:val="00152624"/>
    <w:rsid w:val="0015320E"/>
    <w:rsid w:val="00154396"/>
    <w:rsid w:val="001544A7"/>
    <w:rsid w:val="001554EF"/>
    <w:rsid w:val="001561D9"/>
    <w:rsid w:val="00157AAC"/>
    <w:rsid w:val="00160055"/>
    <w:rsid w:val="001600B9"/>
    <w:rsid w:val="0016035C"/>
    <w:rsid w:val="00160534"/>
    <w:rsid w:val="001619AC"/>
    <w:rsid w:val="00162453"/>
    <w:rsid w:val="001625D3"/>
    <w:rsid w:val="00162732"/>
    <w:rsid w:val="0016284A"/>
    <w:rsid w:val="00164527"/>
    <w:rsid w:val="00164CE2"/>
    <w:rsid w:val="00165B0E"/>
    <w:rsid w:val="00167DA4"/>
    <w:rsid w:val="0017116F"/>
    <w:rsid w:val="0017126E"/>
    <w:rsid w:val="0017187C"/>
    <w:rsid w:val="00172326"/>
    <w:rsid w:val="001725A0"/>
    <w:rsid w:val="0017310D"/>
    <w:rsid w:val="001735B1"/>
    <w:rsid w:val="00174434"/>
    <w:rsid w:val="00174717"/>
    <w:rsid w:val="00174BF6"/>
    <w:rsid w:val="001777C1"/>
    <w:rsid w:val="00177D29"/>
    <w:rsid w:val="001802E7"/>
    <w:rsid w:val="001805A4"/>
    <w:rsid w:val="001811D2"/>
    <w:rsid w:val="0018135C"/>
    <w:rsid w:val="001835B7"/>
    <w:rsid w:val="00183678"/>
    <w:rsid w:val="00183A6C"/>
    <w:rsid w:val="00183CFC"/>
    <w:rsid w:val="0018433A"/>
    <w:rsid w:val="001847AA"/>
    <w:rsid w:val="00187180"/>
    <w:rsid w:val="0018760F"/>
    <w:rsid w:val="00190279"/>
    <w:rsid w:val="00190A36"/>
    <w:rsid w:val="00194CD0"/>
    <w:rsid w:val="00194E0B"/>
    <w:rsid w:val="00195C36"/>
    <w:rsid w:val="00195C95"/>
    <w:rsid w:val="00197E17"/>
    <w:rsid w:val="001A1323"/>
    <w:rsid w:val="001A222C"/>
    <w:rsid w:val="001A2E47"/>
    <w:rsid w:val="001A3BB0"/>
    <w:rsid w:val="001A4A8B"/>
    <w:rsid w:val="001A73AF"/>
    <w:rsid w:val="001B03D8"/>
    <w:rsid w:val="001B3099"/>
    <w:rsid w:val="001B3441"/>
    <w:rsid w:val="001B353A"/>
    <w:rsid w:val="001B6335"/>
    <w:rsid w:val="001B7811"/>
    <w:rsid w:val="001C2C10"/>
    <w:rsid w:val="001C44AE"/>
    <w:rsid w:val="001C50DD"/>
    <w:rsid w:val="001C7E61"/>
    <w:rsid w:val="001D0189"/>
    <w:rsid w:val="001D0805"/>
    <w:rsid w:val="001D08EC"/>
    <w:rsid w:val="001D0CEE"/>
    <w:rsid w:val="001D15D8"/>
    <w:rsid w:val="001D16C2"/>
    <w:rsid w:val="001D197B"/>
    <w:rsid w:val="001D2E00"/>
    <w:rsid w:val="001D2F42"/>
    <w:rsid w:val="001D5278"/>
    <w:rsid w:val="001D5A22"/>
    <w:rsid w:val="001D5F4E"/>
    <w:rsid w:val="001D5FEB"/>
    <w:rsid w:val="001D663F"/>
    <w:rsid w:val="001D7A78"/>
    <w:rsid w:val="001E0BFB"/>
    <w:rsid w:val="001E24F4"/>
    <w:rsid w:val="001E2D16"/>
    <w:rsid w:val="001E323F"/>
    <w:rsid w:val="001E326D"/>
    <w:rsid w:val="001E4280"/>
    <w:rsid w:val="001E525C"/>
    <w:rsid w:val="001E5272"/>
    <w:rsid w:val="001F141C"/>
    <w:rsid w:val="001F168B"/>
    <w:rsid w:val="001F1800"/>
    <w:rsid w:val="001F2810"/>
    <w:rsid w:val="001F45B0"/>
    <w:rsid w:val="001F48FC"/>
    <w:rsid w:val="001F5D82"/>
    <w:rsid w:val="001F62D8"/>
    <w:rsid w:val="001F7249"/>
    <w:rsid w:val="0020028B"/>
    <w:rsid w:val="002010E8"/>
    <w:rsid w:val="002012ED"/>
    <w:rsid w:val="00201577"/>
    <w:rsid w:val="00201F87"/>
    <w:rsid w:val="00202455"/>
    <w:rsid w:val="002024C6"/>
    <w:rsid w:val="00202937"/>
    <w:rsid w:val="002029DB"/>
    <w:rsid w:val="0020344F"/>
    <w:rsid w:val="00203DC7"/>
    <w:rsid w:val="00203E22"/>
    <w:rsid w:val="00204BDF"/>
    <w:rsid w:val="00204E8C"/>
    <w:rsid w:val="002051CA"/>
    <w:rsid w:val="002070CF"/>
    <w:rsid w:val="00207534"/>
    <w:rsid w:val="00207BC3"/>
    <w:rsid w:val="002108BE"/>
    <w:rsid w:val="00210E31"/>
    <w:rsid w:val="00211184"/>
    <w:rsid w:val="00212AFB"/>
    <w:rsid w:val="0021381E"/>
    <w:rsid w:val="00214086"/>
    <w:rsid w:val="002153FF"/>
    <w:rsid w:val="002176BF"/>
    <w:rsid w:val="00217703"/>
    <w:rsid w:val="00217E31"/>
    <w:rsid w:val="00224C0A"/>
    <w:rsid w:val="00225E9B"/>
    <w:rsid w:val="0022606D"/>
    <w:rsid w:val="002261EF"/>
    <w:rsid w:val="00226714"/>
    <w:rsid w:val="00227543"/>
    <w:rsid w:val="00227673"/>
    <w:rsid w:val="00230146"/>
    <w:rsid w:val="00230B2E"/>
    <w:rsid w:val="00231218"/>
    <w:rsid w:val="00231E57"/>
    <w:rsid w:val="002345B9"/>
    <w:rsid w:val="002345E9"/>
    <w:rsid w:val="00235215"/>
    <w:rsid w:val="00235B38"/>
    <w:rsid w:val="00236135"/>
    <w:rsid w:val="002364A3"/>
    <w:rsid w:val="00236BED"/>
    <w:rsid w:val="00236C6E"/>
    <w:rsid w:val="0023771C"/>
    <w:rsid w:val="002403F2"/>
    <w:rsid w:val="002424D4"/>
    <w:rsid w:val="00242536"/>
    <w:rsid w:val="00243D41"/>
    <w:rsid w:val="00247CFE"/>
    <w:rsid w:val="002500C1"/>
    <w:rsid w:val="002502C4"/>
    <w:rsid w:val="0025065E"/>
    <w:rsid w:val="0025073B"/>
    <w:rsid w:val="002518F9"/>
    <w:rsid w:val="002525DC"/>
    <w:rsid w:val="0025300C"/>
    <w:rsid w:val="00253D53"/>
    <w:rsid w:val="002571A2"/>
    <w:rsid w:val="00257F3F"/>
    <w:rsid w:val="002601D5"/>
    <w:rsid w:val="002622AB"/>
    <w:rsid w:val="002625AA"/>
    <w:rsid w:val="00263079"/>
    <w:rsid w:val="002632F3"/>
    <w:rsid w:val="00264047"/>
    <w:rsid w:val="00264D4E"/>
    <w:rsid w:val="00264DD9"/>
    <w:rsid w:val="002650B3"/>
    <w:rsid w:val="00265A40"/>
    <w:rsid w:val="00265F25"/>
    <w:rsid w:val="002664FD"/>
    <w:rsid w:val="002666C6"/>
    <w:rsid w:val="00266C67"/>
    <w:rsid w:val="00267F99"/>
    <w:rsid w:val="002701BA"/>
    <w:rsid w:val="00270B21"/>
    <w:rsid w:val="002710EB"/>
    <w:rsid w:val="002712D1"/>
    <w:rsid w:val="00275E6A"/>
    <w:rsid w:val="002760F8"/>
    <w:rsid w:val="0027763C"/>
    <w:rsid w:val="00277A12"/>
    <w:rsid w:val="00277FB8"/>
    <w:rsid w:val="00280D6A"/>
    <w:rsid w:val="002814F3"/>
    <w:rsid w:val="00281A6F"/>
    <w:rsid w:val="00281FD2"/>
    <w:rsid w:val="002820EB"/>
    <w:rsid w:val="002824D9"/>
    <w:rsid w:val="002833B2"/>
    <w:rsid w:val="002837BC"/>
    <w:rsid w:val="0028417C"/>
    <w:rsid w:val="002855BF"/>
    <w:rsid w:val="002864FF"/>
    <w:rsid w:val="002866EF"/>
    <w:rsid w:val="002872E5"/>
    <w:rsid w:val="0029106B"/>
    <w:rsid w:val="00291751"/>
    <w:rsid w:val="00291D64"/>
    <w:rsid w:val="00292143"/>
    <w:rsid w:val="00292283"/>
    <w:rsid w:val="00292FB6"/>
    <w:rsid w:val="00293654"/>
    <w:rsid w:val="0029471A"/>
    <w:rsid w:val="00294800"/>
    <w:rsid w:val="00295394"/>
    <w:rsid w:val="002962F6"/>
    <w:rsid w:val="00297B1D"/>
    <w:rsid w:val="00297FCD"/>
    <w:rsid w:val="002A02A8"/>
    <w:rsid w:val="002A09A8"/>
    <w:rsid w:val="002A10DE"/>
    <w:rsid w:val="002A1CC6"/>
    <w:rsid w:val="002A1F54"/>
    <w:rsid w:val="002A353D"/>
    <w:rsid w:val="002A4E7B"/>
    <w:rsid w:val="002A6310"/>
    <w:rsid w:val="002A65D9"/>
    <w:rsid w:val="002A68BC"/>
    <w:rsid w:val="002A733A"/>
    <w:rsid w:val="002B1533"/>
    <w:rsid w:val="002B16AE"/>
    <w:rsid w:val="002B17D4"/>
    <w:rsid w:val="002B26B1"/>
    <w:rsid w:val="002B3195"/>
    <w:rsid w:val="002B40D8"/>
    <w:rsid w:val="002B4B1A"/>
    <w:rsid w:val="002B55A4"/>
    <w:rsid w:val="002B67DA"/>
    <w:rsid w:val="002B7B3F"/>
    <w:rsid w:val="002C0EAB"/>
    <w:rsid w:val="002C0EC7"/>
    <w:rsid w:val="002C1DD4"/>
    <w:rsid w:val="002C2863"/>
    <w:rsid w:val="002C2C4E"/>
    <w:rsid w:val="002C2DDA"/>
    <w:rsid w:val="002C31FA"/>
    <w:rsid w:val="002C494B"/>
    <w:rsid w:val="002C57AB"/>
    <w:rsid w:val="002C6100"/>
    <w:rsid w:val="002C6985"/>
    <w:rsid w:val="002D14B5"/>
    <w:rsid w:val="002D1592"/>
    <w:rsid w:val="002D2FA3"/>
    <w:rsid w:val="002D3363"/>
    <w:rsid w:val="002D3BD6"/>
    <w:rsid w:val="002D581D"/>
    <w:rsid w:val="002D59B0"/>
    <w:rsid w:val="002D7444"/>
    <w:rsid w:val="002D7E98"/>
    <w:rsid w:val="002E1BCF"/>
    <w:rsid w:val="002E3333"/>
    <w:rsid w:val="002E4BEC"/>
    <w:rsid w:val="002E4C82"/>
    <w:rsid w:val="002E4DD2"/>
    <w:rsid w:val="002E4E70"/>
    <w:rsid w:val="002E4EA6"/>
    <w:rsid w:val="002E52E8"/>
    <w:rsid w:val="002E5658"/>
    <w:rsid w:val="002E6D66"/>
    <w:rsid w:val="002F01B3"/>
    <w:rsid w:val="002F068F"/>
    <w:rsid w:val="002F08BF"/>
    <w:rsid w:val="002F0D22"/>
    <w:rsid w:val="002F396E"/>
    <w:rsid w:val="002F4C4E"/>
    <w:rsid w:val="002F5988"/>
    <w:rsid w:val="002F6E94"/>
    <w:rsid w:val="00300CFC"/>
    <w:rsid w:val="003017B7"/>
    <w:rsid w:val="00301CCB"/>
    <w:rsid w:val="00303C0E"/>
    <w:rsid w:val="00305BAE"/>
    <w:rsid w:val="00305F23"/>
    <w:rsid w:val="0030771F"/>
    <w:rsid w:val="0031023D"/>
    <w:rsid w:val="003107FE"/>
    <w:rsid w:val="00311756"/>
    <w:rsid w:val="00311F7E"/>
    <w:rsid w:val="00312DE3"/>
    <w:rsid w:val="0031469E"/>
    <w:rsid w:val="003153BC"/>
    <w:rsid w:val="00315925"/>
    <w:rsid w:val="00315CD0"/>
    <w:rsid w:val="0031620C"/>
    <w:rsid w:val="0031637A"/>
    <w:rsid w:val="00316D9D"/>
    <w:rsid w:val="00316E01"/>
    <w:rsid w:val="003172DC"/>
    <w:rsid w:val="003216F2"/>
    <w:rsid w:val="0032249F"/>
    <w:rsid w:val="00322827"/>
    <w:rsid w:val="003247DB"/>
    <w:rsid w:val="00324E00"/>
    <w:rsid w:val="00324EA5"/>
    <w:rsid w:val="00325C82"/>
    <w:rsid w:val="00326069"/>
    <w:rsid w:val="00326283"/>
    <w:rsid w:val="00326507"/>
    <w:rsid w:val="0032725A"/>
    <w:rsid w:val="00330D85"/>
    <w:rsid w:val="00331FE4"/>
    <w:rsid w:val="00332D40"/>
    <w:rsid w:val="00334231"/>
    <w:rsid w:val="00335319"/>
    <w:rsid w:val="003408E8"/>
    <w:rsid w:val="00341047"/>
    <w:rsid w:val="00342372"/>
    <w:rsid w:val="003439E1"/>
    <w:rsid w:val="00344EFF"/>
    <w:rsid w:val="0034521E"/>
    <w:rsid w:val="00347620"/>
    <w:rsid w:val="00347B6B"/>
    <w:rsid w:val="00347BB9"/>
    <w:rsid w:val="00351D8C"/>
    <w:rsid w:val="00351F3C"/>
    <w:rsid w:val="003520EB"/>
    <w:rsid w:val="003523D2"/>
    <w:rsid w:val="0035284E"/>
    <w:rsid w:val="00352C96"/>
    <w:rsid w:val="003535DE"/>
    <w:rsid w:val="003539FE"/>
    <w:rsid w:val="0035462D"/>
    <w:rsid w:val="00354802"/>
    <w:rsid w:val="00354A14"/>
    <w:rsid w:val="00354BA6"/>
    <w:rsid w:val="00355E81"/>
    <w:rsid w:val="00356A76"/>
    <w:rsid w:val="00360C34"/>
    <w:rsid w:val="0036260E"/>
    <w:rsid w:val="00364B78"/>
    <w:rsid w:val="00365EB0"/>
    <w:rsid w:val="00366632"/>
    <w:rsid w:val="003667AC"/>
    <w:rsid w:val="003669F1"/>
    <w:rsid w:val="00367880"/>
    <w:rsid w:val="003679D1"/>
    <w:rsid w:val="00370086"/>
    <w:rsid w:val="00370F5E"/>
    <w:rsid w:val="00371A02"/>
    <w:rsid w:val="003731BB"/>
    <w:rsid w:val="003738F7"/>
    <w:rsid w:val="00374039"/>
    <w:rsid w:val="00377915"/>
    <w:rsid w:val="00377926"/>
    <w:rsid w:val="00380617"/>
    <w:rsid w:val="00380F85"/>
    <w:rsid w:val="0038108A"/>
    <w:rsid w:val="00381EFD"/>
    <w:rsid w:val="00382884"/>
    <w:rsid w:val="00384F9F"/>
    <w:rsid w:val="00386ABE"/>
    <w:rsid w:val="00386E5E"/>
    <w:rsid w:val="00387359"/>
    <w:rsid w:val="003874BC"/>
    <w:rsid w:val="00387AA0"/>
    <w:rsid w:val="0039056D"/>
    <w:rsid w:val="00392B0D"/>
    <w:rsid w:val="00392EC0"/>
    <w:rsid w:val="0039385E"/>
    <w:rsid w:val="00393B5C"/>
    <w:rsid w:val="00393CC2"/>
    <w:rsid w:val="00394E75"/>
    <w:rsid w:val="00395841"/>
    <w:rsid w:val="00395843"/>
    <w:rsid w:val="00395E28"/>
    <w:rsid w:val="003A014E"/>
    <w:rsid w:val="003A0881"/>
    <w:rsid w:val="003A08DF"/>
    <w:rsid w:val="003A164A"/>
    <w:rsid w:val="003A1F67"/>
    <w:rsid w:val="003A417A"/>
    <w:rsid w:val="003A504C"/>
    <w:rsid w:val="003A57BB"/>
    <w:rsid w:val="003A6C56"/>
    <w:rsid w:val="003B01E4"/>
    <w:rsid w:val="003B0F82"/>
    <w:rsid w:val="003B102D"/>
    <w:rsid w:val="003B301F"/>
    <w:rsid w:val="003B3E00"/>
    <w:rsid w:val="003B4727"/>
    <w:rsid w:val="003B53E7"/>
    <w:rsid w:val="003B77A1"/>
    <w:rsid w:val="003C0635"/>
    <w:rsid w:val="003C131E"/>
    <w:rsid w:val="003C17DB"/>
    <w:rsid w:val="003C1BDA"/>
    <w:rsid w:val="003C4FBC"/>
    <w:rsid w:val="003C5C02"/>
    <w:rsid w:val="003C7655"/>
    <w:rsid w:val="003D02C7"/>
    <w:rsid w:val="003D03B6"/>
    <w:rsid w:val="003D05E1"/>
    <w:rsid w:val="003D09E5"/>
    <w:rsid w:val="003D12C9"/>
    <w:rsid w:val="003D16F6"/>
    <w:rsid w:val="003D2045"/>
    <w:rsid w:val="003D451A"/>
    <w:rsid w:val="003D4EE5"/>
    <w:rsid w:val="003D5593"/>
    <w:rsid w:val="003D727F"/>
    <w:rsid w:val="003D728F"/>
    <w:rsid w:val="003D76A1"/>
    <w:rsid w:val="003E0230"/>
    <w:rsid w:val="003E0686"/>
    <w:rsid w:val="003E0F74"/>
    <w:rsid w:val="003E16BE"/>
    <w:rsid w:val="003E3C95"/>
    <w:rsid w:val="003E4BC7"/>
    <w:rsid w:val="003E53C9"/>
    <w:rsid w:val="003E57B6"/>
    <w:rsid w:val="003E583F"/>
    <w:rsid w:val="003E5ADC"/>
    <w:rsid w:val="003E66D6"/>
    <w:rsid w:val="003E6721"/>
    <w:rsid w:val="003E7C9A"/>
    <w:rsid w:val="003E7EBA"/>
    <w:rsid w:val="003F09B9"/>
    <w:rsid w:val="003F0DFA"/>
    <w:rsid w:val="003F26AD"/>
    <w:rsid w:val="003F2B60"/>
    <w:rsid w:val="003F362E"/>
    <w:rsid w:val="003F3D86"/>
    <w:rsid w:val="003F5838"/>
    <w:rsid w:val="003F6452"/>
    <w:rsid w:val="003F659D"/>
    <w:rsid w:val="003F798F"/>
    <w:rsid w:val="003F7C97"/>
    <w:rsid w:val="00401855"/>
    <w:rsid w:val="00401DD5"/>
    <w:rsid w:val="00401F0F"/>
    <w:rsid w:val="00402234"/>
    <w:rsid w:val="00402326"/>
    <w:rsid w:val="00403354"/>
    <w:rsid w:val="00403EC4"/>
    <w:rsid w:val="00405187"/>
    <w:rsid w:val="00406196"/>
    <w:rsid w:val="004068B1"/>
    <w:rsid w:val="00406D58"/>
    <w:rsid w:val="00406DF6"/>
    <w:rsid w:val="004101AE"/>
    <w:rsid w:val="004115D6"/>
    <w:rsid w:val="004123FF"/>
    <w:rsid w:val="004126A1"/>
    <w:rsid w:val="00413ABC"/>
    <w:rsid w:val="00413D76"/>
    <w:rsid w:val="0041516E"/>
    <w:rsid w:val="00415BA7"/>
    <w:rsid w:val="00416509"/>
    <w:rsid w:val="004174F0"/>
    <w:rsid w:val="00417C83"/>
    <w:rsid w:val="00420C19"/>
    <w:rsid w:val="00420C59"/>
    <w:rsid w:val="0042142B"/>
    <w:rsid w:val="0042182D"/>
    <w:rsid w:val="00423720"/>
    <w:rsid w:val="00423BAC"/>
    <w:rsid w:val="00425283"/>
    <w:rsid w:val="004254AB"/>
    <w:rsid w:val="0042562F"/>
    <w:rsid w:val="00426AB5"/>
    <w:rsid w:val="00427F1B"/>
    <w:rsid w:val="00431165"/>
    <w:rsid w:val="00431659"/>
    <w:rsid w:val="00433346"/>
    <w:rsid w:val="00435354"/>
    <w:rsid w:val="004375A9"/>
    <w:rsid w:val="00437EA0"/>
    <w:rsid w:val="004401C0"/>
    <w:rsid w:val="004403F9"/>
    <w:rsid w:val="00440A06"/>
    <w:rsid w:val="00443E17"/>
    <w:rsid w:val="004446E6"/>
    <w:rsid w:val="00445A7F"/>
    <w:rsid w:val="00445F4A"/>
    <w:rsid w:val="00446B24"/>
    <w:rsid w:val="004473C9"/>
    <w:rsid w:val="004479B2"/>
    <w:rsid w:val="004514F9"/>
    <w:rsid w:val="00455034"/>
    <w:rsid w:val="00456CE5"/>
    <w:rsid w:val="004579C7"/>
    <w:rsid w:val="004605B3"/>
    <w:rsid w:val="004610D1"/>
    <w:rsid w:val="00461770"/>
    <w:rsid w:val="00462FD4"/>
    <w:rsid w:val="00464A2A"/>
    <w:rsid w:val="00465F06"/>
    <w:rsid w:val="00467084"/>
    <w:rsid w:val="00467512"/>
    <w:rsid w:val="00470DC8"/>
    <w:rsid w:val="004710B2"/>
    <w:rsid w:val="00471BDF"/>
    <w:rsid w:val="00472228"/>
    <w:rsid w:val="004723AF"/>
    <w:rsid w:val="004733ED"/>
    <w:rsid w:val="004752A4"/>
    <w:rsid w:val="00475FEC"/>
    <w:rsid w:val="004764C5"/>
    <w:rsid w:val="004804AB"/>
    <w:rsid w:val="00480968"/>
    <w:rsid w:val="00481164"/>
    <w:rsid w:val="00481701"/>
    <w:rsid w:val="00481C59"/>
    <w:rsid w:val="00481E5F"/>
    <w:rsid w:val="0048283D"/>
    <w:rsid w:val="00484370"/>
    <w:rsid w:val="00487139"/>
    <w:rsid w:val="00487950"/>
    <w:rsid w:val="00487B39"/>
    <w:rsid w:val="00490AC3"/>
    <w:rsid w:val="004920ED"/>
    <w:rsid w:val="00492C52"/>
    <w:rsid w:val="004944A3"/>
    <w:rsid w:val="004947AF"/>
    <w:rsid w:val="00494EAD"/>
    <w:rsid w:val="00495830"/>
    <w:rsid w:val="00495DB3"/>
    <w:rsid w:val="004962FF"/>
    <w:rsid w:val="00496D97"/>
    <w:rsid w:val="004970E8"/>
    <w:rsid w:val="004A0398"/>
    <w:rsid w:val="004A16D3"/>
    <w:rsid w:val="004A1BBC"/>
    <w:rsid w:val="004A20A5"/>
    <w:rsid w:val="004A2F21"/>
    <w:rsid w:val="004A3FEE"/>
    <w:rsid w:val="004A40BF"/>
    <w:rsid w:val="004A66A9"/>
    <w:rsid w:val="004A689A"/>
    <w:rsid w:val="004B1724"/>
    <w:rsid w:val="004B235C"/>
    <w:rsid w:val="004B2B0F"/>
    <w:rsid w:val="004B43ED"/>
    <w:rsid w:val="004B49CF"/>
    <w:rsid w:val="004B526E"/>
    <w:rsid w:val="004B54B3"/>
    <w:rsid w:val="004B5B8F"/>
    <w:rsid w:val="004B66C4"/>
    <w:rsid w:val="004B688D"/>
    <w:rsid w:val="004B6F48"/>
    <w:rsid w:val="004C36C2"/>
    <w:rsid w:val="004C41AE"/>
    <w:rsid w:val="004C57F8"/>
    <w:rsid w:val="004C5916"/>
    <w:rsid w:val="004C724B"/>
    <w:rsid w:val="004D0F89"/>
    <w:rsid w:val="004D1BA1"/>
    <w:rsid w:val="004D2101"/>
    <w:rsid w:val="004D3439"/>
    <w:rsid w:val="004D3578"/>
    <w:rsid w:val="004D380D"/>
    <w:rsid w:val="004D3D95"/>
    <w:rsid w:val="004D4632"/>
    <w:rsid w:val="004D54DE"/>
    <w:rsid w:val="004D6A91"/>
    <w:rsid w:val="004D6ED8"/>
    <w:rsid w:val="004D74CD"/>
    <w:rsid w:val="004D74D9"/>
    <w:rsid w:val="004E1955"/>
    <w:rsid w:val="004E213A"/>
    <w:rsid w:val="004E28A5"/>
    <w:rsid w:val="004E3BB7"/>
    <w:rsid w:val="004E6088"/>
    <w:rsid w:val="004E664E"/>
    <w:rsid w:val="004E7954"/>
    <w:rsid w:val="004E7A00"/>
    <w:rsid w:val="004E7EEF"/>
    <w:rsid w:val="004E7EF5"/>
    <w:rsid w:val="004F0A4A"/>
    <w:rsid w:val="004F1B24"/>
    <w:rsid w:val="004F24C8"/>
    <w:rsid w:val="004F292B"/>
    <w:rsid w:val="004F3CE7"/>
    <w:rsid w:val="004F503D"/>
    <w:rsid w:val="004F55DB"/>
    <w:rsid w:val="004F686F"/>
    <w:rsid w:val="004F6CD1"/>
    <w:rsid w:val="004F7CE0"/>
    <w:rsid w:val="00500315"/>
    <w:rsid w:val="005003DB"/>
    <w:rsid w:val="00501502"/>
    <w:rsid w:val="00501C1C"/>
    <w:rsid w:val="00502873"/>
    <w:rsid w:val="00503171"/>
    <w:rsid w:val="00503DC7"/>
    <w:rsid w:val="00504745"/>
    <w:rsid w:val="00505944"/>
    <w:rsid w:val="005059A4"/>
    <w:rsid w:val="00505D47"/>
    <w:rsid w:val="00505EAB"/>
    <w:rsid w:val="00510A9C"/>
    <w:rsid w:val="00510C6C"/>
    <w:rsid w:val="00511884"/>
    <w:rsid w:val="00511CD4"/>
    <w:rsid w:val="00511E77"/>
    <w:rsid w:val="00512875"/>
    <w:rsid w:val="0051295B"/>
    <w:rsid w:val="00512A19"/>
    <w:rsid w:val="0051348F"/>
    <w:rsid w:val="005146D5"/>
    <w:rsid w:val="00514E4E"/>
    <w:rsid w:val="005159AF"/>
    <w:rsid w:val="00516283"/>
    <w:rsid w:val="005168B6"/>
    <w:rsid w:val="00516BA0"/>
    <w:rsid w:val="00520690"/>
    <w:rsid w:val="00521461"/>
    <w:rsid w:val="00523474"/>
    <w:rsid w:val="00523D6F"/>
    <w:rsid w:val="005240DF"/>
    <w:rsid w:val="0052553D"/>
    <w:rsid w:val="00525BA7"/>
    <w:rsid w:val="005268C9"/>
    <w:rsid w:val="00527C0F"/>
    <w:rsid w:val="00527F2F"/>
    <w:rsid w:val="00530FA3"/>
    <w:rsid w:val="005315F7"/>
    <w:rsid w:val="005316FB"/>
    <w:rsid w:val="005324A9"/>
    <w:rsid w:val="005342C4"/>
    <w:rsid w:val="00534658"/>
    <w:rsid w:val="00534A60"/>
    <w:rsid w:val="00535EB5"/>
    <w:rsid w:val="00536B2B"/>
    <w:rsid w:val="00537672"/>
    <w:rsid w:val="00537881"/>
    <w:rsid w:val="005405AA"/>
    <w:rsid w:val="0054111E"/>
    <w:rsid w:val="00541323"/>
    <w:rsid w:val="00541DCD"/>
    <w:rsid w:val="00542361"/>
    <w:rsid w:val="005428EA"/>
    <w:rsid w:val="00542DAC"/>
    <w:rsid w:val="00543E6C"/>
    <w:rsid w:val="00545137"/>
    <w:rsid w:val="00547CC7"/>
    <w:rsid w:val="00550376"/>
    <w:rsid w:val="00551F06"/>
    <w:rsid w:val="005520D2"/>
    <w:rsid w:val="00553146"/>
    <w:rsid w:val="00553D4E"/>
    <w:rsid w:val="0055445F"/>
    <w:rsid w:val="005570FB"/>
    <w:rsid w:val="005601B2"/>
    <w:rsid w:val="00562D6F"/>
    <w:rsid w:val="005640CE"/>
    <w:rsid w:val="005644B2"/>
    <w:rsid w:val="00565087"/>
    <w:rsid w:val="0056573F"/>
    <w:rsid w:val="00565A91"/>
    <w:rsid w:val="005710DB"/>
    <w:rsid w:val="005711B3"/>
    <w:rsid w:val="0057155E"/>
    <w:rsid w:val="005715B0"/>
    <w:rsid w:val="005716F1"/>
    <w:rsid w:val="00572317"/>
    <w:rsid w:val="0057251D"/>
    <w:rsid w:val="00573511"/>
    <w:rsid w:val="005742FA"/>
    <w:rsid w:val="00574C5B"/>
    <w:rsid w:val="005752B6"/>
    <w:rsid w:val="00575E19"/>
    <w:rsid w:val="00576B02"/>
    <w:rsid w:val="00576EEC"/>
    <w:rsid w:val="00577CA7"/>
    <w:rsid w:val="00581336"/>
    <w:rsid w:val="00582068"/>
    <w:rsid w:val="00582F22"/>
    <w:rsid w:val="0058305F"/>
    <w:rsid w:val="00583329"/>
    <w:rsid w:val="00583AB6"/>
    <w:rsid w:val="00583BB1"/>
    <w:rsid w:val="005844E8"/>
    <w:rsid w:val="0058550F"/>
    <w:rsid w:val="00587C20"/>
    <w:rsid w:val="005902CC"/>
    <w:rsid w:val="00590C92"/>
    <w:rsid w:val="00590D7B"/>
    <w:rsid w:val="00594248"/>
    <w:rsid w:val="00594A29"/>
    <w:rsid w:val="005954F9"/>
    <w:rsid w:val="00595BA8"/>
    <w:rsid w:val="00595ED3"/>
    <w:rsid w:val="005970DC"/>
    <w:rsid w:val="005A1616"/>
    <w:rsid w:val="005A227F"/>
    <w:rsid w:val="005A2709"/>
    <w:rsid w:val="005A2A65"/>
    <w:rsid w:val="005A549B"/>
    <w:rsid w:val="005A5C68"/>
    <w:rsid w:val="005A7FD2"/>
    <w:rsid w:val="005B1659"/>
    <w:rsid w:val="005B2C47"/>
    <w:rsid w:val="005B5454"/>
    <w:rsid w:val="005B55A1"/>
    <w:rsid w:val="005B65DB"/>
    <w:rsid w:val="005B6710"/>
    <w:rsid w:val="005B6846"/>
    <w:rsid w:val="005B72B0"/>
    <w:rsid w:val="005B76FB"/>
    <w:rsid w:val="005B78F8"/>
    <w:rsid w:val="005C0564"/>
    <w:rsid w:val="005C15A6"/>
    <w:rsid w:val="005C226B"/>
    <w:rsid w:val="005C6875"/>
    <w:rsid w:val="005C6EAA"/>
    <w:rsid w:val="005D0B49"/>
    <w:rsid w:val="005D0F35"/>
    <w:rsid w:val="005D1268"/>
    <w:rsid w:val="005D1A5A"/>
    <w:rsid w:val="005D213F"/>
    <w:rsid w:val="005D34AC"/>
    <w:rsid w:val="005D3CD7"/>
    <w:rsid w:val="005D578C"/>
    <w:rsid w:val="005D5DDE"/>
    <w:rsid w:val="005D6FC0"/>
    <w:rsid w:val="005E0152"/>
    <w:rsid w:val="005E3455"/>
    <w:rsid w:val="005E3D59"/>
    <w:rsid w:val="005E4A3C"/>
    <w:rsid w:val="005E500A"/>
    <w:rsid w:val="005E64E1"/>
    <w:rsid w:val="005F366F"/>
    <w:rsid w:val="005F5C42"/>
    <w:rsid w:val="005F5E36"/>
    <w:rsid w:val="005F5EB6"/>
    <w:rsid w:val="005F64FA"/>
    <w:rsid w:val="005F651E"/>
    <w:rsid w:val="005F6D32"/>
    <w:rsid w:val="005F6F3B"/>
    <w:rsid w:val="005F7721"/>
    <w:rsid w:val="005F77C5"/>
    <w:rsid w:val="005F7B26"/>
    <w:rsid w:val="005F7F41"/>
    <w:rsid w:val="00600282"/>
    <w:rsid w:val="006016DC"/>
    <w:rsid w:val="00601BFB"/>
    <w:rsid w:val="00603006"/>
    <w:rsid w:val="006037F6"/>
    <w:rsid w:val="0060429E"/>
    <w:rsid w:val="00604D14"/>
    <w:rsid w:val="006056F2"/>
    <w:rsid w:val="00605756"/>
    <w:rsid w:val="00606242"/>
    <w:rsid w:val="0060671C"/>
    <w:rsid w:val="00610DD1"/>
    <w:rsid w:val="006111B4"/>
    <w:rsid w:val="00611566"/>
    <w:rsid w:val="00612E82"/>
    <w:rsid w:val="006131A7"/>
    <w:rsid w:val="00613B20"/>
    <w:rsid w:val="006146AC"/>
    <w:rsid w:val="006164C0"/>
    <w:rsid w:val="0062068C"/>
    <w:rsid w:val="006210CF"/>
    <w:rsid w:val="0062112C"/>
    <w:rsid w:val="00621232"/>
    <w:rsid w:val="00621492"/>
    <w:rsid w:val="00621C3F"/>
    <w:rsid w:val="00625352"/>
    <w:rsid w:val="00625640"/>
    <w:rsid w:val="00625EF2"/>
    <w:rsid w:val="00627424"/>
    <w:rsid w:val="006275DB"/>
    <w:rsid w:val="006300FC"/>
    <w:rsid w:val="00630C6B"/>
    <w:rsid w:val="00632971"/>
    <w:rsid w:val="006349BE"/>
    <w:rsid w:val="00635675"/>
    <w:rsid w:val="00635C47"/>
    <w:rsid w:val="00635C8C"/>
    <w:rsid w:val="00640B46"/>
    <w:rsid w:val="00641BF1"/>
    <w:rsid w:val="00641E8C"/>
    <w:rsid w:val="006429B6"/>
    <w:rsid w:val="00643906"/>
    <w:rsid w:val="006439CB"/>
    <w:rsid w:val="00644195"/>
    <w:rsid w:val="0064434E"/>
    <w:rsid w:val="00644960"/>
    <w:rsid w:val="00644EF7"/>
    <w:rsid w:val="006455AD"/>
    <w:rsid w:val="00646D1A"/>
    <w:rsid w:val="00647A29"/>
    <w:rsid w:val="00651E1E"/>
    <w:rsid w:val="00652159"/>
    <w:rsid w:val="0065258E"/>
    <w:rsid w:val="006550AF"/>
    <w:rsid w:val="0065554A"/>
    <w:rsid w:val="006563CE"/>
    <w:rsid w:val="006608E2"/>
    <w:rsid w:val="00660E15"/>
    <w:rsid w:val="0066185B"/>
    <w:rsid w:val="00662739"/>
    <w:rsid w:val="00664958"/>
    <w:rsid w:val="00664DC4"/>
    <w:rsid w:val="00665BE3"/>
    <w:rsid w:val="00666234"/>
    <w:rsid w:val="006664CA"/>
    <w:rsid w:val="00670D17"/>
    <w:rsid w:val="00671251"/>
    <w:rsid w:val="00671593"/>
    <w:rsid w:val="00671EDA"/>
    <w:rsid w:val="00672DD3"/>
    <w:rsid w:val="006732EF"/>
    <w:rsid w:val="00673DA5"/>
    <w:rsid w:val="00674A37"/>
    <w:rsid w:val="00674AC3"/>
    <w:rsid w:val="0067683B"/>
    <w:rsid w:val="00676A83"/>
    <w:rsid w:val="006778DA"/>
    <w:rsid w:val="006803A9"/>
    <w:rsid w:val="00680F27"/>
    <w:rsid w:val="00682869"/>
    <w:rsid w:val="006828B2"/>
    <w:rsid w:val="00682DB1"/>
    <w:rsid w:val="006833AB"/>
    <w:rsid w:val="00683539"/>
    <w:rsid w:val="006847B8"/>
    <w:rsid w:val="0068578B"/>
    <w:rsid w:val="006858E3"/>
    <w:rsid w:val="00686A67"/>
    <w:rsid w:val="00686DDD"/>
    <w:rsid w:val="006876A5"/>
    <w:rsid w:val="00687F04"/>
    <w:rsid w:val="00690E1F"/>
    <w:rsid w:val="00693169"/>
    <w:rsid w:val="00694C2F"/>
    <w:rsid w:val="00694EAE"/>
    <w:rsid w:val="00695FE2"/>
    <w:rsid w:val="0069628C"/>
    <w:rsid w:val="00697F47"/>
    <w:rsid w:val="006A1500"/>
    <w:rsid w:val="006A16B1"/>
    <w:rsid w:val="006A1844"/>
    <w:rsid w:val="006A20CA"/>
    <w:rsid w:val="006A22DD"/>
    <w:rsid w:val="006A3000"/>
    <w:rsid w:val="006A3FC4"/>
    <w:rsid w:val="006A7254"/>
    <w:rsid w:val="006B04E3"/>
    <w:rsid w:val="006B0562"/>
    <w:rsid w:val="006B0D12"/>
    <w:rsid w:val="006B1BD2"/>
    <w:rsid w:val="006B2310"/>
    <w:rsid w:val="006B26FB"/>
    <w:rsid w:val="006B2E32"/>
    <w:rsid w:val="006B36A2"/>
    <w:rsid w:val="006B5D30"/>
    <w:rsid w:val="006B6292"/>
    <w:rsid w:val="006B6D42"/>
    <w:rsid w:val="006B7DC5"/>
    <w:rsid w:val="006C0658"/>
    <w:rsid w:val="006C0D25"/>
    <w:rsid w:val="006C20F8"/>
    <w:rsid w:val="006C2848"/>
    <w:rsid w:val="006C304D"/>
    <w:rsid w:val="006C4159"/>
    <w:rsid w:val="006C45BE"/>
    <w:rsid w:val="006C4C16"/>
    <w:rsid w:val="006C4D4B"/>
    <w:rsid w:val="006C5299"/>
    <w:rsid w:val="006C6282"/>
    <w:rsid w:val="006C7EC2"/>
    <w:rsid w:val="006D123C"/>
    <w:rsid w:val="006D1CDD"/>
    <w:rsid w:val="006D1E24"/>
    <w:rsid w:val="006D22F1"/>
    <w:rsid w:val="006D24EA"/>
    <w:rsid w:val="006D278F"/>
    <w:rsid w:val="006D3682"/>
    <w:rsid w:val="006D56DB"/>
    <w:rsid w:val="006D5A2B"/>
    <w:rsid w:val="006D5CCE"/>
    <w:rsid w:val="006D65D6"/>
    <w:rsid w:val="006D6748"/>
    <w:rsid w:val="006D7E96"/>
    <w:rsid w:val="006E029A"/>
    <w:rsid w:val="006E0B39"/>
    <w:rsid w:val="006E153F"/>
    <w:rsid w:val="006E1B41"/>
    <w:rsid w:val="006E2738"/>
    <w:rsid w:val="006E2C98"/>
    <w:rsid w:val="006E44E6"/>
    <w:rsid w:val="006E4C87"/>
    <w:rsid w:val="006E4F3E"/>
    <w:rsid w:val="006E5508"/>
    <w:rsid w:val="006E77BE"/>
    <w:rsid w:val="006E7AB7"/>
    <w:rsid w:val="006F0A23"/>
    <w:rsid w:val="006F1ED6"/>
    <w:rsid w:val="006F2C39"/>
    <w:rsid w:val="006F33E3"/>
    <w:rsid w:val="006F3F50"/>
    <w:rsid w:val="006F5FDA"/>
    <w:rsid w:val="006F6972"/>
    <w:rsid w:val="006F755D"/>
    <w:rsid w:val="006F7B97"/>
    <w:rsid w:val="00701457"/>
    <w:rsid w:val="007016A1"/>
    <w:rsid w:val="00702096"/>
    <w:rsid w:val="0070236F"/>
    <w:rsid w:val="0070475D"/>
    <w:rsid w:val="00704811"/>
    <w:rsid w:val="007068F5"/>
    <w:rsid w:val="00707552"/>
    <w:rsid w:val="00707B57"/>
    <w:rsid w:val="00711B46"/>
    <w:rsid w:val="007132D0"/>
    <w:rsid w:val="00713669"/>
    <w:rsid w:val="007145EA"/>
    <w:rsid w:val="00716765"/>
    <w:rsid w:val="00721B21"/>
    <w:rsid w:val="00721C1E"/>
    <w:rsid w:val="00721F34"/>
    <w:rsid w:val="0072587D"/>
    <w:rsid w:val="0072725C"/>
    <w:rsid w:val="00727957"/>
    <w:rsid w:val="00727D3A"/>
    <w:rsid w:val="00734A5B"/>
    <w:rsid w:val="00735860"/>
    <w:rsid w:val="007366E0"/>
    <w:rsid w:val="00740167"/>
    <w:rsid w:val="007413A2"/>
    <w:rsid w:val="00741464"/>
    <w:rsid w:val="007418E3"/>
    <w:rsid w:val="00742071"/>
    <w:rsid w:val="00744E76"/>
    <w:rsid w:val="007479A8"/>
    <w:rsid w:val="007517C6"/>
    <w:rsid w:val="0075366B"/>
    <w:rsid w:val="00753BB0"/>
    <w:rsid w:val="00754EA9"/>
    <w:rsid w:val="00757B24"/>
    <w:rsid w:val="00757BF5"/>
    <w:rsid w:val="00757D40"/>
    <w:rsid w:val="00760928"/>
    <w:rsid w:val="00760A7B"/>
    <w:rsid w:val="00760C39"/>
    <w:rsid w:val="007617D6"/>
    <w:rsid w:val="00761EF7"/>
    <w:rsid w:val="00762C97"/>
    <w:rsid w:val="00763C12"/>
    <w:rsid w:val="0076452A"/>
    <w:rsid w:val="00764D37"/>
    <w:rsid w:val="00765AE6"/>
    <w:rsid w:val="00765B8B"/>
    <w:rsid w:val="0076661D"/>
    <w:rsid w:val="00766CE8"/>
    <w:rsid w:val="00767383"/>
    <w:rsid w:val="00767C3A"/>
    <w:rsid w:val="0077001A"/>
    <w:rsid w:val="0077005A"/>
    <w:rsid w:val="0077237E"/>
    <w:rsid w:val="007728A2"/>
    <w:rsid w:val="00772E60"/>
    <w:rsid w:val="007734C5"/>
    <w:rsid w:val="00774E61"/>
    <w:rsid w:val="00774EC8"/>
    <w:rsid w:val="007765CE"/>
    <w:rsid w:val="0077661C"/>
    <w:rsid w:val="00777913"/>
    <w:rsid w:val="00780373"/>
    <w:rsid w:val="00780824"/>
    <w:rsid w:val="00780B62"/>
    <w:rsid w:val="00781706"/>
    <w:rsid w:val="00781F0F"/>
    <w:rsid w:val="0078290A"/>
    <w:rsid w:val="00782D14"/>
    <w:rsid w:val="007847DF"/>
    <w:rsid w:val="007853B3"/>
    <w:rsid w:val="00785D96"/>
    <w:rsid w:val="007864B8"/>
    <w:rsid w:val="007869F3"/>
    <w:rsid w:val="0078727C"/>
    <w:rsid w:val="00787585"/>
    <w:rsid w:val="00787E99"/>
    <w:rsid w:val="00787ED1"/>
    <w:rsid w:val="00790092"/>
    <w:rsid w:val="0079186C"/>
    <w:rsid w:val="007920B7"/>
    <w:rsid w:val="00792A4F"/>
    <w:rsid w:val="00792F2B"/>
    <w:rsid w:val="007934F7"/>
    <w:rsid w:val="00793634"/>
    <w:rsid w:val="007957E6"/>
    <w:rsid w:val="007962DB"/>
    <w:rsid w:val="007968C8"/>
    <w:rsid w:val="00797D58"/>
    <w:rsid w:val="007A0073"/>
    <w:rsid w:val="007A030B"/>
    <w:rsid w:val="007A2E90"/>
    <w:rsid w:val="007A349A"/>
    <w:rsid w:val="007A35DF"/>
    <w:rsid w:val="007A4234"/>
    <w:rsid w:val="007A5C6A"/>
    <w:rsid w:val="007A69BF"/>
    <w:rsid w:val="007A7553"/>
    <w:rsid w:val="007A7ADC"/>
    <w:rsid w:val="007B3DFF"/>
    <w:rsid w:val="007B4782"/>
    <w:rsid w:val="007B4EBD"/>
    <w:rsid w:val="007B60FC"/>
    <w:rsid w:val="007B746C"/>
    <w:rsid w:val="007B7578"/>
    <w:rsid w:val="007B779D"/>
    <w:rsid w:val="007C095F"/>
    <w:rsid w:val="007C0D44"/>
    <w:rsid w:val="007C0DE9"/>
    <w:rsid w:val="007C0E62"/>
    <w:rsid w:val="007C0E95"/>
    <w:rsid w:val="007C1823"/>
    <w:rsid w:val="007C1D88"/>
    <w:rsid w:val="007C288E"/>
    <w:rsid w:val="007C2D08"/>
    <w:rsid w:val="007C3881"/>
    <w:rsid w:val="007C4FB1"/>
    <w:rsid w:val="007C626F"/>
    <w:rsid w:val="007C674F"/>
    <w:rsid w:val="007C7D04"/>
    <w:rsid w:val="007D04C0"/>
    <w:rsid w:val="007D08A7"/>
    <w:rsid w:val="007D1D68"/>
    <w:rsid w:val="007D30E5"/>
    <w:rsid w:val="007D446F"/>
    <w:rsid w:val="007D4A5C"/>
    <w:rsid w:val="007D539B"/>
    <w:rsid w:val="007D592E"/>
    <w:rsid w:val="007D68F9"/>
    <w:rsid w:val="007D7AE7"/>
    <w:rsid w:val="007D7B75"/>
    <w:rsid w:val="007D7B7E"/>
    <w:rsid w:val="007E0EDF"/>
    <w:rsid w:val="007E0F66"/>
    <w:rsid w:val="007E1DF8"/>
    <w:rsid w:val="007E1F2A"/>
    <w:rsid w:val="007E2600"/>
    <w:rsid w:val="007E273C"/>
    <w:rsid w:val="007E2852"/>
    <w:rsid w:val="007E2C01"/>
    <w:rsid w:val="007E56CB"/>
    <w:rsid w:val="007E574B"/>
    <w:rsid w:val="007E59E5"/>
    <w:rsid w:val="007E7B3E"/>
    <w:rsid w:val="007F0C75"/>
    <w:rsid w:val="007F15BD"/>
    <w:rsid w:val="007F4574"/>
    <w:rsid w:val="007F4588"/>
    <w:rsid w:val="007F483C"/>
    <w:rsid w:val="007F4B00"/>
    <w:rsid w:val="007F5ED1"/>
    <w:rsid w:val="007F5FF1"/>
    <w:rsid w:val="007F7532"/>
    <w:rsid w:val="00800BE7"/>
    <w:rsid w:val="00800DF4"/>
    <w:rsid w:val="00801906"/>
    <w:rsid w:val="00802839"/>
    <w:rsid w:val="00802851"/>
    <w:rsid w:val="008028A4"/>
    <w:rsid w:val="008033B2"/>
    <w:rsid w:val="00804837"/>
    <w:rsid w:val="00804A03"/>
    <w:rsid w:val="00805058"/>
    <w:rsid w:val="0080530E"/>
    <w:rsid w:val="008055D5"/>
    <w:rsid w:val="00805A44"/>
    <w:rsid w:val="00805A6E"/>
    <w:rsid w:val="00805D52"/>
    <w:rsid w:val="00805DF9"/>
    <w:rsid w:val="0080674D"/>
    <w:rsid w:val="00807392"/>
    <w:rsid w:val="008075D6"/>
    <w:rsid w:val="0080780B"/>
    <w:rsid w:val="00807CC5"/>
    <w:rsid w:val="00810F61"/>
    <w:rsid w:val="0081100D"/>
    <w:rsid w:val="00811E4D"/>
    <w:rsid w:val="008125F2"/>
    <w:rsid w:val="00813A6E"/>
    <w:rsid w:val="008140A1"/>
    <w:rsid w:val="008146BF"/>
    <w:rsid w:val="00816114"/>
    <w:rsid w:val="008203C5"/>
    <w:rsid w:val="008215B3"/>
    <w:rsid w:val="00824850"/>
    <w:rsid w:val="0082579B"/>
    <w:rsid w:val="00825EE0"/>
    <w:rsid w:val="0082657F"/>
    <w:rsid w:val="008276E5"/>
    <w:rsid w:val="00827810"/>
    <w:rsid w:val="0083234B"/>
    <w:rsid w:val="00832784"/>
    <w:rsid w:val="008339BC"/>
    <w:rsid w:val="008352DD"/>
    <w:rsid w:val="00835EAD"/>
    <w:rsid w:val="0083635E"/>
    <w:rsid w:val="008377D0"/>
    <w:rsid w:val="008407A9"/>
    <w:rsid w:val="00841AB1"/>
    <w:rsid w:val="008420B9"/>
    <w:rsid w:val="008447AF"/>
    <w:rsid w:val="00845B18"/>
    <w:rsid w:val="008461B2"/>
    <w:rsid w:val="00846C62"/>
    <w:rsid w:val="00850443"/>
    <w:rsid w:val="008504AF"/>
    <w:rsid w:val="00850851"/>
    <w:rsid w:val="008510E9"/>
    <w:rsid w:val="008515B1"/>
    <w:rsid w:val="00851A34"/>
    <w:rsid w:val="00852C44"/>
    <w:rsid w:val="0085366C"/>
    <w:rsid w:val="00853EF1"/>
    <w:rsid w:val="0085407E"/>
    <w:rsid w:val="00854E8D"/>
    <w:rsid w:val="00854EC4"/>
    <w:rsid w:val="00855E15"/>
    <w:rsid w:val="00856015"/>
    <w:rsid w:val="00856EF3"/>
    <w:rsid w:val="008602D3"/>
    <w:rsid w:val="0086236F"/>
    <w:rsid w:val="0086417E"/>
    <w:rsid w:val="008643B1"/>
    <w:rsid w:val="00864455"/>
    <w:rsid w:val="00864757"/>
    <w:rsid w:val="00864B57"/>
    <w:rsid w:val="0086675C"/>
    <w:rsid w:val="00866BB5"/>
    <w:rsid w:val="00870283"/>
    <w:rsid w:val="00874676"/>
    <w:rsid w:val="008752B6"/>
    <w:rsid w:val="008752E2"/>
    <w:rsid w:val="0087556C"/>
    <w:rsid w:val="00875616"/>
    <w:rsid w:val="008768CA"/>
    <w:rsid w:val="00877C0F"/>
    <w:rsid w:val="00877C65"/>
    <w:rsid w:val="0088031C"/>
    <w:rsid w:val="00880559"/>
    <w:rsid w:val="0088367D"/>
    <w:rsid w:val="00885615"/>
    <w:rsid w:val="0088587C"/>
    <w:rsid w:val="00886B82"/>
    <w:rsid w:val="00887121"/>
    <w:rsid w:val="00887B43"/>
    <w:rsid w:val="00890EBD"/>
    <w:rsid w:val="0089247B"/>
    <w:rsid w:val="00892A5A"/>
    <w:rsid w:val="00893C5C"/>
    <w:rsid w:val="00894461"/>
    <w:rsid w:val="0089567F"/>
    <w:rsid w:val="0089755E"/>
    <w:rsid w:val="008A0565"/>
    <w:rsid w:val="008A08E5"/>
    <w:rsid w:val="008A0F29"/>
    <w:rsid w:val="008A15F7"/>
    <w:rsid w:val="008A4C71"/>
    <w:rsid w:val="008A6F15"/>
    <w:rsid w:val="008B0556"/>
    <w:rsid w:val="008B05C4"/>
    <w:rsid w:val="008B0A62"/>
    <w:rsid w:val="008B0F46"/>
    <w:rsid w:val="008B15E4"/>
    <w:rsid w:val="008B3387"/>
    <w:rsid w:val="008B4F8A"/>
    <w:rsid w:val="008B52AD"/>
    <w:rsid w:val="008B7BBC"/>
    <w:rsid w:val="008B7D86"/>
    <w:rsid w:val="008B7FC1"/>
    <w:rsid w:val="008C1807"/>
    <w:rsid w:val="008C244E"/>
    <w:rsid w:val="008C476C"/>
    <w:rsid w:val="008C4A9F"/>
    <w:rsid w:val="008C52BA"/>
    <w:rsid w:val="008C548A"/>
    <w:rsid w:val="008C6C29"/>
    <w:rsid w:val="008C6F02"/>
    <w:rsid w:val="008D0C27"/>
    <w:rsid w:val="008D0FA8"/>
    <w:rsid w:val="008D1E2C"/>
    <w:rsid w:val="008D2E9F"/>
    <w:rsid w:val="008D348D"/>
    <w:rsid w:val="008D38CD"/>
    <w:rsid w:val="008D3E9D"/>
    <w:rsid w:val="008D5420"/>
    <w:rsid w:val="008D5D2C"/>
    <w:rsid w:val="008E00BB"/>
    <w:rsid w:val="008E070F"/>
    <w:rsid w:val="008E0A7F"/>
    <w:rsid w:val="008E2119"/>
    <w:rsid w:val="008E229B"/>
    <w:rsid w:val="008E30BC"/>
    <w:rsid w:val="008E5066"/>
    <w:rsid w:val="008E5852"/>
    <w:rsid w:val="008E5D85"/>
    <w:rsid w:val="008E5EC6"/>
    <w:rsid w:val="008E606A"/>
    <w:rsid w:val="008E73E6"/>
    <w:rsid w:val="008E7A9E"/>
    <w:rsid w:val="008F16BD"/>
    <w:rsid w:val="008F16E8"/>
    <w:rsid w:val="008F1F1E"/>
    <w:rsid w:val="008F238B"/>
    <w:rsid w:val="008F2815"/>
    <w:rsid w:val="008F2B82"/>
    <w:rsid w:val="008F3303"/>
    <w:rsid w:val="008F508D"/>
    <w:rsid w:val="008F5DB3"/>
    <w:rsid w:val="008F6882"/>
    <w:rsid w:val="008F6A24"/>
    <w:rsid w:val="008F6EAA"/>
    <w:rsid w:val="008F749F"/>
    <w:rsid w:val="00900B11"/>
    <w:rsid w:val="00900B96"/>
    <w:rsid w:val="009016F7"/>
    <w:rsid w:val="00902442"/>
    <w:rsid w:val="0090271F"/>
    <w:rsid w:val="00902F91"/>
    <w:rsid w:val="009030EF"/>
    <w:rsid w:val="00903E2A"/>
    <w:rsid w:val="0090442B"/>
    <w:rsid w:val="00906106"/>
    <w:rsid w:val="00907479"/>
    <w:rsid w:val="00910415"/>
    <w:rsid w:val="00910EA1"/>
    <w:rsid w:val="00912696"/>
    <w:rsid w:val="0091318E"/>
    <w:rsid w:val="00915C9A"/>
    <w:rsid w:val="0091624F"/>
    <w:rsid w:val="00916C24"/>
    <w:rsid w:val="0092023F"/>
    <w:rsid w:val="0092042A"/>
    <w:rsid w:val="009206F0"/>
    <w:rsid w:val="00920A73"/>
    <w:rsid w:val="009233E2"/>
    <w:rsid w:val="0092395F"/>
    <w:rsid w:val="00923F6E"/>
    <w:rsid w:val="00925F7F"/>
    <w:rsid w:val="00927687"/>
    <w:rsid w:val="00927BF5"/>
    <w:rsid w:val="00930BCA"/>
    <w:rsid w:val="0093166B"/>
    <w:rsid w:val="00931C71"/>
    <w:rsid w:val="00931D7F"/>
    <w:rsid w:val="00932033"/>
    <w:rsid w:val="00932079"/>
    <w:rsid w:val="00933F02"/>
    <w:rsid w:val="009346A2"/>
    <w:rsid w:val="00934732"/>
    <w:rsid w:val="00934884"/>
    <w:rsid w:val="009348B1"/>
    <w:rsid w:val="00934B6B"/>
    <w:rsid w:val="00935668"/>
    <w:rsid w:val="00935A16"/>
    <w:rsid w:val="00935E77"/>
    <w:rsid w:val="0093653A"/>
    <w:rsid w:val="009367E1"/>
    <w:rsid w:val="00936C92"/>
    <w:rsid w:val="00936D17"/>
    <w:rsid w:val="00937C1A"/>
    <w:rsid w:val="00937C38"/>
    <w:rsid w:val="00942175"/>
    <w:rsid w:val="0094221C"/>
    <w:rsid w:val="00942DCD"/>
    <w:rsid w:val="00942EC2"/>
    <w:rsid w:val="00943450"/>
    <w:rsid w:val="00943A72"/>
    <w:rsid w:val="0094637B"/>
    <w:rsid w:val="00946DB9"/>
    <w:rsid w:val="009471E0"/>
    <w:rsid w:val="009471F8"/>
    <w:rsid w:val="00947D76"/>
    <w:rsid w:val="009505F2"/>
    <w:rsid w:val="009524ED"/>
    <w:rsid w:val="009542C9"/>
    <w:rsid w:val="00956CB2"/>
    <w:rsid w:val="00956DB7"/>
    <w:rsid w:val="009578FB"/>
    <w:rsid w:val="00957929"/>
    <w:rsid w:val="00957C4B"/>
    <w:rsid w:val="00960738"/>
    <w:rsid w:val="009628D5"/>
    <w:rsid w:val="00966A34"/>
    <w:rsid w:val="00967020"/>
    <w:rsid w:val="009675EE"/>
    <w:rsid w:val="00967777"/>
    <w:rsid w:val="00967A54"/>
    <w:rsid w:val="00971F09"/>
    <w:rsid w:val="009720FA"/>
    <w:rsid w:val="009728A6"/>
    <w:rsid w:val="009736A9"/>
    <w:rsid w:val="00973A24"/>
    <w:rsid w:val="0097477A"/>
    <w:rsid w:val="00975785"/>
    <w:rsid w:val="00975A43"/>
    <w:rsid w:val="009760BA"/>
    <w:rsid w:val="009766B9"/>
    <w:rsid w:val="00976BFB"/>
    <w:rsid w:val="00977568"/>
    <w:rsid w:val="009778FE"/>
    <w:rsid w:val="00977B9A"/>
    <w:rsid w:val="009801CB"/>
    <w:rsid w:val="00980682"/>
    <w:rsid w:val="00981AC1"/>
    <w:rsid w:val="00982B95"/>
    <w:rsid w:val="00983863"/>
    <w:rsid w:val="00984DA7"/>
    <w:rsid w:val="009852E7"/>
    <w:rsid w:val="009869CD"/>
    <w:rsid w:val="00986A31"/>
    <w:rsid w:val="00987739"/>
    <w:rsid w:val="00987E8B"/>
    <w:rsid w:val="009901E9"/>
    <w:rsid w:val="00991842"/>
    <w:rsid w:val="00991F97"/>
    <w:rsid w:val="00992DA1"/>
    <w:rsid w:val="00993129"/>
    <w:rsid w:val="009947F3"/>
    <w:rsid w:val="00994BF0"/>
    <w:rsid w:val="00994DDC"/>
    <w:rsid w:val="00994F05"/>
    <w:rsid w:val="0099571B"/>
    <w:rsid w:val="00995B70"/>
    <w:rsid w:val="00996B82"/>
    <w:rsid w:val="00997D91"/>
    <w:rsid w:val="009A080E"/>
    <w:rsid w:val="009A0E45"/>
    <w:rsid w:val="009A1D06"/>
    <w:rsid w:val="009A1E8E"/>
    <w:rsid w:val="009A2784"/>
    <w:rsid w:val="009A35EF"/>
    <w:rsid w:val="009A50B2"/>
    <w:rsid w:val="009A60AD"/>
    <w:rsid w:val="009A6F0E"/>
    <w:rsid w:val="009B0510"/>
    <w:rsid w:val="009B0C84"/>
    <w:rsid w:val="009B1582"/>
    <w:rsid w:val="009B1EF1"/>
    <w:rsid w:val="009B21CA"/>
    <w:rsid w:val="009B33C7"/>
    <w:rsid w:val="009B57EA"/>
    <w:rsid w:val="009B676E"/>
    <w:rsid w:val="009B78D4"/>
    <w:rsid w:val="009B7F2E"/>
    <w:rsid w:val="009C0C0C"/>
    <w:rsid w:val="009C0CE3"/>
    <w:rsid w:val="009C25DC"/>
    <w:rsid w:val="009C30D7"/>
    <w:rsid w:val="009C395D"/>
    <w:rsid w:val="009C3AFF"/>
    <w:rsid w:val="009C3B7A"/>
    <w:rsid w:val="009C499C"/>
    <w:rsid w:val="009C567E"/>
    <w:rsid w:val="009C5EDC"/>
    <w:rsid w:val="009C63CB"/>
    <w:rsid w:val="009D1423"/>
    <w:rsid w:val="009D1F55"/>
    <w:rsid w:val="009D256D"/>
    <w:rsid w:val="009D3366"/>
    <w:rsid w:val="009D36B0"/>
    <w:rsid w:val="009D4C71"/>
    <w:rsid w:val="009D54FD"/>
    <w:rsid w:val="009D6549"/>
    <w:rsid w:val="009D672F"/>
    <w:rsid w:val="009E0FF6"/>
    <w:rsid w:val="009E282D"/>
    <w:rsid w:val="009E312B"/>
    <w:rsid w:val="009E3899"/>
    <w:rsid w:val="009E4487"/>
    <w:rsid w:val="009E5098"/>
    <w:rsid w:val="009E6ADF"/>
    <w:rsid w:val="009E7D58"/>
    <w:rsid w:val="009F2C4B"/>
    <w:rsid w:val="009F38D4"/>
    <w:rsid w:val="009F3E3E"/>
    <w:rsid w:val="009F4A91"/>
    <w:rsid w:val="009F54C0"/>
    <w:rsid w:val="009F5AA6"/>
    <w:rsid w:val="009F656F"/>
    <w:rsid w:val="009F78DD"/>
    <w:rsid w:val="00A00247"/>
    <w:rsid w:val="00A00291"/>
    <w:rsid w:val="00A0040A"/>
    <w:rsid w:val="00A004D4"/>
    <w:rsid w:val="00A00E2E"/>
    <w:rsid w:val="00A013BB"/>
    <w:rsid w:val="00A019DB"/>
    <w:rsid w:val="00A01D85"/>
    <w:rsid w:val="00A028F0"/>
    <w:rsid w:val="00A0300B"/>
    <w:rsid w:val="00A045DF"/>
    <w:rsid w:val="00A059F2"/>
    <w:rsid w:val="00A06B61"/>
    <w:rsid w:val="00A10F02"/>
    <w:rsid w:val="00A10F0A"/>
    <w:rsid w:val="00A119B7"/>
    <w:rsid w:val="00A12951"/>
    <w:rsid w:val="00A12DF2"/>
    <w:rsid w:val="00A13185"/>
    <w:rsid w:val="00A15377"/>
    <w:rsid w:val="00A154EB"/>
    <w:rsid w:val="00A15901"/>
    <w:rsid w:val="00A16F70"/>
    <w:rsid w:val="00A1796E"/>
    <w:rsid w:val="00A17A00"/>
    <w:rsid w:val="00A2022F"/>
    <w:rsid w:val="00A2122F"/>
    <w:rsid w:val="00A21916"/>
    <w:rsid w:val="00A21CFA"/>
    <w:rsid w:val="00A231E3"/>
    <w:rsid w:val="00A2406C"/>
    <w:rsid w:val="00A248E7"/>
    <w:rsid w:val="00A24E69"/>
    <w:rsid w:val="00A25246"/>
    <w:rsid w:val="00A27664"/>
    <w:rsid w:val="00A300FD"/>
    <w:rsid w:val="00A30569"/>
    <w:rsid w:val="00A30F0B"/>
    <w:rsid w:val="00A31757"/>
    <w:rsid w:val="00A3303B"/>
    <w:rsid w:val="00A33F0A"/>
    <w:rsid w:val="00A344E2"/>
    <w:rsid w:val="00A377DE"/>
    <w:rsid w:val="00A40411"/>
    <w:rsid w:val="00A404FE"/>
    <w:rsid w:val="00A417FA"/>
    <w:rsid w:val="00A41DDF"/>
    <w:rsid w:val="00A42235"/>
    <w:rsid w:val="00A42793"/>
    <w:rsid w:val="00A4351E"/>
    <w:rsid w:val="00A43F9E"/>
    <w:rsid w:val="00A44C95"/>
    <w:rsid w:val="00A455C2"/>
    <w:rsid w:val="00A45781"/>
    <w:rsid w:val="00A46140"/>
    <w:rsid w:val="00A46408"/>
    <w:rsid w:val="00A46FD1"/>
    <w:rsid w:val="00A47C42"/>
    <w:rsid w:val="00A50C92"/>
    <w:rsid w:val="00A52255"/>
    <w:rsid w:val="00A53724"/>
    <w:rsid w:val="00A5418C"/>
    <w:rsid w:val="00A54F14"/>
    <w:rsid w:val="00A556C2"/>
    <w:rsid w:val="00A566F2"/>
    <w:rsid w:val="00A56716"/>
    <w:rsid w:val="00A567D5"/>
    <w:rsid w:val="00A57C56"/>
    <w:rsid w:val="00A6204C"/>
    <w:rsid w:val="00A643D7"/>
    <w:rsid w:val="00A657BC"/>
    <w:rsid w:val="00A65CB5"/>
    <w:rsid w:val="00A674B6"/>
    <w:rsid w:val="00A6756F"/>
    <w:rsid w:val="00A675D2"/>
    <w:rsid w:val="00A7062B"/>
    <w:rsid w:val="00A70966"/>
    <w:rsid w:val="00A7124D"/>
    <w:rsid w:val="00A71376"/>
    <w:rsid w:val="00A713FD"/>
    <w:rsid w:val="00A72CF1"/>
    <w:rsid w:val="00A72E9E"/>
    <w:rsid w:val="00A73B48"/>
    <w:rsid w:val="00A745CD"/>
    <w:rsid w:val="00A74F25"/>
    <w:rsid w:val="00A75950"/>
    <w:rsid w:val="00A766B4"/>
    <w:rsid w:val="00A76949"/>
    <w:rsid w:val="00A7761A"/>
    <w:rsid w:val="00A802A0"/>
    <w:rsid w:val="00A808BC"/>
    <w:rsid w:val="00A8146B"/>
    <w:rsid w:val="00A81DA0"/>
    <w:rsid w:val="00A8209F"/>
    <w:rsid w:val="00A82346"/>
    <w:rsid w:val="00A8237D"/>
    <w:rsid w:val="00A83686"/>
    <w:rsid w:val="00A83786"/>
    <w:rsid w:val="00A84041"/>
    <w:rsid w:val="00A851BE"/>
    <w:rsid w:val="00A86960"/>
    <w:rsid w:val="00A869AF"/>
    <w:rsid w:val="00A8708E"/>
    <w:rsid w:val="00A871DA"/>
    <w:rsid w:val="00A90238"/>
    <w:rsid w:val="00A90273"/>
    <w:rsid w:val="00A90738"/>
    <w:rsid w:val="00A930E5"/>
    <w:rsid w:val="00A93A49"/>
    <w:rsid w:val="00A93D58"/>
    <w:rsid w:val="00A94039"/>
    <w:rsid w:val="00A94D72"/>
    <w:rsid w:val="00A963EC"/>
    <w:rsid w:val="00A9671C"/>
    <w:rsid w:val="00A96C0F"/>
    <w:rsid w:val="00A96F33"/>
    <w:rsid w:val="00A9754D"/>
    <w:rsid w:val="00A97E88"/>
    <w:rsid w:val="00AA001E"/>
    <w:rsid w:val="00AA3187"/>
    <w:rsid w:val="00AA3F44"/>
    <w:rsid w:val="00AA424C"/>
    <w:rsid w:val="00AA53F1"/>
    <w:rsid w:val="00AA5901"/>
    <w:rsid w:val="00AA68DA"/>
    <w:rsid w:val="00AA6BA2"/>
    <w:rsid w:val="00AB026F"/>
    <w:rsid w:val="00AB0585"/>
    <w:rsid w:val="00AB0915"/>
    <w:rsid w:val="00AB158F"/>
    <w:rsid w:val="00AB1651"/>
    <w:rsid w:val="00AB167C"/>
    <w:rsid w:val="00AB1D53"/>
    <w:rsid w:val="00AB2881"/>
    <w:rsid w:val="00AB2D12"/>
    <w:rsid w:val="00AB3737"/>
    <w:rsid w:val="00AB39C7"/>
    <w:rsid w:val="00AB3D6D"/>
    <w:rsid w:val="00AB5A8D"/>
    <w:rsid w:val="00AB65FF"/>
    <w:rsid w:val="00AC0555"/>
    <w:rsid w:val="00AC156E"/>
    <w:rsid w:val="00AC1DDD"/>
    <w:rsid w:val="00AC4009"/>
    <w:rsid w:val="00AC49D2"/>
    <w:rsid w:val="00AC4A34"/>
    <w:rsid w:val="00AC4BEE"/>
    <w:rsid w:val="00AC5918"/>
    <w:rsid w:val="00AC68F0"/>
    <w:rsid w:val="00AC7BBF"/>
    <w:rsid w:val="00AC7C60"/>
    <w:rsid w:val="00AD00E9"/>
    <w:rsid w:val="00AD04AF"/>
    <w:rsid w:val="00AD1155"/>
    <w:rsid w:val="00AD342F"/>
    <w:rsid w:val="00AD3DFC"/>
    <w:rsid w:val="00AD495A"/>
    <w:rsid w:val="00AD62D7"/>
    <w:rsid w:val="00AD6742"/>
    <w:rsid w:val="00AD6801"/>
    <w:rsid w:val="00AD780A"/>
    <w:rsid w:val="00AE2B24"/>
    <w:rsid w:val="00AE308E"/>
    <w:rsid w:val="00AE39BC"/>
    <w:rsid w:val="00AE4CBE"/>
    <w:rsid w:val="00AE5E04"/>
    <w:rsid w:val="00AE5EED"/>
    <w:rsid w:val="00AE61AA"/>
    <w:rsid w:val="00AE681E"/>
    <w:rsid w:val="00AE73AF"/>
    <w:rsid w:val="00AE7FA7"/>
    <w:rsid w:val="00AF1369"/>
    <w:rsid w:val="00AF1B45"/>
    <w:rsid w:val="00AF3308"/>
    <w:rsid w:val="00AF39D7"/>
    <w:rsid w:val="00AF5FBE"/>
    <w:rsid w:val="00AF632F"/>
    <w:rsid w:val="00AF7811"/>
    <w:rsid w:val="00AF7A4E"/>
    <w:rsid w:val="00B007E6"/>
    <w:rsid w:val="00B01511"/>
    <w:rsid w:val="00B02652"/>
    <w:rsid w:val="00B04067"/>
    <w:rsid w:val="00B04178"/>
    <w:rsid w:val="00B05E89"/>
    <w:rsid w:val="00B06F4C"/>
    <w:rsid w:val="00B070E7"/>
    <w:rsid w:val="00B077F0"/>
    <w:rsid w:val="00B07876"/>
    <w:rsid w:val="00B07A2A"/>
    <w:rsid w:val="00B07C05"/>
    <w:rsid w:val="00B07C06"/>
    <w:rsid w:val="00B07D77"/>
    <w:rsid w:val="00B10865"/>
    <w:rsid w:val="00B10F74"/>
    <w:rsid w:val="00B1283D"/>
    <w:rsid w:val="00B12E80"/>
    <w:rsid w:val="00B15449"/>
    <w:rsid w:val="00B16A36"/>
    <w:rsid w:val="00B21B86"/>
    <w:rsid w:val="00B251CA"/>
    <w:rsid w:val="00B25A9F"/>
    <w:rsid w:val="00B25B50"/>
    <w:rsid w:val="00B262CF"/>
    <w:rsid w:val="00B26361"/>
    <w:rsid w:val="00B265AD"/>
    <w:rsid w:val="00B2726B"/>
    <w:rsid w:val="00B30742"/>
    <w:rsid w:val="00B30EB8"/>
    <w:rsid w:val="00B323EA"/>
    <w:rsid w:val="00B333FA"/>
    <w:rsid w:val="00B3363E"/>
    <w:rsid w:val="00B34833"/>
    <w:rsid w:val="00B34D10"/>
    <w:rsid w:val="00B379C6"/>
    <w:rsid w:val="00B37CC2"/>
    <w:rsid w:val="00B414A9"/>
    <w:rsid w:val="00B421E9"/>
    <w:rsid w:val="00B436E1"/>
    <w:rsid w:val="00B4450A"/>
    <w:rsid w:val="00B464A3"/>
    <w:rsid w:val="00B476A6"/>
    <w:rsid w:val="00B501C0"/>
    <w:rsid w:val="00B50B6D"/>
    <w:rsid w:val="00B5276B"/>
    <w:rsid w:val="00B52EB1"/>
    <w:rsid w:val="00B5313E"/>
    <w:rsid w:val="00B543C4"/>
    <w:rsid w:val="00B560B2"/>
    <w:rsid w:val="00B56FE5"/>
    <w:rsid w:val="00B57515"/>
    <w:rsid w:val="00B5766D"/>
    <w:rsid w:val="00B57971"/>
    <w:rsid w:val="00B600CD"/>
    <w:rsid w:val="00B600FC"/>
    <w:rsid w:val="00B62CC9"/>
    <w:rsid w:val="00B62D0E"/>
    <w:rsid w:val="00B637C5"/>
    <w:rsid w:val="00B70C38"/>
    <w:rsid w:val="00B70D56"/>
    <w:rsid w:val="00B71550"/>
    <w:rsid w:val="00B72D0F"/>
    <w:rsid w:val="00B72E82"/>
    <w:rsid w:val="00B72EF7"/>
    <w:rsid w:val="00B73458"/>
    <w:rsid w:val="00B75094"/>
    <w:rsid w:val="00B751CB"/>
    <w:rsid w:val="00B76E12"/>
    <w:rsid w:val="00B77555"/>
    <w:rsid w:val="00B81D77"/>
    <w:rsid w:val="00B81FB3"/>
    <w:rsid w:val="00B85CF3"/>
    <w:rsid w:val="00B914C5"/>
    <w:rsid w:val="00B91887"/>
    <w:rsid w:val="00B929C6"/>
    <w:rsid w:val="00B92DC5"/>
    <w:rsid w:val="00B93F57"/>
    <w:rsid w:val="00B942D0"/>
    <w:rsid w:val="00B947E0"/>
    <w:rsid w:val="00B953E4"/>
    <w:rsid w:val="00B95DBE"/>
    <w:rsid w:val="00B96F14"/>
    <w:rsid w:val="00B973B7"/>
    <w:rsid w:val="00B97420"/>
    <w:rsid w:val="00BA01DF"/>
    <w:rsid w:val="00BA049B"/>
    <w:rsid w:val="00BA0593"/>
    <w:rsid w:val="00BA0745"/>
    <w:rsid w:val="00BA0823"/>
    <w:rsid w:val="00BA11D2"/>
    <w:rsid w:val="00BA25AD"/>
    <w:rsid w:val="00BA2925"/>
    <w:rsid w:val="00BA3E9D"/>
    <w:rsid w:val="00BA6E76"/>
    <w:rsid w:val="00BB0E2C"/>
    <w:rsid w:val="00BB1C26"/>
    <w:rsid w:val="00BB29B9"/>
    <w:rsid w:val="00BB4363"/>
    <w:rsid w:val="00BB4B99"/>
    <w:rsid w:val="00BB560C"/>
    <w:rsid w:val="00BB56C9"/>
    <w:rsid w:val="00BB5A99"/>
    <w:rsid w:val="00BB5C7A"/>
    <w:rsid w:val="00BB6E70"/>
    <w:rsid w:val="00BB7339"/>
    <w:rsid w:val="00BB781A"/>
    <w:rsid w:val="00BC208B"/>
    <w:rsid w:val="00BC2FFF"/>
    <w:rsid w:val="00BC3CE5"/>
    <w:rsid w:val="00BC4058"/>
    <w:rsid w:val="00BC4731"/>
    <w:rsid w:val="00BC4DDA"/>
    <w:rsid w:val="00BC53B9"/>
    <w:rsid w:val="00BC5FD8"/>
    <w:rsid w:val="00BC6609"/>
    <w:rsid w:val="00BC765F"/>
    <w:rsid w:val="00BD03EF"/>
    <w:rsid w:val="00BD248E"/>
    <w:rsid w:val="00BD2657"/>
    <w:rsid w:val="00BD34AD"/>
    <w:rsid w:val="00BD4382"/>
    <w:rsid w:val="00BD4466"/>
    <w:rsid w:val="00BD55CC"/>
    <w:rsid w:val="00BE0A49"/>
    <w:rsid w:val="00BE159D"/>
    <w:rsid w:val="00BE1E53"/>
    <w:rsid w:val="00BE1E5D"/>
    <w:rsid w:val="00BE1EB2"/>
    <w:rsid w:val="00BE2C47"/>
    <w:rsid w:val="00BE39EC"/>
    <w:rsid w:val="00BE4762"/>
    <w:rsid w:val="00BE70AA"/>
    <w:rsid w:val="00BE7124"/>
    <w:rsid w:val="00BE790D"/>
    <w:rsid w:val="00BE7DA9"/>
    <w:rsid w:val="00BF0A7A"/>
    <w:rsid w:val="00BF1897"/>
    <w:rsid w:val="00BF19DE"/>
    <w:rsid w:val="00BF1CDE"/>
    <w:rsid w:val="00BF4C86"/>
    <w:rsid w:val="00BF4F97"/>
    <w:rsid w:val="00BF515C"/>
    <w:rsid w:val="00BF52F2"/>
    <w:rsid w:val="00C008E9"/>
    <w:rsid w:val="00C01EDD"/>
    <w:rsid w:val="00C0228B"/>
    <w:rsid w:val="00C03055"/>
    <w:rsid w:val="00C04C15"/>
    <w:rsid w:val="00C06949"/>
    <w:rsid w:val="00C0746B"/>
    <w:rsid w:val="00C106BC"/>
    <w:rsid w:val="00C1083D"/>
    <w:rsid w:val="00C10FC8"/>
    <w:rsid w:val="00C115D5"/>
    <w:rsid w:val="00C126C2"/>
    <w:rsid w:val="00C129EA"/>
    <w:rsid w:val="00C12DFA"/>
    <w:rsid w:val="00C13654"/>
    <w:rsid w:val="00C15450"/>
    <w:rsid w:val="00C155BD"/>
    <w:rsid w:val="00C156D0"/>
    <w:rsid w:val="00C1592D"/>
    <w:rsid w:val="00C16C3B"/>
    <w:rsid w:val="00C2099D"/>
    <w:rsid w:val="00C219E2"/>
    <w:rsid w:val="00C236C9"/>
    <w:rsid w:val="00C23ABD"/>
    <w:rsid w:val="00C2485E"/>
    <w:rsid w:val="00C2542A"/>
    <w:rsid w:val="00C26457"/>
    <w:rsid w:val="00C31173"/>
    <w:rsid w:val="00C31717"/>
    <w:rsid w:val="00C33079"/>
    <w:rsid w:val="00C33590"/>
    <w:rsid w:val="00C338A8"/>
    <w:rsid w:val="00C346E8"/>
    <w:rsid w:val="00C34C05"/>
    <w:rsid w:val="00C35195"/>
    <w:rsid w:val="00C35A36"/>
    <w:rsid w:val="00C35B44"/>
    <w:rsid w:val="00C36A14"/>
    <w:rsid w:val="00C370D1"/>
    <w:rsid w:val="00C3763A"/>
    <w:rsid w:val="00C40284"/>
    <w:rsid w:val="00C407B8"/>
    <w:rsid w:val="00C411CF"/>
    <w:rsid w:val="00C41A98"/>
    <w:rsid w:val="00C42F43"/>
    <w:rsid w:val="00C4320C"/>
    <w:rsid w:val="00C44423"/>
    <w:rsid w:val="00C4485E"/>
    <w:rsid w:val="00C44B4C"/>
    <w:rsid w:val="00C4530A"/>
    <w:rsid w:val="00C454EE"/>
    <w:rsid w:val="00C455D6"/>
    <w:rsid w:val="00C45EAF"/>
    <w:rsid w:val="00C46048"/>
    <w:rsid w:val="00C468C2"/>
    <w:rsid w:val="00C472DC"/>
    <w:rsid w:val="00C500F7"/>
    <w:rsid w:val="00C50587"/>
    <w:rsid w:val="00C51A0C"/>
    <w:rsid w:val="00C51DAF"/>
    <w:rsid w:val="00C54AB4"/>
    <w:rsid w:val="00C5505D"/>
    <w:rsid w:val="00C56933"/>
    <w:rsid w:val="00C57F90"/>
    <w:rsid w:val="00C62128"/>
    <w:rsid w:val="00C6426E"/>
    <w:rsid w:val="00C662FC"/>
    <w:rsid w:val="00C66815"/>
    <w:rsid w:val="00C7060D"/>
    <w:rsid w:val="00C706A4"/>
    <w:rsid w:val="00C70DE7"/>
    <w:rsid w:val="00C71C22"/>
    <w:rsid w:val="00C7208D"/>
    <w:rsid w:val="00C72514"/>
    <w:rsid w:val="00C73CB4"/>
    <w:rsid w:val="00C75038"/>
    <w:rsid w:val="00C77A67"/>
    <w:rsid w:val="00C801C9"/>
    <w:rsid w:val="00C8185D"/>
    <w:rsid w:val="00C820BD"/>
    <w:rsid w:val="00C82D57"/>
    <w:rsid w:val="00C83374"/>
    <w:rsid w:val="00C83BFE"/>
    <w:rsid w:val="00C87A10"/>
    <w:rsid w:val="00C903FB"/>
    <w:rsid w:val="00C92BD4"/>
    <w:rsid w:val="00C92CEC"/>
    <w:rsid w:val="00C938AF"/>
    <w:rsid w:val="00C94247"/>
    <w:rsid w:val="00C95874"/>
    <w:rsid w:val="00C96165"/>
    <w:rsid w:val="00CA1075"/>
    <w:rsid w:val="00CA2A88"/>
    <w:rsid w:val="00CA3BF1"/>
    <w:rsid w:val="00CA3D0C"/>
    <w:rsid w:val="00CA5718"/>
    <w:rsid w:val="00CA6537"/>
    <w:rsid w:val="00CA7416"/>
    <w:rsid w:val="00CA7969"/>
    <w:rsid w:val="00CB0156"/>
    <w:rsid w:val="00CB0781"/>
    <w:rsid w:val="00CB1270"/>
    <w:rsid w:val="00CB2111"/>
    <w:rsid w:val="00CB2665"/>
    <w:rsid w:val="00CB2AA5"/>
    <w:rsid w:val="00CB6094"/>
    <w:rsid w:val="00CB6847"/>
    <w:rsid w:val="00CB781B"/>
    <w:rsid w:val="00CB7D91"/>
    <w:rsid w:val="00CC0387"/>
    <w:rsid w:val="00CC0EA6"/>
    <w:rsid w:val="00CC14D6"/>
    <w:rsid w:val="00CC216B"/>
    <w:rsid w:val="00CC26C3"/>
    <w:rsid w:val="00CC28A8"/>
    <w:rsid w:val="00CC31E9"/>
    <w:rsid w:val="00CC3226"/>
    <w:rsid w:val="00CC3B3C"/>
    <w:rsid w:val="00CC458D"/>
    <w:rsid w:val="00CC4DC6"/>
    <w:rsid w:val="00CC6878"/>
    <w:rsid w:val="00CC692E"/>
    <w:rsid w:val="00CC6DE6"/>
    <w:rsid w:val="00CD0F86"/>
    <w:rsid w:val="00CD11CD"/>
    <w:rsid w:val="00CD201A"/>
    <w:rsid w:val="00CD20F7"/>
    <w:rsid w:val="00CD39A5"/>
    <w:rsid w:val="00CD433F"/>
    <w:rsid w:val="00CD4C7B"/>
    <w:rsid w:val="00CD66CB"/>
    <w:rsid w:val="00CD6BCE"/>
    <w:rsid w:val="00CD6E85"/>
    <w:rsid w:val="00CE1F64"/>
    <w:rsid w:val="00CE3549"/>
    <w:rsid w:val="00CE372E"/>
    <w:rsid w:val="00CE50C1"/>
    <w:rsid w:val="00CE670A"/>
    <w:rsid w:val="00CE7D1B"/>
    <w:rsid w:val="00CE7F57"/>
    <w:rsid w:val="00CF0E5B"/>
    <w:rsid w:val="00CF1E30"/>
    <w:rsid w:val="00CF44D6"/>
    <w:rsid w:val="00CF5045"/>
    <w:rsid w:val="00CF573D"/>
    <w:rsid w:val="00CF5E8A"/>
    <w:rsid w:val="00CF7081"/>
    <w:rsid w:val="00CF74A2"/>
    <w:rsid w:val="00CF75FC"/>
    <w:rsid w:val="00D0007B"/>
    <w:rsid w:val="00D00976"/>
    <w:rsid w:val="00D01B21"/>
    <w:rsid w:val="00D0238C"/>
    <w:rsid w:val="00D04A49"/>
    <w:rsid w:val="00D04EE5"/>
    <w:rsid w:val="00D05134"/>
    <w:rsid w:val="00D05E33"/>
    <w:rsid w:val="00D06E42"/>
    <w:rsid w:val="00D102B0"/>
    <w:rsid w:val="00D10424"/>
    <w:rsid w:val="00D104E0"/>
    <w:rsid w:val="00D105D4"/>
    <w:rsid w:val="00D12448"/>
    <w:rsid w:val="00D135F1"/>
    <w:rsid w:val="00D1363D"/>
    <w:rsid w:val="00D136CF"/>
    <w:rsid w:val="00D13CA6"/>
    <w:rsid w:val="00D13D28"/>
    <w:rsid w:val="00D16637"/>
    <w:rsid w:val="00D1696E"/>
    <w:rsid w:val="00D16AA2"/>
    <w:rsid w:val="00D16F87"/>
    <w:rsid w:val="00D17935"/>
    <w:rsid w:val="00D17961"/>
    <w:rsid w:val="00D17C37"/>
    <w:rsid w:val="00D20B97"/>
    <w:rsid w:val="00D221A4"/>
    <w:rsid w:val="00D2306C"/>
    <w:rsid w:val="00D24257"/>
    <w:rsid w:val="00D27CEE"/>
    <w:rsid w:val="00D30A6B"/>
    <w:rsid w:val="00D31417"/>
    <w:rsid w:val="00D31588"/>
    <w:rsid w:val="00D323A9"/>
    <w:rsid w:val="00D33D90"/>
    <w:rsid w:val="00D33E7F"/>
    <w:rsid w:val="00D33F45"/>
    <w:rsid w:val="00D351C2"/>
    <w:rsid w:val="00D359B6"/>
    <w:rsid w:val="00D36E4F"/>
    <w:rsid w:val="00D40840"/>
    <w:rsid w:val="00D41525"/>
    <w:rsid w:val="00D41E58"/>
    <w:rsid w:val="00D41ED0"/>
    <w:rsid w:val="00D42E0A"/>
    <w:rsid w:val="00D43E63"/>
    <w:rsid w:val="00D44945"/>
    <w:rsid w:val="00D45411"/>
    <w:rsid w:val="00D45E4B"/>
    <w:rsid w:val="00D52B48"/>
    <w:rsid w:val="00D531B9"/>
    <w:rsid w:val="00D54C29"/>
    <w:rsid w:val="00D55A4F"/>
    <w:rsid w:val="00D571A7"/>
    <w:rsid w:val="00D574FD"/>
    <w:rsid w:val="00D625AB"/>
    <w:rsid w:val="00D629A2"/>
    <w:rsid w:val="00D62A78"/>
    <w:rsid w:val="00D63618"/>
    <w:rsid w:val="00D644B7"/>
    <w:rsid w:val="00D64678"/>
    <w:rsid w:val="00D655F7"/>
    <w:rsid w:val="00D65A7D"/>
    <w:rsid w:val="00D66E87"/>
    <w:rsid w:val="00D67EAC"/>
    <w:rsid w:val="00D700EA"/>
    <w:rsid w:val="00D70195"/>
    <w:rsid w:val="00D71629"/>
    <w:rsid w:val="00D71630"/>
    <w:rsid w:val="00D725B9"/>
    <w:rsid w:val="00D727F6"/>
    <w:rsid w:val="00D738D6"/>
    <w:rsid w:val="00D738EF"/>
    <w:rsid w:val="00D73ECD"/>
    <w:rsid w:val="00D74737"/>
    <w:rsid w:val="00D752EA"/>
    <w:rsid w:val="00D7559B"/>
    <w:rsid w:val="00D7600B"/>
    <w:rsid w:val="00D775BC"/>
    <w:rsid w:val="00D77AEF"/>
    <w:rsid w:val="00D80032"/>
    <w:rsid w:val="00D80795"/>
    <w:rsid w:val="00D819AB"/>
    <w:rsid w:val="00D81EDB"/>
    <w:rsid w:val="00D8270F"/>
    <w:rsid w:val="00D82C63"/>
    <w:rsid w:val="00D82DC4"/>
    <w:rsid w:val="00D8329A"/>
    <w:rsid w:val="00D841E9"/>
    <w:rsid w:val="00D84431"/>
    <w:rsid w:val="00D84E32"/>
    <w:rsid w:val="00D84FB4"/>
    <w:rsid w:val="00D854BD"/>
    <w:rsid w:val="00D85FBE"/>
    <w:rsid w:val="00D864DE"/>
    <w:rsid w:val="00D86975"/>
    <w:rsid w:val="00D86A6F"/>
    <w:rsid w:val="00D86B40"/>
    <w:rsid w:val="00D87E00"/>
    <w:rsid w:val="00D90DF7"/>
    <w:rsid w:val="00D90E03"/>
    <w:rsid w:val="00D9134D"/>
    <w:rsid w:val="00D923C9"/>
    <w:rsid w:val="00D92F3D"/>
    <w:rsid w:val="00D937A3"/>
    <w:rsid w:val="00D93B50"/>
    <w:rsid w:val="00D94856"/>
    <w:rsid w:val="00D951A8"/>
    <w:rsid w:val="00D9528B"/>
    <w:rsid w:val="00D95EF9"/>
    <w:rsid w:val="00D96100"/>
    <w:rsid w:val="00D97512"/>
    <w:rsid w:val="00D976D2"/>
    <w:rsid w:val="00D9785D"/>
    <w:rsid w:val="00D97AA0"/>
    <w:rsid w:val="00D97D83"/>
    <w:rsid w:val="00DA1B7A"/>
    <w:rsid w:val="00DA30F5"/>
    <w:rsid w:val="00DA3271"/>
    <w:rsid w:val="00DA36C1"/>
    <w:rsid w:val="00DA5797"/>
    <w:rsid w:val="00DA59FD"/>
    <w:rsid w:val="00DA62B1"/>
    <w:rsid w:val="00DA7A03"/>
    <w:rsid w:val="00DA7CF8"/>
    <w:rsid w:val="00DB0AC7"/>
    <w:rsid w:val="00DB1818"/>
    <w:rsid w:val="00DB2D4D"/>
    <w:rsid w:val="00DB3686"/>
    <w:rsid w:val="00DB478C"/>
    <w:rsid w:val="00DB54BB"/>
    <w:rsid w:val="00DB555D"/>
    <w:rsid w:val="00DB5799"/>
    <w:rsid w:val="00DB61EE"/>
    <w:rsid w:val="00DB62B3"/>
    <w:rsid w:val="00DB7370"/>
    <w:rsid w:val="00DB78F9"/>
    <w:rsid w:val="00DC0019"/>
    <w:rsid w:val="00DC103E"/>
    <w:rsid w:val="00DC1741"/>
    <w:rsid w:val="00DC309B"/>
    <w:rsid w:val="00DC3299"/>
    <w:rsid w:val="00DC4DA2"/>
    <w:rsid w:val="00DC4F46"/>
    <w:rsid w:val="00DC596C"/>
    <w:rsid w:val="00DC66C7"/>
    <w:rsid w:val="00DC7732"/>
    <w:rsid w:val="00DC7833"/>
    <w:rsid w:val="00DD015C"/>
    <w:rsid w:val="00DD11E1"/>
    <w:rsid w:val="00DD1D8C"/>
    <w:rsid w:val="00DD2536"/>
    <w:rsid w:val="00DD3F05"/>
    <w:rsid w:val="00DD4B22"/>
    <w:rsid w:val="00DD60EF"/>
    <w:rsid w:val="00DD6A01"/>
    <w:rsid w:val="00DD7A48"/>
    <w:rsid w:val="00DE006B"/>
    <w:rsid w:val="00DE13B2"/>
    <w:rsid w:val="00DE154C"/>
    <w:rsid w:val="00DE26A1"/>
    <w:rsid w:val="00DE2BA3"/>
    <w:rsid w:val="00DE354E"/>
    <w:rsid w:val="00DE3B82"/>
    <w:rsid w:val="00DE3ECC"/>
    <w:rsid w:val="00DE3FEC"/>
    <w:rsid w:val="00DE5EF8"/>
    <w:rsid w:val="00DE6265"/>
    <w:rsid w:val="00DE79CF"/>
    <w:rsid w:val="00DE7CAC"/>
    <w:rsid w:val="00DF0CC9"/>
    <w:rsid w:val="00DF22F1"/>
    <w:rsid w:val="00DF2764"/>
    <w:rsid w:val="00DF3663"/>
    <w:rsid w:val="00DF3A80"/>
    <w:rsid w:val="00DF5A81"/>
    <w:rsid w:val="00DF6AC1"/>
    <w:rsid w:val="00DF7F02"/>
    <w:rsid w:val="00DF7FDF"/>
    <w:rsid w:val="00E00BBA"/>
    <w:rsid w:val="00E00D30"/>
    <w:rsid w:val="00E011B8"/>
    <w:rsid w:val="00E018B6"/>
    <w:rsid w:val="00E0328A"/>
    <w:rsid w:val="00E03465"/>
    <w:rsid w:val="00E0405F"/>
    <w:rsid w:val="00E04C04"/>
    <w:rsid w:val="00E059F0"/>
    <w:rsid w:val="00E0611B"/>
    <w:rsid w:val="00E06A62"/>
    <w:rsid w:val="00E06C99"/>
    <w:rsid w:val="00E06CCF"/>
    <w:rsid w:val="00E06D6A"/>
    <w:rsid w:val="00E074F6"/>
    <w:rsid w:val="00E079D3"/>
    <w:rsid w:val="00E1086B"/>
    <w:rsid w:val="00E10D23"/>
    <w:rsid w:val="00E11863"/>
    <w:rsid w:val="00E11A22"/>
    <w:rsid w:val="00E11AC3"/>
    <w:rsid w:val="00E122C5"/>
    <w:rsid w:val="00E1570D"/>
    <w:rsid w:val="00E1639F"/>
    <w:rsid w:val="00E16A65"/>
    <w:rsid w:val="00E16CF7"/>
    <w:rsid w:val="00E176A5"/>
    <w:rsid w:val="00E17E17"/>
    <w:rsid w:val="00E21880"/>
    <w:rsid w:val="00E22600"/>
    <w:rsid w:val="00E22DBE"/>
    <w:rsid w:val="00E2369E"/>
    <w:rsid w:val="00E23C5D"/>
    <w:rsid w:val="00E251A2"/>
    <w:rsid w:val="00E2572E"/>
    <w:rsid w:val="00E26110"/>
    <w:rsid w:val="00E26E9E"/>
    <w:rsid w:val="00E3007F"/>
    <w:rsid w:val="00E33B8F"/>
    <w:rsid w:val="00E33F83"/>
    <w:rsid w:val="00E341BC"/>
    <w:rsid w:val="00E35007"/>
    <w:rsid w:val="00E35291"/>
    <w:rsid w:val="00E35AD9"/>
    <w:rsid w:val="00E36776"/>
    <w:rsid w:val="00E36BE4"/>
    <w:rsid w:val="00E37927"/>
    <w:rsid w:val="00E37A03"/>
    <w:rsid w:val="00E37CF5"/>
    <w:rsid w:val="00E4080A"/>
    <w:rsid w:val="00E41963"/>
    <w:rsid w:val="00E42167"/>
    <w:rsid w:val="00E43461"/>
    <w:rsid w:val="00E449E5"/>
    <w:rsid w:val="00E45276"/>
    <w:rsid w:val="00E45961"/>
    <w:rsid w:val="00E502C6"/>
    <w:rsid w:val="00E50EC4"/>
    <w:rsid w:val="00E50FBD"/>
    <w:rsid w:val="00E557CE"/>
    <w:rsid w:val="00E55B4B"/>
    <w:rsid w:val="00E5699E"/>
    <w:rsid w:val="00E574B4"/>
    <w:rsid w:val="00E57DB7"/>
    <w:rsid w:val="00E6091F"/>
    <w:rsid w:val="00E62214"/>
    <w:rsid w:val="00E62835"/>
    <w:rsid w:val="00E6322A"/>
    <w:rsid w:val="00E65425"/>
    <w:rsid w:val="00E65B1E"/>
    <w:rsid w:val="00E66652"/>
    <w:rsid w:val="00E66C0D"/>
    <w:rsid w:val="00E67277"/>
    <w:rsid w:val="00E6787F"/>
    <w:rsid w:val="00E67BDB"/>
    <w:rsid w:val="00E70E61"/>
    <w:rsid w:val="00E70F9A"/>
    <w:rsid w:val="00E71029"/>
    <w:rsid w:val="00E711C5"/>
    <w:rsid w:val="00E72477"/>
    <w:rsid w:val="00E72970"/>
    <w:rsid w:val="00E72E09"/>
    <w:rsid w:val="00E73A68"/>
    <w:rsid w:val="00E73C41"/>
    <w:rsid w:val="00E75A0D"/>
    <w:rsid w:val="00E75D86"/>
    <w:rsid w:val="00E76BB7"/>
    <w:rsid w:val="00E7717E"/>
    <w:rsid w:val="00E77645"/>
    <w:rsid w:val="00E77EDE"/>
    <w:rsid w:val="00E77F7A"/>
    <w:rsid w:val="00E80FCC"/>
    <w:rsid w:val="00E81200"/>
    <w:rsid w:val="00E8196B"/>
    <w:rsid w:val="00E8255D"/>
    <w:rsid w:val="00E8290D"/>
    <w:rsid w:val="00E82BFB"/>
    <w:rsid w:val="00E83421"/>
    <w:rsid w:val="00E8431D"/>
    <w:rsid w:val="00E84421"/>
    <w:rsid w:val="00E87D81"/>
    <w:rsid w:val="00E92587"/>
    <w:rsid w:val="00E92FDF"/>
    <w:rsid w:val="00E93B17"/>
    <w:rsid w:val="00E953F3"/>
    <w:rsid w:val="00E96287"/>
    <w:rsid w:val="00E9629F"/>
    <w:rsid w:val="00E9659B"/>
    <w:rsid w:val="00EA0F74"/>
    <w:rsid w:val="00EA2E0A"/>
    <w:rsid w:val="00EA386B"/>
    <w:rsid w:val="00EA3FC6"/>
    <w:rsid w:val="00EA40E1"/>
    <w:rsid w:val="00EA5A39"/>
    <w:rsid w:val="00EA65EB"/>
    <w:rsid w:val="00EA66F1"/>
    <w:rsid w:val="00EA6A56"/>
    <w:rsid w:val="00EA7C1D"/>
    <w:rsid w:val="00EA7C8E"/>
    <w:rsid w:val="00EB0C43"/>
    <w:rsid w:val="00EB19E5"/>
    <w:rsid w:val="00EB1A49"/>
    <w:rsid w:val="00EB1ABD"/>
    <w:rsid w:val="00EB28BC"/>
    <w:rsid w:val="00EB2D99"/>
    <w:rsid w:val="00EB3DBE"/>
    <w:rsid w:val="00EB5118"/>
    <w:rsid w:val="00EB57D0"/>
    <w:rsid w:val="00EB63B9"/>
    <w:rsid w:val="00EB66A8"/>
    <w:rsid w:val="00EB7458"/>
    <w:rsid w:val="00EC03EC"/>
    <w:rsid w:val="00EC0459"/>
    <w:rsid w:val="00EC15AD"/>
    <w:rsid w:val="00EC241E"/>
    <w:rsid w:val="00EC3432"/>
    <w:rsid w:val="00EC4A25"/>
    <w:rsid w:val="00EC5568"/>
    <w:rsid w:val="00EC5B8D"/>
    <w:rsid w:val="00EC5E6B"/>
    <w:rsid w:val="00EC7251"/>
    <w:rsid w:val="00EC75BA"/>
    <w:rsid w:val="00ED106F"/>
    <w:rsid w:val="00ED1080"/>
    <w:rsid w:val="00ED13B4"/>
    <w:rsid w:val="00ED13D7"/>
    <w:rsid w:val="00ED1CA7"/>
    <w:rsid w:val="00ED4881"/>
    <w:rsid w:val="00ED51D2"/>
    <w:rsid w:val="00ED58ED"/>
    <w:rsid w:val="00ED5A3E"/>
    <w:rsid w:val="00ED5BD8"/>
    <w:rsid w:val="00ED62E4"/>
    <w:rsid w:val="00ED66CF"/>
    <w:rsid w:val="00ED76DF"/>
    <w:rsid w:val="00ED77FA"/>
    <w:rsid w:val="00EE06CF"/>
    <w:rsid w:val="00EE134F"/>
    <w:rsid w:val="00EE20D7"/>
    <w:rsid w:val="00EE2163"/>
    <w:rsid w:val="00EE3405"/>
    <w:rsid w:val="00EE3EAE"/>
    <w:rsid w:val="00EE42BE"/>
    <w:rsid w:val="00EE4602"/>
    <w:rsid w:val="00EE4989"/>
    <w:rsid w:val="00EE498C"/>
    <w:rsid w:val="00EE5BB5"/>
    <w:rsid w:val="00EE710A"/>
    <w:rsid w:val="00EF08C6"/>
    <w:rsid w:val="00EF0D5D"/>
    <w:rsid w:val="00EF1C76"/>
    <w:rsid w:val="00EF46DA"/>
    <w:rsid w:val="00EF546E"/>
    <w:rsid w:val="00EF5510"/>
    <w:rsid w:val="00EF5941"/>
    <w:rsid w:val="00EF6068"/>
    <w:rsid w:val="00EF7CC1"/>
    <w:rsid w:val="00F021A7"/>
    <w:rsid w:val="00F025A2"/>
    <w:rsid w:val="00F02F67"/>
    <w:rsid w:val="00F03A20"/>
    <w:rsid w:val="00F06494"/>
    <w:rsid w:val="00F07B58"/>
    <w:rsid w:val="00F1111C"/>
    <w:rsid w:val="00F1410A"/>
    <w:rsid w:val="00F14200"/>
    <w:rsid w:val="00F1496F"/>
    <w:rsid w:val="00F14D90"/>
    <w:rsid w:val="00F1618E"/>
    <w:rsid w:val="00F162DB"/>
    <w:rsid w:val="00F16663"/>
    <w:rsid w:val="00F16A66"/>
    <w:rsid w:val="00F16FEC"/>
    <w:rsid w:val="00F174D0"/>
    <w:rsid w:val="00F177DD"/>
    <w:rsid w:val="00F2026E"/>
    <w:rsid w:val="00F204F6"/>
    <w:rsid w:val="00F209A1"/>
    <w:rsid w:val="00F2184D"/>
    <w:rsid w:val="00F226F7"/>
    <w:rsid w:val="00F22F7A"/>
    <w:rsid w:val="00F234A8"/>
    <w:rsid w:val="00F23C3F"/>
    <w:rsid w:val="00F243CB"/>
    <w:rsid w:val="00F2519C"/>
    <w:rsid w:val="00F251D9"/>
    <w:rsid w:val="00F26BC6"/>
    <w:rsid w:val="00F27671"/>
    <w:rsid w:val="00F27AC2"/>
    <w:rsid w:val="00F27C67"/>
    <w:rsid w:val="00F31535"/>
    <w:rsid w:val="00F32A97"/>
    <w:rsid w:val="00F339A6"/>
    <w:rsid w:val="00F35927"/>
    <w:rsid w:val="00F3640F"/>
    <w:rsid w:val="00F3698E"/>
    <w:rsid w:val="00F37743"/>
    <w:rsid w:val="00F37C3B"/>
    <w:rsid w:val="00F414CF"/>
    <w:rsid w:val="00F41A3A"/>
    <w:rsid w:val="00F4201D"/>
    <w:rsid w:val="00F42D80"/>
    <w:rsid w:val="00F42E1D"/>
    <w:rsid w:val="00F46469"/>
    <w:rsid w:val="00F469F5"/>
    <w:rsid w:val="00F47D35"/>
    <w:rsid w:val="00F47F3F"/>
    <w:rsid w:val="00F47FEB"/>
    <w:rsid w:val="00F53506"/>
    <w:rsid w:val="00F53876"/>
    <w:rsid w:val="00F5419C"/>
    <w:rsid w:val="00F54A3D"/>
    <w:rsid w:val="00F55CE9"/>
    <w:rsid w:val="00F56A65"/>
    <w:rsid w:val="00F56C0A"/>
    <w:rsid w:val="00F577E9"/>
    <w:rsid w:val="00F60BEB"/>
    <w:rsid w:val="00F61307"/>
    <w:rsid w:val="00F6357E"/>
    <w:rsid w:val="00F6369B"/>
    <w:rsid w:val="00F64013"/>
    <w:rsid w:val="00F64494"/>
    <w:rsid w:val="00F6478E"/>
    <w:rsid w:val="00F653B8"/>
    <w:rsid w:val="00F65E65"/>
    <w:rsid w:val="00F67954"/>
    <w:rsid w:val="00F700CA"/>
    <w:rsid w:val="00F71A68"/>
    <w:rsid w:val="00F71DA0"/>
    <w:rsid w:val="00F721EC"/>
    <w:rsid w:val="00F72C7A"/>
    <w:rsid w:val="00F73BBF"/>
    <w:rsid w:val="00F73DC4"/>
    <w:rsid w:val="00F73F91"/>
    <w:rsid w:val="00F7613F"/>
    <w:rsid w:val="00F76D11"/>
    <w:rsid w:val="00F76F8F"/>
    <w:rsid w:val="00F778FE"/>
    <w:rsid w:val="00F77C68"/>
    <w:rsid w:val="00F82924"/>
    <w:rsid w:val="00F82A43"/>
    <w:rsid w:val="00F82CC7"/>
    <w:rsid w:val="00F82D22"/>
    <w:rsid w:val="00F83350"/>
    <w:rsid w:val="00F8447D"/>
    <w:rsid w:val="00F85260"/>
    <w:rsid w:val="00F8549D"/>
    <w:rsid w:val="00F8739C"/>
    <w:rsid w:val="00F877C3"/>
    <w:rsid w:val="00F87B31"/>
    <w:rsid w:val="00F903AC"/>
    <w:rsid w:val="00F90FF5"/>
    <w:rsid w:val="00F921F8"/>
    <w:rsid w:val="00F92C28"/>
    <w:rsid w:val="00F94E0E"/>
    <w:rsid w:val="00F9705B"/>
    <w:rsid w:val="00F9772E"/>
    <w:rsid w:val="00FA0039"/>
    <w:rsid w:val="00FA1266"/>
    <w:rsid w:val="00FA1C1A"/>
    <w:rsid w:val="00FA23AD"/>
    <w:rsid w:val="00FA2743"/>
    <w:rsid w:val="00FA3D4B"/>
    <w:rsid w:val="00FA41CD"/>
    <w:rsid w:val="00FA5431"/>
    <w:rsid w:val="00FA7C4E"/>
    <w:rsid w:val="00FB13E9"/>
    <w:rsid w:val="00FB1EB3"/>
    <w:rsid w:val="00FB3068"/>
    <w:rsid w:val="00FB3C38"/>
    <w:rsid w:val="00FB55AB"/>
    <w:rsid w:val="00FB6EF1"/>
    <w:rsid w:val="00FB726D"/>
    <w:rsid w:val="00FB76FE"/>
    <w:rsid w:val="00FC0155"/>
    <w:rsid w:val="00FC055D"/>
    <w:rsid w:val="00FC1192"/>
    <w:rsid w:val="00FC30AD"/>
    <w:rsid w:val="00FC34F0"/>
    <w:rsid w:val="00FC35E5"/>
    <w:rsid w:val="00FC36DA"/>
    <w:rsid w:val="00FC41FA"/>
    <w:rsid w:val="00FC4EF3"/>
    <w:rsid w:val="00FC64F2"/>
    <w:rsid w:val="00FD0C8B"/>
    <w:rsid w:val="00FD1A95"/>
    <w:rsid w:val="00FD22A2"/>
    <w:rsid w:val="00FD2819"/>
    <w:rsid w:val="00FD55F9"/>
    <w:rsid w:val="00FD5BBB"/>
    <w:rsid w:val="00FD78EA"/>
    <w:rsid w:val="00FE057C"/>
    <w:rsid w:val="00FE0B5E"/>
    <w:rsid w:val="00FE12A6"/>
    <w:rsid w:val="00FE184E"/>
    <w:rsid w:val="00FE3E99"/>
    <w:rsid w:val="00FE3FF2"/>
    <w:rsid w:val="00FE6F65"/>
    <w:rsid w:val="00FE77F5"/>
    <w:rsid w:val="00FF00BA"/>
    <w:rsid w:val="00FF0CE4"/>
    <w:rsid w:val="00FF1C07"/>
    <w:rsid w:val="00FF1D71"/>
    <w:rsid w:val="00FF3DB3"/>
    <w:rsid w:val="00FF4399"/>
    <w:rsid w:val="00FF48B9"/>
    <w:rsid w:val="00FF49B9"/>
    <w:rsid w:val="00FF4EC3"/>
    <w:rsid w:val="00FF6766"/>
    <w:rsid w:val="00FF6DD6"/>
    <w:rsid w:val="00FF6E81"/>
    <w:rsid w:val="00FF76E7"/>
    <w:rsid w:val="010B0800"/>
    <w:rsid w:val="05BE082D"/>
    <w:rsid w:val="08A67736"/>
    <w:rsid w:val="157161FC"/>
    <w:rsid w:val="19E636EA"/>
    <w:rsid w:val="24521D74"/>
    <w:rsid w:val="26F32784"/>
    <w:rsid w:val="27B50678"/>
    <w:rsid w:val="295B430A"/>
    <w:rsid w:val="2B2A73EF"/>
    <w:rsid w:val="2C115EF2"/>
    <w:rsid w:val="3F8A193F"/>
    <w:rsid w:val="423E22EB"/>
    <w:rsid w:val="43B65DD2"/>
    <w:rsid w:val="4961446A"/>
    <w:rsid w:val="528F71F7"/>
    <w:rsid w:val="56064C46"/>
    <w:rsid w:val="59853EBC"/>
    <w:rsid w:val="5B5B6CA1"/>
    <w:rsid w:val="5BD816F2"/>
    <w:rsid w:val="649C41ED"/>
    <w:rsid w:val="666B6644"/>
    <w:rsid w:val="6F0D0DC3"/>
    <w:rsid w:val="6F0E4A10"/>
    <w:rsid w:val="70523408"/>
    <w:rsid w:val="76406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5F5B88"/>
  <w15:docId w15:val="{10906131-EA66-4EC4-9866-D87E51F7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unhideWhenUsed="1" w:qFormat="1"/>
    <w:lsdException w:name="heading 8" w:uiPriority="1" w:unhideWhenUsed="1" w:qFormat="1"/>
    <w:lsdException w:name="heading 9"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4FF"/>
    <w:pPr>
      <w:spacing w:after="180"/>
      <w:jc w:val="both"/>
    </w:pPr>
    <w:rPr>
      <w:rFonts w:ascii="Symbol" w:eastAsia="Cambria Math" w:hAnsi="Symbol" w:cs="Calibri"/>
      <w:lang w:val="en-GB" w:eastAsia="en-US"/>
    </w:rPr>
  </w:style>
  <w:style w:type="paragraph" w:styleId="Heading1">
    <w:name w:val="heading 1"/>
    <w:next w:val="Normal"/>
    <w:uiPriority w:val="1"/>
    <w:qFormat/>
    <w:rsid w:val="00975A43"/>
    <w:pPr>
      <w:widowControl w:val="0"/>
      <w:pBdr>
        <w:top w:val="single" w:sz="12" w:space="3" w:color="auto"/>
      </w:pBdr>
      <w:spacing w:before="240" w:after="180"/>
      <w:ind w:left="432" w:hanging="432"/>
      <w:outlineLvl w:val="0"/>
    </w:pPr>
    <w:rPr>
      <w:rFonts w:ascii="Symbol" w:hAnsi="Symbol" w:cs="Calibri"/>
      <w:sz w:val="36"/>
      <w:lang w:val="en-GB" w:eastAsia="en-US"/>
    </w:rPr>
  </w:style>
  <w:style w:type="paragraph" w:styleId="Heading2">
    <w:name w:val="heading 2"/>
    <w:basedOn w:val="Heading1"/>
    <w:next w:val="Normal"/>
    <w:link w:val="Heading2Char"/>
    <w:uiPriority w:val="1"/>
    <w:qFormat/>
    <w:rsid w:val="00975A43"/>
    <w:pPr>
      <w:pBdr>
        <w:top w:val="none" w:sz="0" w:space="0" w:color="auto"/>
      </w:pBdr>
      <w:spacing w:before="180"/>
      <w:ind w:left="1002" w:hanging="576"/>
      <w:outlineLvl w:val="1"/>
    </w:pPr>
    <w:rPr>
      <w:sz w:val="32"/>
    </w:rPr>
  </w:style>
  <w:style w:type="paragraph" w:styleId="Heading3">
    <w:name w:val="heading 3"/>
    <w:basedOn w:val="Heading2"/>
    <w:next w:val="Normal"/>
    <w:uiPriority w:val="1"/>
    <w:qFormat/>
    <w:rsid w:val="00975A43"/>
    <w:pPr>
      <w:spacing w:before="120"/>
      <w:outlineLvl w:val="2"/>
    </w:pPr>
    <w:rPr>
      <w:sz w:val="28"/>
    </w:rPr>
  </w:style>
  <w:style w:type="paragraph" w:styleId="Heading4">
    <w:name w:val="heading 4"/>
    <w:basedOn w:val="Heading3"/>
    <w:next w:val="Normal"/>
    <w:uiPriority w:val="1"/>
    <w:qFormat/>
    <w:rsid w:val="00975A43"/>
    <w:pPr>
      <w:outlineLvl w:val="3"/>
    </w:pPr>
    <w:rPr>
      <w:sz w:val="24"/>
    </w:rPr>
  </w:style>
  <w:style w:type="paragraph" w:styleId="Heading5">
    <w:name w:val="heading 5"/>
    <w:basedOn w:val="Heading4"/>
    <w:next w:val="Normal"/>
    <w:uiPriority w:val="1"/>
    <w:qFormat/>
    <w:rsid w:val="00975A43"/>
    <w:pPr>
      <w:outlineLvl w:val="4"/>
    </w:pPr>
    <w:rPr>
      <w:sz w:val="22"/>
    </w:rPr>
  </w:style>
  <w:style w:type="paragraph" w:styleId="Heading6">
    <w:name w:val="heading 6"/>
    <w:basedOn w:val="H6"/>
    <w:next w:val="Normal"/>
    <w:uiPriority w:val="1"/>
    <w:qFormat/>
    <w:rsid w:val="00975A43"/>
    <w:pPr>
      <w:outlineLvl w:val="5"/>
    </w:pPr>
  </w:style>
  <w:style w:type="paragraph" w:styleId="Heading7">
    <w:name w:val="heading 7"/>
    <w:basedOn w:val="H6"/>
    <w:next w:val="Normal"/>
    <w:uiPriority w:val="1"/>
    <w:qFormat/>
    <w:rsid w:val="00975A43"/>
    <w:pPr>
      <w:outlineLvl w:val="6"/>
    </w:pPr>
  </w:style>
  <w:style w:type="paragraph" w:styleId="Heading8">
    <w:name w:val="heading 8"/>
    <w:basedOn w:val="Heading1"/>
    <w:next w:val="Normal"/>
    <w:uiPriority w:val="1"/>
    <w:qFormat/>
    <w:rsid w:val="00975A43"/>
    <w:pPr>
      <w:outlineLvl w:val="7"/>
    </w:pPr>
  </w:style>
  <w:style w:type="paragraph" w:styleId="Heading9">
    <w:name w:val="heading 9"/>
    <w:basedOn w:val="Heading8"/>
    <w:next w:val="Normal"/>
    <w:uiPriority w:val="1"/>
    <w:qFormat/>
    <w:rsid w:val="00975A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rsid w:val="00975A43"/>
    <w:pPr>
      <w:ind w:left="1985" w:hanging="1985"/>
      <w:outlineLvl w:val="9"/>
    </w:pPr>
    <w:rPr>
      <w:sz w:val="20"/>
    </w:rPr>
  </w:style>
  <w:style w:type="paragraph" w:styleId="CommentSubject">
    <w:name w:val="annotation subject"/>
    <w:basedOn w:val="CommentText"/>
    <w:next w:val="CommentText"/>
    <w:link w:val="CommentSubjectChar"/>
    <w:uiPriority w:val="99"/>
    <w:qFormat/>
    <w:rsid w:val="00975A43"/>
    <w:rPr>
      <w:b/>
      <w:bCs/>
    </w:rPr>
  </w:style>
  <w:style w:type="paragraph" w:styleId="CommentText">
    <w:name w:val="annotation text"/>
    <w:basedOn w:val="Normal"/>
    <w:link w:val="CommentTextChar"/>
    <w:uiPriority w:val="99"/>
    <w:rsid w:val="00975A43"/>
  </w:style>
  <w:style w:type="paragraph" w:styleId="TOC7">
    <w:name w:val="toc 7"/>
    <w:basedOn w:val="TOC6"/>
    <w:next w:val="Normal"/>
    <w:uiPriority w:val="99"/>
    <w:semiHidden/>
    <w:qFormat/>
    <w:rsid w:val="00975A43"/>
    <w:pPr>
      <w:ind w:left="2268" w:hanging="2268"/>
    </w:pPr>
  </w:style>
  <w:style w:type="paragraph" w:styleId="TOC6">
    <w:name w:val="toc 6"/>
    <w:basedOn w:val="TOC5"/>
    <w:next w:val="Normal"/>
    <w:uiPriority w:val="99"/>
    <w:semiHidden/>
    <w:qFormat/>
    <w:rsid w:val="00975A43"/>
    <w:pPr>
      <w:ind w:left="1985" w:hanging="1985"/>
    </w:pPr>
  </w:style>
  <w:style w:type="paragraph" w:styleId="TOC5">
    <w:name w:val="toc 5"/>
    <w:basedOn w:val="TOC4"/>
    <w:next w:val="Normal"/>
    <w:uiPriority w:val="99"/>
    <w:semiHidden/>
    <w:qFormat/>
    <w:rsid w:val="00975A43"/>
    <w:pPr>
      <w:ind w:left="1701" w:hanging="1701"/>
    </w:pPr>
  </w:style>
  <w:style w:type="paragraph" w:styleId="TOC4">
    <w:name w:val="toc 4"/>
    <w:basedOn w:val="TOC3"/>
    <w:next w:val="Normal"/>
    <w:uiPriority w:val="99"/>
    <w:semiHidden/>
    <w:qFormat/>
    <w:rsid w:val="00975A43"/>
    <w:pPr>
      <w:ind w:left="1418" w:hanging="1418"/>
    </w:pPr>
  </w:style>
  <w:style w:type="paragraph" w:styleId="TOC3">
    <w:name w:val="toc 3"/>
    <w:basedOn w:val="TOC2"/>
    <w:next w:val="Normal"/>
    <w:uiPriority w:val="99"/>
    <w:semiHidden/>
    <w:qFormat/>
    <w:rsid w:val="00975A43"/>
    <w:pPr>
      <w:ind w:left="1134" w:hanging="1134"/>
    </w:pPr>
  </w:style>
  <w:style w:type="paragraph" w:styleId="TOC2">
    <w:name w:val="toc 2"/>
    <w:basedOn w:val="TOC1"/>
    <w:next w:val="Normal"/>
    <w:uiPriority w:val="99"/>
    <w:semiHidden/>
    <w:qFormat/>
    <w:rsid w:val="00975A43"/>
    <w:pPr>
      <w:keepNext w:val="0"/>
      <w:spacing w:before="0"/>
      <w:ind w:left="851" w:hanging="851"/>
    </w:pPr>
    <w:rPr>
      <w:sz w:val="20"/>
    </w:rPr>
  </w:style>
  <w:style w:type="paragraph" w:styleId="TOC1">
    <w:name w:val="toc 1"/>
    <w:next w:val="Normal"/>
    <w:uiPriority w:val="99"/>
    <w:semiHidden/>
    <w:qFormat/>
    <w:rsid w:val="00975A43"/>
    <w:pPr>
      <w:keepNext/>
      <w:keepLines/>
      <w:widowControl w:val="0"/>
      <w:tabs>
        <w:tab w:val="right" w:leader="dot" w:pos="9639"/>
      </w:tabs>
      <w:spacing w:before="120"/>
      <w:ind w:left="567" w:right="425" w:hanging="567"/>
    </w:pPr>
    <w:rPr>
      <w:rFonts w:ascii="Calibri" w:hAnsi="Calibri" w:cs="Calibri"/>
      <w:sz w:val="22"/>
      <w:lang w:val="en-GB" w:eastAsia="en-US"/>
    </w:rPr>
  </w:style>
  <w:style w:type="paragraph" w:styleId="Caption">
    <w:name w:val="caption"/>
    <w:basedOn w:val="Normal"/>
    <w:next w:val="Normal"/>
    <w:uiPriority w:val="99"/>
    <w:qFormat/>
    <w:rsid w:val="00975A43"/>
    <w:rPr>
      <w:b/>
      <w:bCs/>
    </w:rPr>
  </w:style>
  <w:style w:type="paragraph" w:styleId="DocumentMap">
    <w:name w:val="Document Map"/>
    <w:basedOn w:val="Normal"/>
    <w:link w:val="DocumentMapChar"/>
    <w:uiPriority w:val="99"/>
    <w:qFormat/>
    <w:rsid w:val="00975A43"/>
    <w:rPr>
      <w:rFonts w:ascii="SimSun" w:hAnsi="SimSun"/>
      <w:sz w:val="16"/>
      <w:szCs w:val="16"/>
    </w:rPr>
  </w:style>
  <w:style w:type="paragraph" w:styleId="BodyText">
    <w:name w:val="Body Text"/>
    <w:basedOn w:val="Normal"/>
    <w:link w:val="BodyTextChar"/>
    <w:qFormat/>
    <w:rsid w:val="00975A43"/>
    <w:pPr>
      <w:overflowPunct w:val="0"/>
      <w:autoSpaceDE w:val="0"/>
      <w:autoSpaceDN w:val="0"/>
      <w:adjustRightInd w:val="0"/>
      <w:spacing w:after="120"/>
      <w:textAlignment w:val="baseline"/>
    </w:pPr>
    <w:rPr>
      <w:rFonts w:eastAsia="Wingdings"/>
    </w:rPr>
  </w:style>
  <w:style w:type="paragraph" w:styleId="PlainText">
    <w:name w:val="Plain Text"/>
    <w:basedOn w:val="Normal"/>
    <w:link w:val="PlainTextChar"/>
    <w:uiPriority w:val="99"/>
    <w:semiHidden/>
    <w:unhideWhenUsed/>
    <w:qFormat/>
    <w:rsid w:val="00975A43"/>
    <w:pPr>
      <w:spacing w:after="0"/>
      <w:jc w:val="left"/>
    </w:pPr>
    <w:rPr>
      <w:rFonts w:ascii="Tahoma" w:eastAsia="Tahoma" w:hAnsi="Tahoma"/>
      <w:sz w:val="22"/>
      <w:szCs w:val="21"/>
    </w:rPr>
  </w:style>
  <w:style w:type="paragraph" w:styleId="TOC8">
    <w:name w:val="toc 8"/>
    <w:basedOn w:val="TOC1"/>
    <w:next w:val="Normal"/>
    <w:uiPriority w:val="99"/>
    <w:semiHidden/>
    <w:qFormat/>
    <w:rsid w:val="00975A43"/>
    <w:pPr>
      <w:spacing w:before="180"/>
      <w:ind w:left="2693" w:hanging="2693"/>
    </w:pPr>
    <w:rPr>
      <w:b/>
    </w:rPr>
  </w:style>
  <w:style w:type="paragraph" w:styleId="BalloonText">
    <w:name w:val="Balloon Text"/>
    <w:basedOn w:val="Normal"/>
    <w:link w:val="BalloonTextChar"/>
    <w:uiPriority w:val="99"/>
    <w:rsid w:val="00975A43"/>
    <w:pPr>
      <w:spacing w:after="0"/>
    </w:pPr>
    <w:rPr>
      <w:rFonts w:ascii="Arial" w:hAnsi="Arial"/>
      <w:sz w:val="18"/>
      <w:szCs w:val="18"/>
    </w:rPr>
  </w:style>
  <w:style w:type="paragraph" w:styleId="Footer">
    <w:name w:val="footer"/>
    <w:basedOn w:val="Header"/>
    <w:uiPriority w:val="99"/>
    <w:qFormat/>
    <w:rsid w:val="00975A43"/>
    <w:pPr>
      <w:jc w:val="center"/>
    </w:pPr>
    <w:rPr>
      <w:i/>
    </w:rPr>
  </w:style>
  <w:style w:type="paragraph" w:styleId="Header">
    <w:name w:val="header"/>
    <w:link w:val="HeaderChar"/>
    <w:uiPriority w:val="99"/>
    <w:qFormat/>
    <w:rsid w:val="00975A43"/>
    <w:pPr>
      <w:widowControl w:val="0"/>
      <w:overflowPunct w:val="0"/>
      <w:autoSpaceDE w:val="0"/>
      <w:autoSpaceDN w:val="0"/>
      <w:adjustRightInd w:val="0"/>
      <w:textAlignment w:val="baseline"/>
    </w:pPr>
    <w:rPr>
      <w:rFonts w:ascii="Symbol" w:hAnsi="Symbol" w:cs="Calibri"/>
      <w:b/>
      <w:sz w:val="18"/>
      <w:lang w:val="en-GB" w:eastAsia="ja-JP"/>
    </w:rPr>
  </w:style>
  <w:style w:type="paragraph" w:styleId="TOC9">
    <w:name w:val="toc 9"/>
    <w:basedOn w:val="TOC8"/>
    <w:next w:val="Normal"/>
    <w:uiPriority w:val="99"/>
    <w:semiHidden/>
    <w:qFormat/>
    <w:rsid w:val="00975A43"/>
    <w:pPr>
      <w:ind w:left="1418" w:hanging="1418"/>
    </w:pPr>
  </w:style>
  <w:style w:type="character" w:styleId="Hyperlink">
    <w:name w:val="Hyperlink"/>
    <w:uiPriority w:val="99"/>
    <w:qFormat/>
    <w:rsid w:val="00975A43"/>
    <w:rPr>
      <w:color w:val="0000FF"/>
      <w:u w:val="single"/>
    </w:rPr>
  </w:style>
  <w:style w:type="character" w:styleId="CommentReference">
    <w:name w:val="annotation reference"/>
    <w:uiPriority w:val="99"/>
    <w:qFormat/>
    <w:rsid w:val="00975A43"/>
    <w:rPr>
      <w:sz w:val="21"/>
      <w:szCs w:val="21"/>
    </w:rPr>
  </w:style>
  <w:style w:type="table" w:styleId="TableGrid">
    <w:name w:val="Table Grid"/>
    <w:basedOn w:val="TableNormal"/>
    <w:qFormat/>
    <w:rsid w:val="00975A43"/>
    <w:rPr>
      <w:rFonts w:ascii="ＭＳ 明朝" w:eastAsia="CG Times (WN)" w:hAnsi="ＭＳ 明朝"/>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qFormat/>
    <w:rsid w:val="00975A43"/>
    <w:rPr>
      <w:color w:val="808080"/>
    </w:rPr>
  </w:style>
  <w:style w:type="character" w:customStyle="1" w:styleId="EmailDiscussionChar">
    <w:name w:val="EmailDiscussion Char"/>
    <w:link w:val="EmailDiscussion"/>
    <w:qFormat/>
    <w:rsid w:val="00975A43"/>
    <w:rPr>
      <w:rFonts w:ascii="Symbol" w:eastAsia="Tele-Grotesk-Norm" w:hAnsi="Symbol"/>
      <w:b/>
      <w:szCs w:val="24"/>
      <w:lang w:val="en-GB" w:eastAsia="en-GB"/>
    </w:rPr>
  </w:style>
  <w:style w:type="paragraph" w:customStyle="1" w:styleId="EmailDiscussion">
    <w:name w:val="EmailDiscussion"/>
    <w:basedOn w:val="Normal"/>
    <w:next w:val="EmailDiscussion2"/>
    <w:link w:val="EmailDiscussionChar"/>
    <w:qFormat/>
    <w:rsid w:val="00975A43"/>
    <w:pPr>
      <w:tabs>
        <w:tab w:val="left" w:pos="1619"/>
      </w:tabs>
      <w:spacing w:before="40" w:after="0"/>
      <w:ind w:left="1619" w:hanging="360"/>
      <w:jc w:val="left"/>
    </w:pPr>
    <w:rPr>
      <w:rFonts w:eastAsia="Tele-Grotesk-Norm"/>
      <w:b/>
      <w:szCs w:val="24"/>
      <w:lang w:eastAsia="en-GB"/>
    </w:rPr>
  </w:style>
  <w:style w:type="paragraph" w:customStyle="1" w:styleId="EmailDiscussion2">
    <w:name w:val="EmailDiscussion2"/>
    <w:basedOn w:val="Doc-text2"/>
    <w:qFormat/>
    <w:rsid w:val="00975A43"/>
  </w:style>
  <w:style w:type="paragraph" w:customStyle="1" w:styleId="Doc-text2">
    <w:name w:val="Doc-text2"/>
    <w:basedOn w:val="Normal"/>
    <w:link w:val="Doc-text2Char"/>
    <w:qFormat/>
    <w:rsid w:val="00975A43"/>
    <w:pPr>
      <w:tabs>
        <w:tab w:val="left" w:pos="1622"/>
      </w:tabs>
      <w:spacing w:after="0"/>
      <w:ind w:left="1622" w:hanging="363"/>
      <w:jc w:val="left"/>
    </w:pPr>
    <w:rPr>
      <w:rFonts w:eastAsia="Tele-Grotesk-Norm"/>
      <w:szCs w:val="24"/>
      <w:lang w:eastAsia="en-GB"/>
    </w:rPr>
  </w:style>
  <w:style w:type="character" w:customStyle="1" w:styleId="CommentSubjectChar">
    <w:name w:val="Comment Subject Char"/>
    <w:link w:val="CommentSubject"/>
    <w:uiPriority w:val="99"/>
    <w:qFormat/>
    <w:rsid w:val="00975A43"/>
    <w:rPr>
      <w:rFonts w:ascii="Symbol" w:eastAsia="Cambria Math" w:hAnsi="Symbol"/>
      <w:b/>
      <w:bCs/>
      <w:lang w:val="en-GB" w:eastAsia="en-US"/>
    </w:rPr>
  </w:style>
  <w:style w:type="character" w:customStyle="1" w:styleId="HeaderChar">
    <w:name w:val="Header Char"/>
    <w:link w:val="Header"/>
    <w:uiPriority w:val="99"/>
    <w:qFormat/>
    <w:rsid w:val="00975A43"/>
    <w:rPr>
      <w:rFonts w:ascii="Symbol" w:hAnsi="Symbol"/>
      <w:b/>
      <w:sz w:val="18"/>
      <w:lang w:val="en-GB" w:eastAsia="ja-JP" w:bidi="ar-SA"/>
    </w:rPr>
  </w:style>
  <w:style w:type="character" w:customStyle="1" w:styleId="DocumentMapChar">
    <w:name w:val="Document Map Char"/>
    <w:link w:val="DocumentMap"/>
    <w:uiPriority w:val="99"/>
    <w:qFormat/>
    <w:rsid w:val="00975A43"/>
    <w:rPr>
      <w:rFonts w:ascii="SimSun" w:eastAsia="Cambria Math" w:hAnsi="SimSun"/>
      <w:sz w:val="16"/>
      <w:szCs w:val="16"/>
      <w:lang w:val="en-GB"/>
    </w:rPr>
  </w:style>
  <w:style w:type="character" w:customStyle="1" w:styleId="1">
    <w:name w:val="访问过的超链接1"/>
    <w:uiPriority w:val="99"/>
    <w:qFormat/>
    <w:rsid w:val="00975A43"/>
    <w:rPr>
      <w:color w:val="800080"/>
      <w:u w:val="single"/>
    </w:rPr>
  </w:style>
  <w:style w:type="character" w:customStyle="1" w:styleId="Doc-titleChar">
    <w:name w:val="Doc-title Char"/>
    <w:link w:val="Doc-title"/>
    <w:qFormat/>
    <w:locked/>
    <w:rsid w:val="00975A43"/>
    <w:rPr>
      <w:rFonts w:ascii="Symbol" w:hAnsi="Symbol" w:cs="Symbol"/>
    </w:rPr>
  </w:style>
  <w:style w:type="paragraph" w:customStyle="1" w:styleId="Doc-title">
    <w:name w:val="Doc-title"/>
    <w:basedOn w:val="Normal"/>
    <w:link w:val="Doc-titleChar"/>
    <w:qFormat/>
    <w:rsid w:val="00975A43"/>
    <w:pPr>
      <w:spacing w:before="60" w:after="0"/>
      <w:ind w:left="1259" w:hanging="1259"/>
      <w:jc w:val="left"/>
    </w:pPr>
    <w:rPr>
      <w:rFonts w:eastAsia="Wingdings"/>
    </w:rPr>
  </w:style>
  <w:style w:type="character" w:customStyle="1" w:styleId="Doc-text2Char">
    <w:name w:val="Doc-text2 Char"/>
    <w:link w:val="Doc-text2"/>
    <w:qFormat/>
    <w:rsid w:val="00975A43"/>
    <w:rPr>
      <w:rFonts w:ascii="Symbol" w:eastAsia="Tele-Grotesk-Norm" w:hAnsi="Symbol"/>
      <w:szCs w:val="24"/>
      <w:lang w:val="en-GB" w:eastAsia="en-GB"/>
    </w:rPr>
  </w:style>
  <w:style w:type="character" w:customStyle="1" w:styleId="BodyTextChar">
    <w:name w:val="Body Text Char"/>
    <w:link w:val="BodyText"/>
    <w:qFormat/>
    <w:rsid w:val="00975A43"/>
    <w:rPr>
      <w:rFonts w:ascii="Symbol" w:eastAsia="Wingdings" w:hAnsi="Symbol"/>
      <w:lang w:val="en-GB"/>
    </w:rPr>
  </w:style>
  <w:style w:type="character" w:customStyle="1" w:styleId="B1Char1">
    <w:name w:val="B1 Char1"/>
    <w:link w:val="B1"/>
    <w:qFormat/>
    <w:rsid w:val="00975A43"/>
    <w:rPr>
      <w:rFonts w:ascii="Symbol" w:eastAsia="Cambria Math" w:hAnsi="Symbol"/>
      <w:lang w:val="en-GB" w:eastAsia="en-US"/>
    </w:rPr>
  </w:style>
  <w:style w:type="paragraph" w:customStyle="1" w:styleId="B1">
    <w:name w:val="B1"/>
    <w:basedOn w:val="Normal"/>
    <w:link w:val="B1Char1"/>
    <w:rsid w:val="00975A43"/>
    <w:pPr>
      <w:ind w:left="568" w:hanging="284"/>
    </w:pPr>
  </w:style>
  <w:style w:type="character" w:customStyle="1" w:styleId="BalloonTextChar">
    <w:name w:val="Balloon Text Char"/>
    <w:link w:val="BalloonText"/>
    <w:uiPriority w:val="99"/>
    <w:qFormat/>
    <w:rsid w:val="00975A43"/>
    <w:rPr>
      <w:rFonts w:ascii="Arial" w:eastAsia="Cambria Math" w:hAnsi="Arial"/>
      <w:sz w:val="18"/>
      <w:szCs w:val="18"/>
      <w:lang w:val="en-GB"/>
    </w:rPr>
  </w:style>
  <w:style w:type="character" w:customStyle="1" w:styleId="Heading2Char">
    <w:name w:val="Heading 2 Char"/>
    <w:link w:val="Heading2"/>
    <w:uiPriority w:val="1"/>
    <w:qFormat/>
    <w:rsid w:val="00975A43"/>
    <w:rPr>
      <w:rFonts w:ascii="Symbol" w:hAnsi="Symbol"/>
      <w:sz w:val="32"/>
      <w:lang w:val="en-GB" w:eastAsia="en-US"/>
    </w:rPr>
  </w:style>
  <w:style w:type="character" w:customStyle="1" w:styleId="ZGSM">
    <w:name w:val="ZGSM"/>
    <w:uiPriority w:val="99"/>
    <w:qFormat/>
    <w:rsid w:val="00975A43"/>
  </w:style>
  <w:style w:type="character" w:customStyle="1" w:styleId="CommentTextChar">
    <w:name w:val="Comment Text Char"/>
    <w:link w:val="CommentText"/>
    <w:uiPriority w:val="99"/>
    <w:qFormat/>
    <w:rsid w:val="00975A43"/>
    <w:rPr>
      <w:rFonts w:ascii="Symbol" w:eastAsia="Cambria Math" w:hAnsi="Symbol"/>
      <w:lang w:val="en-GB" w:eastAsia="en-US"/>
    </w:rPr>
  </w:style>
  <w:style w:type="paragraph" w:customStyle="1" w:styleId="EditorsNote">
    <w:name w:val="Editor's Note"/>
    <w:basedOn w:val="NO"/>
    <w:uiPriority w:val="99"/>
    <w:qFormat/>
    <w:rsid w:val="00975A43"/>
    <w:rPr>
      <w:color w:val="FF0000"/>
    </w:rPr>
  </w:style>
  <w:style w:type="paragraph" w:customStyle="1" w:styleId="NO">
    <w:name w:val="NO"/>
    <w:basedOn w:val="Normal"/>
    <w:uiPriority w:val="99"/>
    <w:qFormat/>
    <w:rsid w:val="00975A43"/>
    <w:pPr>
      <w:keepLines/>
      <w:ind w:left="1135" w:hanging="851"/>
    </w:pPr>
  </w:style>
  <w:style w:type="paragraph" w:customStyle="1" w:styleId="TAN">
    <w:name w:val="TAN"/>
    <w:basedOn w:val="TAL"/>
    <w:uiPriority w:val="99"/>
    <w:qFormat/>
    <w:rsid w:val="00975A43"/>
    <w:pPr>
      <w:ind w:left="851" w:hanging="851"/>
    </w:pPr>
  </w:style>
  <w:style w:type="paragraph" w:customStyle="1" w:styleId="TAL">
    <w:name w:val="TAL"/>
    <w:basedOn w:val="Normal"/>
    <w:uiPriority w:val="99"/>
    <w:rsid w:val="00975A43"/>
    <w:pPr>
      <w:keepNext/>
      <w:keepLines/>
      <w:spacing w:after="0"/>
    </w:pPr>
    <w:rPr>
      <w:sz w:val="18"/>
    </w:rPr>
  </w:style>
  <w:style w:type="paragraph" w:customStyle="1" w:styleId="ZT">
    <w:name w:val="ZT"/>
    <w:uiPriority w:val="99"/>
    <w:qFormat/>
    <w:rsid w:val="00975A43"/>
    <w:pPr>
      <w:framePr w:wrap="notBeside" w:hAnchor="margin" w:yAlign="center"/>
      <w:widowControl w:val="0"/>
      <w:spacing w:line="240" w:lineRule="atLeast"/>
      <w:jc w:val="right"/>
    </w:pPr>
    <w:rPr>
      <w:rFonts w:ascii="Symbol" w:hAnsi="Symbol" w:cs="Calibri"/>
      <w:b/>
      <w:sz w:val="34"/>
      <w:lang w:val="en-GB" w:eastAsia="en-US"/>
    </w:rPr>
  </w:style>
  <w:style w:type="paragraph" w:customStyle="1" w:styleId="B4">
    <w:name w:val="B4"/>
    <w:basedOn w:val="Normal"/>
    <w:uiPriority w:val="99"/>
    <w:qFormat/>
    <w:rsid w:val="00975A43"/>
    <w:pPr>
      <w:ind w:left="1418" w:hanging="284"/>
    </w:pPr>
  </w:style>
  <w:style w:type="paragraph" w:customStyle="1" w:styleId="Proposal">
    <w:name w:val="Proposal"/>
    <w:basedOn w:val="Normal"/>
    <w:qFormat/>
    <w:rsid w:val="00975A43"/>
    <w:pPr>
      <w:tabs>
        <w:tab w:val="left" w:pos="1304"/>
        <w:tab w:val="left" w:pos="1701"/>
      </w:tabs>
      <w:overflowPunct w:val="0"/>
      <w:autoSpaceDE w:val="0"/>
      <w:autoSpaceDN w:val="0"/>
      <w:adjustRightInd w:val="0"/>
      <w:spacing w:after="120"/>
      <w:ind w:left="1304" w:hanging="1304"/>
      <w:textAlignment w:val="baseline"/>
    </w:pPr>
    <w:rPr>
      <w:rFonts w:eastAsia="Wingdings"/>
      <w:b/>
      <w:bCs/>
      <w:lang w:eastAsia="zh-CN"/>
    </w:rPr>
  </w:style>
  <w:style w:type="paragraph" w:customStyle="1" w:styleId="ZTD">
    <w:name w:val="ZTD"/>
    <w:basedOn w:val="ZB"/>
    <w:uiPriority w:val="99"/>
    <w:qFormat/>
    <w:rsid w:val="00975A43"/>
    <w:pPr>
      <w:framePr w:hRule="auto" w:wrap="notBeside" w:y="852"/>
    </w:pPr>
    <w:rPr>
      <w:i w:val="0"/>
      <w:sz w:val="40"/>
    </w:rPr>
  </w:style>
  <w:style w:type="paragraph" w:customStyle="1" w:styleId="ZB">
    <w:name w:val="ZB"/>
    <w:uiPriority w:val="99"/>
    <w:qFormat/>
    <w:rsid w:val="00975A43"/>
    <w:pPr>
      <w:framePr w:w="10206" w:h="284" w:hRule="exact" w:wrap="notBeside" w:vAnchor="page" w:hAnchor="margin" w:y="1986"/>
      <w:widowControl w:val="0"/>
      <w:ind w:right="28"/>
      <w:jc w:val="right"/>
    </w:pPr>
    <w:rPr>
      <w:rFonts w:ascii="Symbol" w:hAnsi="Symbol" w:cs="Calibri"/>
      <w:i/>
      <w:lang w:val="en-GB" w:eastAsia="en-US"/>
    </w:rPr>
  </w:style>
  <w:style w:type="paragraph" w:customStyle="1" w:styleId="EQ">
    <w:name w:val="EQ"/>
    <w:basedOn w:val="Normal"/>
    <w:next w:val="Normal"/>
    <w:uiPriority w:val="99"/>
    <w:qFormat/>
    <w:rsid w:val="00975A43"/>
    <w:pPr>
      <w:keepLines/>
      <w:tabs>
        <w:tab w:val="center" w:pos="4536"/>
        <w:tab w:val="right" w:pos="9072"/>
      </w:tabs>
    </w:pPr>
    <w:rPr>
      <w:lang w:val="en-US" w:eastAsia="zh-CN"/>
    </w:rPr>
  </w:style>
  <w:style w:type="paragraph" w:customStyle="1" w:styleId="EX">
    <w:name w:val="EX"/>
    <w:basedOn w:val="Normal"/>
    <w:uiPriority w:val="99"/>
    <w:qFormat/>
    <w:rsid w:val="00975A43"/>
    <w:pPr>
      <w:keepLines/>
      <w:ind w:left="1702" w:hanging="1418"/>
    </w:pPr>
  </w:style>
  <w:style w:type="paragraph" w:customStyle="1" w:styleId="TAJ">
    <w:name w:val="TAJ"/>
    <w:basedOn w:val="TH"/>
    <w:uiPriority w:val="99"/>
    <w:rsid w:val="00975A43"/>
  </w:style>
  <w:style w:type="paragraph" w:customStyle="1" w:styleId="TH">
    <w:name w:val="TH"/>
    <w:basedOn w:val="Normal"/>
    <w:uiPriority w:val="99"/>
    <w:qFormat/>
    <w:rsid w:val="00975A43"/>
    <w:pPr>
      <w:keepNext/>
      <w:keepLines/>
      <w:spacing w:before="60"/>
      <w:jc w:val="center"/>
    </w:pPr>
    <w:rPr>
      <w:b/>
    </w:rPr>
  </w:style>
  <w:style w:type="paragraph" w:customStyle="1" w:styleId="NF">
    <w:name w:val="NF"/>
    <w:basedOn w:val="NO"/>
    <w:uiPriority w:val="99"/>
    <w:qFormat/>
    <w:rsid w:val="00975A43"/>
    <w:pPr>
      <w:keepNext/>
      <w:spacing w:after="0"/>
    </w:pPr>
    <w:rPr>
      <w:sz w:val="18"/>
    </w:rPr>
  </w:style>
  <w:style w:type="paragraph" w:customStyle="1" w:styleId="-11">
    <w:name w:val="彩色底纹 - 强调文字颜色 11"/>
    <w:uiPriority w:val="71"/>
    <w:rsid w:val="00975A43"/>
    <w:rPr>
      <w:rFonts w:ascii="Calibri" w:hAnsi="Calibri" w:cs="Calibri"/>
      <w:lang w:val="en-GB" w:eastAsia="en-US"/>
    </w:rPr>
  </w:style>
  <w:style w:type="paragraph" w:customStyle="1" w:styleId="TT">
    <w:name w:val="TT"/>
    <w:basedOn w:val="Heading1"/>
    <w:next w:val="Normal"/>
    <w:uiPriority w:val="99"/>
    <w:qFormat/>
    <w:rsid w:val="00975A43"/>
    <w:pPr>
      <w:outlineLvl w:val="9"/>
    </w:pPr>
  </w:style>
  <w:style w:type="paragraph" w:customStyle="1" w:styleId="ZD">
    <w:name w:val="ZD"/>
    <w:uiPriority w:val="99"/>
    <w:qFormat/>
    <w:rsid w:val="00975A43"/>
    <w:pPr>
      <w:framePr w:wrap="notBeside" w:vAnchor="page" w:hAnchor="margin" w:y="15764"/>
      <w:widowControl w:val="0"/>
    </w:pPr>
    <w:rPr>
      <w:rFonts w:ascii="Symbol" w:hAnsi="Symbol" w:cs="Calibri"/>
      <w:sz w:val="32"/>
      <w:lang w:val="en-GB" w:eastAsia="en-US"/>
    </w:rPr>
  </w:style>
  <w:style w:type="paragraph" w:customStyle="1" w:styleId="TAR">
    <w:name w:val="TAR"/>
    <w:basedOn w:val="TAL"/>
    <w:uiPriority w:val="99"/>
    <w:rsid w:val="00975A43"/>
    <w:pPr>
      <w:jc w:val="right"/>
    </w:pPr>
  </w:style>
  <w:style w:type="paragraph" w:customStyle="1" w:styleId="NW">
    <w:name w:val="NW"/>
    <w:basedOn w:val="NO"/>
    <w:uiPriority w:val="99"/>
    <w:qFormat/>
    <w:rsid w:val="00975A43"/>
    <w:pPr>
      <w:spacing w:after="0"/>
    </w:pPr>
  </w:style>
  <w:style w:type="paragraph" w:customStyle="1" w:styleId="ZA">
    <w:name w:val="ZA"/>
    <w:uiPriority w:val="99"/>
    <w:rsid w:val="00975A43"/>
    <w:pPr>
      <w:framePr w:w="10206" w:h="794" w:hRule="exact" w:wrap="notBeside" w:vAnchor="page" w:hAnchor="margin" w:y="1135"/>
      <w:widowControl w:val="0"/>
      <w:pBdr>
        <w:bottom w:val="single" w:sz="12" w:space="1" w:color="auto"/>
      </w:pBdr>
      <w:jc w:val="right"/>
    </w:pPr>
    <w:rPr>
      <w:rFonts w:ascii="Symbol" w:hAnsi="Symbol" w:cs="Calibri"/>
      <w:sz w:val="40"/>
      <w:lang w:val="en-GB" w:eastAsia="en-US"/>
    </w:rPr>
  </w:style>
  <w:style w:type="paragraph" w:customStyle="1" w:styleId="00BodyText">
    <w:name w:val="00 BodyText"/>
    <w:basedOn w:val="Normal"/>
    <w:uiPriority w:val="99"/>
    <w:qFormat/>
    <w:rsid w:val="00975A43"/>
    <w:pPr>
      <w:spacing w:after="220"/>
    </w:pPr>
    <w:rPr>
      <w:sz w:val="22"/>
      <w:lang w:val="en-US"/>
    </w:rPr>
  </w:style>
  <w:style w:type="paragraph" w:customStyle="1" w:styleId="FP">
    <w:name w:val="FP"/>
    <w:basedOn w:val="Normal"/>
    <w:uiPriority w:val="99"/>
    <w:qFormat/>
    <w:rsid w:val="00975A43"/>
    <w:pPr>
      <w:spacing w:after="0"/>
    </w:pPr>
  </w:style>
  <w:style w:type="paragraph" w:customStyle="1" w:styleId="TAC">
    <w:name w:val="TAC"/>
    <w:basedOn w:val="TAL"/>
    <w:uiPriority w:val="99"/>
    <w:rsid w:val="00975A43"/>
    <w:pPr>
      <w:jc w:val="center"/>
    </w:pPr>
  </w:style>
  <w:style w:type="paragraph" w:customStyle="1" w:styleId="B5">
    <w:name w:val="B5"/>
    <w:basedOn w:val="Normal"/>
    <w:uiPriority w:val="99"/>
    <w:qFormat/>
    <w:rsid w:val="00975A43"/>
    <w:pPr>
      <w:ind w:left="1702" w:hanging="284"/>
    </w:pPr>
  </w:style>
  <w:style w:type="paragraph" w:customStyle="1" w:styleId="LD">
    <w:name w:val="LD"/>
    <w:uiPriority w:val="99"/>
    <w:rsid w:val="00975A43"/>
    <w:pPr>
      <w:keepNext/>
      <w:keepLines/>
      <w:spacing w:line="180" w:lineRule="exact"/>
    </w:pPr>
    <w:rPr>
      <w:rFonts w:ascii="Arial Unicode MS" w:hAnsi="Arial Unicode MS" w:cs="Calibri"/>
      <w:lang w:val="en-GB" w:eastAsia="en-US"/>
    </w:rPr>
  </w:style>
  <w:style w:type="paragraph" w:customStyle="1" w:styleId="TAH">
    <w:name w:val="TAH"/>
    <w:basedOn w:val="TAC"/>
    <w:uiPriority w:val="99"/>
    <w:rsid w:val="00975A43"/>
    <w:rPr>
      <w:b/>
    </w:rPr>
  </w:style>
  <w:style w:type="paragraph" w:customStyle="1" w:styleId="B3">
    <w:name w:val="B3"/>
    <w:basedOn w:val="Normal"/>
    <w:uiPriority w:val="99"/>
    <w:qFormat/>
    <w:rsid w:val="00975A43"/>
    <w:pPr>
      <w:ind w:left="1135" w:hanging="284"/>
    </w:pPr>
  </w:style>
  <w:style w:type="paragraph" w:customStyle="1" w:styleId="B2">
    <w:name w:val="B2"/>
    <w:basedOn w:val="Normal"/>
    <w:uiPriority w:val="99"/>
    <w:rsid w:val="00975A43"/>
    <w:pPr>
      <w:ind w:left="851" w:hanging="284"/>
    </w:pPr>
  </w:style>
  <w:style w:type="paragraph" w:customStyle="1" w:styleId="ZG">
    <w:name w:val="ZG"/>
    <w:uiPriority w:val="99"/>
    <w:qFormat/>
    <w:rsid w:val="00975A43"/>
    <w:pPr>
      <w:framePr w:wrap="notBeside" w:vAnchor="page" w:hAnchor="margin" w:xAlign="right" w:y="6805"/>
      <w:widowControl w:val="0"/>
      <w:jc w:val="right"/>
    </w:pPr>
    <w:rPr>
      <w:rFonts w:ascii="Symbol" w:hAnsi="Symbol" w:cs="Calibri"/>
      <w:lang w:val="en-GB" w:eastAsia="en-US"/>
    </w:rPr>
  </w:style>
  <w:style w:type="paragraph" w:customStyle="1" w:styleId="TF">
    <w:name w:val="TF"/>
    <w:basedOn w:val="TH"/>
    <w:uiPriority w:val="99"/>
    <w:qFormat/>
    <w:rsid w:val="00975A43"/>
    <w:pPr>
      <w:keepNext w:val="0"/>
      <w:spacing w:before="0" w:after="240"/>
    </w:pPr>
  </w:style>
  <w:style w:type="paragraph" w:customStyle="1" w:styleId="EW">
    <w:name w:val="EW"/>
    <w:basedOn w:val="EX"/>
    <w:uiPriority w:val="99"/>
    <w:qFormat/>
    <w:rsid w:val="00975A43"/>
    <w:pPr>
      <w:spacing w:after="0"/>
    </w:pPr>
  </w:style>
  <w:style w:type="paragraph" w:customStyle="1" w:styleId="ZH">
    <w:name w:val="ZH"/>
    <w:uiPriority w:val="99"/>
    <w:qFormat/>
    <w:rsid w:val="00975A43"/>
    <w:pPr>
      <w:framePr w:wrap="notBeside" w:vAnchor="page" w:hAnchor="margin" w:xAlign="center" w:y="6805"/>
      <w:widowControl w:val="0"/>
    </w:pPr>
    <w:rPr>
      <w:rFonts w:ascii="Symbol" w:hAnsi="Symbol" w:cs="Calibri"/>
      <w:lang w:val="en-GB" w:eastAsia="en-US"/>
    </w:rPr>
  </w:style>
  <w:style w:type="paragraph" w:customStyle="1" w:styleId="ZU">
    <w:name w:val="ZU"/>
    <w:uiPriority w:val="99"/>
    <w:qFormat/>
    <w:rsid w:val="00975A43"/>
    <w:pPr>
      <w:framePr w:w="10206" w:wrap="notBeside" w:vAnchor="page" w:hAnchor="margin" w:y="6238"/>
      <w:widowControl w:val="0"/>
      <w:pBdr>
        <w:top w:val="single" w:sz="12" w:space="1" w:color="auto"/>
      </w:pBdr>
      <w:jc w:val="right"/>
    </w:pPr>
    <w:rPr>
      <w:rFonts w:ascii="Symbol" w:hAnsi="Symbol" w:cs="Calibri"/>
      <w:lang w:val="en-GB" w:eastAsia="en-US"/>
    </w:rPr>
  </w:style>
  <w:style w:type="paragraph" w:customStyle="1" w:styleId="PL">
    <w:name w:val="PL"/>
    <w:uiPriority w:val="99"/>
    <w:qFormat/>
    <w:rsid w:val="00975A4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Arial Unicode MS" w:hAnsi="Arial Unicode MS" w:cs="Calibri"/>
      <w:sz w:val="16"/>
      <w:lang w:val="en-GB" w:eastAsia="en-US"/>
    </w:rPr>
  </w:style>
  <w:style w:type="paragraph" w:customStyle="1" w:styleId="ZV">
    <w:name w:val="ZV"/>
    <w:basedOn w:val="ZU"/>
    <w:uiPriority w:val="99"/>
    <w:qFormat/>
    <w:rsid w:val="00975A43"/>
    <w:pPr>
      <w:framePr w:wrap="notBeside" w:y="16161"/>
    </w:pPr>
  </w:style>
  <w:style w:type="paragraph" w:styleId="ListParagraph">
    <w:name w:val="List Paragraph"/>
    <w:basedOn w:val="Normal"/>
    <w:uiPriority w:val="34"/>
    <w:qFormat/>
    <w:rsid w:val="00975A43"/>
    <w:pPr>
      <w:ind w:left="720"/>
      <w:contextualSpacing/>
    </w:pPr>
  </w:style>
  <w:style w:type="paragraph" w:customStyle="1" w:styleId="Guidance">
    <w:name w:val="Guidance"/>
    <w:basedOn w:val="Normal"/>
    <w:uiPriority w:val="99"/>
    <w:qFormat/>
    <w:rsid w:val="00975A43"/>
    <w:rPr>
      <w:i/>
      <w:color w:val="0000FF"/>
    </w:rPr>
  </w:style>
  <w:style w:type="paragraph" w:customStyle="1" w:styleId="CRCoverPage">
    <w:name w:val="CR Cover Page"/>
    <w:uiPriority w:val="99"/>
    <w:qFormat/>
    <w:rsid w:val="00975A43"/>
    <w:pPr>
      <w:spacing w:after="120"/>
    </w:pPr>
    <w:rPr>
      <w:rFonts w:ascii="Symbol" w:eastAsia="Tele-Grotesk-Norm" w:hAnsi="Symbol" w:cs="Calibri"/>
      <w:lang w:val="en-GB" w:eastAsia="en-US"/>
    </w:rPr>
  </w:style>
  <w:style w:type="character" w:customStyle="1" w:styleId="PlainTextChar">
    <w:name w:val="Plain Text Char"/>
    <w:link w:val="PlainText"/>
    <w:uiPriority w:val="99"/>
    <w:semiHidden/>
    <w:rsid w:val="00975A43"/>
    <w:rPr>
      <w:rFonts w:ascii="Tahoma" w:eastAsia="Tahoma" w:hAnsi="Tahoma"/>
      <w:sz w:val="22"/>
      <w:szCs w:val="21"/>
      <w:lang w:eastAsia="en-US"/>
    </w:rPr>
  </w:style>
  <w:style w:type="paragraph" w:customStyle="1" w:styleId="xmsonormal">
    <w:name w:val="x_msonormal"/>
    <w:basedOn w:val="Normal"/>
    <w:qFormat/>
    <w:rsid w:val="00975A43"/>
    <w:pPr>
      <w:spacing w:after="0"/>
      <w:jc w:val="left"/>
    </w:pPr>
    <w:rPr>
      <w:rFonts w:ascii="Wingdings" w:eastAsia="Wingdings" w:hAnsi="Wingdings" w:cs="Tahoma"/>
      <w:sz w:val="24"/>
      <w:szCs w:val="24"/>
      <w:lang w:val="en-US" w:eastAsia="zh-CN"/>
    </w:rPr>
  </w:style>
  <w:style w:type="character" w:customStyle="1" w:styleId="UnresolvedMention1">
    <w:name w:val="Unresolved Mention1"/>
    <w:basedOn w:val="DefaultParagraphFont"/>
    <w:uiPriority w:val="99"/>
    <w:semiHidden/>
    <w:unhideWhenUsed/>
    <w:rsid w:val="00B07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58809">
      <w:bodyDiv w:val="1"/>
      <w:marLeft w:val="0"/>
      <w:marRight w:val="0"/>
      <w:marTop w:val="0"/>
      <w:marBottom w:val="0"/>
      <w:divBdr>
        <w:top w:val="none" w:sz="0" w:space="0" w:color="auto"/>
        <w:left w:val="none" w:sz="0" w:space="0" w:color="auto"/>
        <w:bottom w:val="none" w:sz="0" w:space="0" w:color="auto"/>
        <w:right w:val="none" w:sz="0" w:space="0" w:color="auto"/>
      </w:divBdr>
    </w:div>
    <w:div w:id="457645698">
      <w:bodyDiv w:val="1"/>
      <w:marLeft w:val="0"/>
      <w:marRight w:val="0"/>
      <w:marTop w:val="0"/>
      <w:marBottom w:val="0"/>
      <w:divBdr>
        <w:top w:val="none" w:sz="0" w:space="0" w:color="auto"/>
        <w:left w:val="none" w:sz="0" w:space="0" w:color="auto"/>
        <w:bottom w:val="none" w:sz="0" w:space="0" w:color="auto"/>
        <w:right w:val="none" w:sz="0" w:space="0" w:color="auto"/>
      </w:divBdr>
      <w:divsChild>
        <w:div w:id="1121876518">
          <w:marLeft w:val="0"/>
          <w:marRight w:val="0"/>
          <w:marTop w:val="0"/>
          <w:marBottom w:val="0"/>
          <w:divBdr>
            <w:top w:val="none" w:sz="0" w:space="0" w:color="auto"/>
            <w:left w:val="none" w:sz="0" w:space="0" w:color="auto"/>
            <w:bottom w:val="none" w:sz="0" w:space="0" w:color="auto"/>
            <w:right w:val="none" w:sz="0" w:space="0" w:color="auto"/>
          </w:divBdr>
        </w:div>
        <w:div w:id="510604095">
          <w:marLeft w:val="0"/>
          <w:marRight w:val="0"/>
          <w:marTop w:val="0"/>
          <w:marBottom w:val="0"/>
          <w:divBdr>
            <w:top w:val="none" w:sz="0" w:space="0" w:color="auto"/>
            <w:left w:val="none" w:sz="0" w:space="0" w:color="auto"/>
            <w:bottom w:val="none" w:sz="0" w:space="0" w:color="auto"/>
            <w:right w:val="none" w:sz="0" w:space="0" w:color="auto"/>
          </w:divBdr>
        </w:div>
        <w:div w:id="354119678">
          <w:marLeft w:val="0"/>
          <w:marRight w:val="0"/>
          <w:marTop w:val="0"/>
          <w:marBottom w:val="0"/>
          <w:divBdr>
            <w:top w:val="none" w:sz="0" w:space="0" w:color="auto"/>
            <w:left w:val="none" w:sz="0" w:space="0" w:color="auto"/>
            <w:bottom w:val="none" w:sz="0" w:space="0" w:color="auto"/>
            <w:right w:val="none" w:sz="0" w:space="0" w:color="auto"/>
          </w:divBdr>
        </w:div>
      </w:divsChild>
    </w:div>
    <w:div w:id="623661051">
      <w:bodyDiv w:val="1"/>
      <w:marLeft w:val="0"/>
      <w:marRight w:val="0"/>
      <w:marTop w:val="0"/>
      <w:marBottom w:val="0"/>
      <w:divBdr>
        <w:top w:val="none" w:sz="0" w:space="0" w:color="auto"/>
        <w:left w:val="none" w:sz="0" w:space="0" w:color="auto"/>
        <w:bottom w:val="none" w:sz="0" w:space="0" w:color="auto"/>
        <w:right w:val="none" w:sz="0" w:space="0" w:color="auto"/>
      </w:divBdr>
    </w:div>
    <w:div w:id="781807386">
      <w:bodyDiv w:val="1"/>
      <w:marLeft w:val="0"/>
      <w:marRight w:val="0"/>
      <w:marTop w:val="0"/>
      <w:marBottom w:val="0"/>
      <w:divBdr>
        <w:top w:val="none" w:sz="0" w:space="0" w:color="auto"/>
        <w:left w:val="none" w:sz="0" w:space="0" w:color="auto"/>
        <w:bottom w:val="none" w:sz="0" w:space="0" w:color="auto"/>
        <w:right w:val="none" w:sz="0" w:space="0" w:color="auto"/>
      </w:divBdr>
    </w:div>
    <w:div w:id="810489046">
      <w:bodyDiv w:val="1"/>
      <w:marLeft w:val="0"/>
      <w:marRight w:val="0"/>
      <w:marTop w:val="0"/>
      <w:marBottom w:val="0"/>
      <w:divBdr>
        <w:top w:val="none" w:sz="0" w:space="0" w:color="auto"/>
        <w:left w:val="none" w:sz="0" w:space="0" w:color="auto"/>
        <w:bottom w:val="none" w:sz="0" w:space="0" w:color="auto"/>
        <w:right w:val="none" w:sz="0" w:space="0" w:color="auto"/>
      </w:divBdr>
      <w:divsChild>
        <w:div w:id="629628295">
          <w:marLeft w:val="288"/>
          <w:marRight w:val="0"/>
          <w:marTop w:val="86"/>
          <w:marBottom w:val="0"/>
          <w:divBdr>
            <w:top w:val="none" w:sz="0" w:space="0" w:color="auto"/>
            <w:left w:val="none" w:sz="0" w:space="0" w:color="auto"/>
            <w:bottom w:val="none" w:sz="0" w:space="0" w:color="auto"/>
            <w:right w:val="none" w:sz="0" w:space="0" w:color="auto"/>
          </w:divBdr>
        </w:div>
        <w:div w:id="1020622877">
          <w:marLeft w:val="288"/>
          <w:marRight w:val="0"/>
          <w:marTop w:val="86"/>
          <w:marBottom w:val="0"/>
          <w:divBdr>
            <w:top w:val="none" w:sz="0" w:space="0" w:color="auto"/>
            <w:left w:val="none" w:sz="0" w:space="0" w:color="auto"/>
            <w:bottom w:val="none" w:sz="0" w:space="0" w:color="auto"/>
            <w:right w:val="none" w:sz="0" w:space="0" w:color="auto"/>
          </w:divBdr>
        </w:div>
        <w:div w:id="567881335">
          <w:marLeft w:val="1109"/>
          <w:marRight w:val="0"/>
          <w:marTop w:val="77"/>
          <w:marBottom w:val="0"/>
          <w:divBdr>
            <w:top w:val="none" w:sz="0" w:space="0" w:color="auto"/>
            <w:left w:val="none" w:sz="0" w:space="0" w:color="auto"/>
            <w:bottom w:val="none" w:sz="0" w:space="0" w:color="auto"/>
            <w:right w:val="none" w:sz="0" w:space="0" w:color="auto"/>
          </w:divBdr>
        </w:div>
      </w:divsChild>
    </w:div>
    <w:div w:id="981664891">
      <w:bodyDiv w:val="1"/>
      <w:marLeft w:val="0"/>
      <w:marRight w:val="0"/>
      <w:marTop w:val="0"/>
      <w:marBottom w:val="0"/>
      <w:divBdr>
        <w:top w:val="none" w:sz="0" w:space="0" w:color="auto"/>
        <w:left w:val="none" w:sz="0" w:space="0" w:color="auto"/>
        <w:bottom w:val="none" w:sz="0" w:space="0" w:color="auto"/>
        <w:right w:val="none" w:sz="0" w:space="0" w:color="auto"/>
      </w:divBdr>
    </w:div>
    <w:div w:id="1010375736">
      <w:bodyDiv w:val="1"/>
      <w:marLeft w:val="0"/>
      <w:marRight w:val="0"/>
      <w:marTop w:val="0"/>
      <w:marBottom w:val="0"/>
      <w:divBdr>
        <w:top w:val="none" w:sz="0" w:space="0" w:color="auto"/>
        <w:left w:val="none" w:sz="0" w:space="0" w:color="auto"/>
        <w:bottom w:val="none" w:sz="0" w:space="0" w:color="auto"/>
        <w:right w:val="none" w:sz="0" w:space="0" w:color="auto"/>
      </w:divBdr>
    </w:div>
    <w:div w:id="1205287617">
      <w:bodyDiv w:val="1"/>
      <w:marLeft w:val="0"/>
      <w:marRight w:val="0"/>
      <w:marTop w:val="0"/>
      <w:marBottom w:val="0"/>
      <w:divBdr>
        <w:top w:val="none" w:sz="0" w:space="0" w:color="auto"/>
        <w:left w:val="none" w:sz="0" w:space="0" w:color="auto"/>
        <w:bottom w:val="none" w:sz="0" w:space="0" w:color="auto"/>
        <w:right w:val="none" w:sz="0" w:space="0" w:color="auto"/>
      </w:divBdr>
      <w:divsChild>
        <w:div w:id="36007750">
          <w:marLeft w:val="850"/>
          <w:marRight w:val="0"/>
          <w:marTop w:val="120"/>
          <w:marBottom w:val="0"/>
          <w:divBdr>
            <w:top w:val="none" w:sz="0" w:space="0" w:color="auto"/>
            <w:left w:val="none" w:sz="0" w:space="0" w:color="auto"/>
            <w:bottom w:val="none" w:sz="0" w:space="0" w:color="auto"/>
            <w:right w:val="none" w:sz="0" w:space="0" w:color="auto"/>
          </w:divBdr>
        </w:div>
        <w:div w:id="185559198">
          <w:marLeft w:val="1267"/>
          <w:marRight w:val="0"/>
          <w:marTop w:val="120"/>
          <w:marBottom w:val="0"/>
          <w:divBdr>
            <w:top w:val="none" w:sz="0" w:space="0" w:color="auto"/>
            <w:left w:val="none" w:sz="0" w:space="0" w:color="auto"/>
            <w:bottom w:val="none" w:sz="0" w:space="0" w:color="auto"/>
            <w:right w:val="none" w:sz="0" w:space="0" w:color="auto"/>
          </w:divBdr>
        </w:div>
        <w:div w:id="1847557247">
          <w:marLeft w:val="850"/>
          <w:marRight w:val="0"/>
          <w:marTop w:val="120"/>
          <w:marBottom w:val="0"/>
          <w:divBdr>
            <w:top w:val="none" w:sz="0" w:space="0" w:color="auto"/>
            <w:left w:val="none" w:sz="0" w:space="0" w:color="auto"/>
            <w:bottom w:val="none" w:sz="0" w:space="0" w:color="auto"/>
            <w:right w:val="none" w:sz="0" w:space="0" w:color="auto"/>
          </w:divBdr>
        </w:div>
        <w:div w:id="2103140446">
          <w:marLeft w:val="1267"/>
          <w:marRight w:val="0"/>
          <w:marTop w:val="120"/>
          <w:marBottom w:val="0"/>
          <w:divBdr>
            <w:top w:val="none" w:sz="0" w:space="0" w:color="auto"/>
            <w:left w:val="none" w:sz="0" w:space="0" w:color="auto"/>
            <w:bottom w:val="none" w:sz="0" w:space="0" w:color="auto"/>
            <w:right w:val="none" w:sz="0" w:space="0" w:color="auto"/>
          </w:divBdr>
        </w:div>
        <w:div w:id="1659772772">
          <w:marLeft w:val="1267"/>
          <w:marRight w:val="0"/>
          <w:marTop w:val="120"/>
          <w:marBottom w:val="0"/>
          <w:divBdr>
            <w:top w:val="none" w:sz="0" w:space="0" w:color="auto"/>
            <w:left w:val="none" w:sz="0" w:space="0" w:color="auto"/>
            <w:bottom w:val="none" w:sz="0" w:space="0" w:color="auto"/>
            <w:right w:val="none" w:sz="0" w:space="0" w:color="auto"/>
          </w:divBdr>
        </w:div>
      </w:divsChild>
    </w:div>
    <w:div w:id="1238369142">
      <w:bodyDiv w:val="1"/>
      <w:marLeft w:val="0"/>
      <w:marRight w:val="0"/>
      <w:marTop w:val="0"/>
      <w:marBottom w:val="0"/>
      <w:divBdr>
        <w:top w:val="none" w:sz="0" w:space="0" w:color="auto"/>
        <w:left w:val="none" w:sz="0" w:space="0" w:color="auto"/>
        <w:bottom w:val="none" w:sz="0" w:space="0" w:color="auto"/>
        <w:right w:val="none" w:sz="0" w:space="0" w:color="auto"/>
      </w:divBdr>
      <w:divsChild>
        <w:div w:id="690111888">
          <w:marLeft w:val="1109"/>
          <w:marRight w:val="0"/>
          <w:marTop w:val="77"/>
          <w:marBottom w:val="0"/>
          <w:divBdr>
            <w:top w:val="none" w:sz="0" w:space="0" w:color="auto"/>
            <w:left w:val="none" w:sz="0" w:space="0" w:color="auto"/>
            <w:bottom w:val="none" w:sz="0" w:space="0" w:color="auto"/>
            <w:right w:val="none" w:sz="0" w:space="0" w:color="auto"/>
          </w:divBdr>
        </w:div>
      </w:divsChild>
    </w:div>
    <w:div w:id="1308053017">
      <w:bodyDiv w:val="1"/>
      <w:marLeft w:val="0"/>
      <w:marRight w:val="0"/>
      <w:marTop w:val="0"/>
      <w:marBottom w:val="0"/>
      <w:divBdr>
        <w:top w:val="none" w:sz="0" w:space="0" w:color="auto"/>
        <w:left w:val="none" w:sz="0" w:space="0" w:color="auto"/>
        <w:bottom w:val="none" w:sz="0" w:space="0" w:color="auto"/>
        <w:right w:val="none" w:sz="0" w:space="0" w:color="auto"/>
      </w:divBdr>
      <w:divsChild>
        <w:div w:id="1114246394">
          <w:marLeft w:val="0"/>
          <w:marRight w:val="0"/>
          <w:marTop w:val="0"/>
          <w:marBottom w:val="0"/>
          <w:divBdr>
            <w:top w:val="none" w:sz="0" w:space="0" w:color="auto"/>
            <w:left w:val="none" w:sz="0" w:space="0" w:color="auto"/>
            <w:bottom w:val="none" w:sz="0" w:space="0" w:color="auto"/>
            <w:right w:val="none" w:sz="0" w:space="0" w:color="auto"/>
          </w:divBdr>
          <w:divsChild>
            <w:div w:id="1597060642">
              <w:marLeft w:val="0"/>
              <w:marRight w:val="0"/>
              <w:marTop w:val="0"/>
              <w:marBottom w:val="0"/>
              <w:divBdr>
                <w:top w:val="none" w:sz="0" w:space="0" w:color="auto"/>
                <w:left w:val="none" w:sz="0" w:space="0" w:color="auto"/>
                <w:bottom w:val="none" w:sz="0" w:space="0" w:color="auto"/>
                <w:right w:val="none" w:sz="0" w:space="0" w:color="auto"/>
              </w:divBdr>
              <w:divsChild>
                <w:div w:id="315769586">
                  <w:marLeft w:val="0"/>
                  <w:marRight w:val="0"/>
                  <w:marTop w:val="0"/>
                  <w:marBottom w:val="0"/>
                  <w:divBdr>
                    <w:top w:val="none" w:sz="0" w:space="0" w:color="auto"/>
                    <w:left w:val="none" w:sz="0" w:space="0" w:color="auto"/>
                    <w:bottom w:val="none" w:sz="0" w:space="0" w:color="auto"/>
                    <w:right w:val="none" w:sz="0" w:space="0" w:color="auto"/>
                  </w:divBdr>
                  <w:divsChild>
                    <w:div w:id="1577781316">
                      <w:marLeft w:val="0"/>
                      <w:marRight w:val="0"/>
                      <w:marTop w:val="0"/>
                      <w:marBottom w:val="0"/>
                      <w:divBdr>
                        <w:top w:val="none" w:sz="0" w:space="0" w:color="auto"/>
                        <w:left w:val="none" w:sz="0" w:space="0" w:color="auto"/>
                        <w:bottom w:val="none" w:sz="0" w:space="0" w:color="auto"/>
                        <w:right w:val="none" w:sz="0" w:space="0" w:color="auto"/>
                      </w:divBdr>
                      <w:divsChild>
                        <w:div w:id="1591699853">
                          <w:marLeft w:val="0"/>
                          <w:marRight w:val="0"/>
                          <w:marTop w:val="0"/>
                          <w:marBottom w:val="0"/>
                          <w:divBdr>
                            <w:top w:val="none" w:sz="0" w:space="0" w:color="auto"/>
                            <w:left w:val="none" w:sz="0" w:space="0" w:color="auto"/>
                            <w:bottom w:val="none" w:sz="0" w:space="0" w:color="auto"/>
                            <w:right w:val="none" w:sz="0" w:space="0" w:color="auto"/>
                          </w:divBdr>
                          <w:divsChild>
                            <w:div w:id="714046271">
                              <w:marLeft w:val="0"/>
                              <w:marRight w:val="0"/>
                              <w:marTop w:val="0"/>
                              <w:marBottom w:val="0"/>
                              <w:divBdr>
                                <w:top w:val="none" w:sz="0" w:space="0" w:color="auto"/>
                                <w:left w:val="single" w:sz="6" w:space="0" w:color="E5E3E3"/>
                                <w:bottom w:val="none" w:sz="0" w:space="0" w:color="auto"/>
                                <w:right w:val="none" w:sz="0" w:space="0" w:color="auto"/>
                              </w:divBdr>
                              <w:divsChild>
                                <w:div w:id="970792456">
                                  <w:marLeft w:val="0"/>
                                  <w:marRight w:val="0"/>
                                  <w:marTop w:val="0"/>
                                  <w:marBottom w:val="0"/>
                                  <w:divBdr>
                                    <w:top w:val="none" w:sz="0" w:space="0" w:color="auto"/>
                                    <w:left w:val="none" w:sz="0" w:space="0" w:color="auto"/>
                                    <w:bottom w:val="none" w:sz="0" w:space="0" w:color="auto"/>
                                    <w:right w:val="none" w:sz="0" w:space="0" w:color="auto"/>
                                  </w:divBdr>
                                  <w:divsChild>
                                    <w:div w:id="2069840231">
                                      <w:marLeft w:val="0"/>
                                      <w:marRight w:val="0"/>
                                      <w:marTop w:val="0"/>
                                      <w:marBottom w:val="0"/>
                                      <w:divBdr>
                                        <w:top w:val="none" w:sz="0" w:space="0" w:color="auto"/>
                                        <w:left w:val="none" w:sz="0" w:space="0" w:color="auto"/>
                                        <w:bottom w:val="none" w:sz="0" w:space="0" w:color="auto"/>
                                        <w:right w:val="none" w:sz="0" w:space="0" w:color="auto"/>
                                      </w:divBdr>
                                      <w:divsChild>
                                        <w:div w:id="1068574362">
                                          <w:marLeft w:val="0"/>
                                          <w:marRight w:val="0"/>
                                          <w:marTop w:val="0"/>
                                          <w:marBottom w:val="0"/>
                                          <w:divBdr>
                                            <w:top w:val="none" w:sz="0" w:space="0" w:color="auto"/>
                                            <w:left w:val="none" w:sz="0" w:space="0" w:color="auto"/>
                                            <w:bottom w:val="none" w:sz="0" w:space="0" w:color="auto"/>
                                            <w:right w:val="none" w:sz="0" w:space="0" w:color="auto"/>
                                          </w:divBdr>
                                          <w:divsChild>
                                            <w:div w:id="993680232">
                                              <w:marLeft w:val="0"/>
                                              <w:marRight w:val="0"/>
                                              <w:marTop w:val="0"/>
                                              <w:marBottom w:val="0"/>
                                              <w:divBdr>
                                                <w:top w:val="none" w:sz="0" w:space="0" w:color="auto"/>
                                                <w:left w:val="none" w:sz="0" w:space="0" w:color="auto"/>
                                                <w:bottom w:val="none" w:sz="0" w:space="0" w:color="auto"/>
                                                <w:right w:val="none" w:sz="0" w:space="0" w:color="auto"/>
                                              </w:divBdr>
                                              <w:divsChild>
                                                <w:div w:id="1564485536">
                                                  <w:marLeft w:val="0"/>
                                                  <w:marRight w:val="0"/>
                                                  <w:marTop w:val="0"/>
                                                  <w:marBottom w:val="0"/>
                                                  <w:divBdr>
                                                    <w:top w:val="none" w:sz="0" w:space="0" w:color="auto"/>
                                                    <w:left w:val="none" w:sz="0" w:space="0" w:color="auto"/>
                                                    <w:bottom w:val="none" w:sz="0" w:space="0" w:color="auto"/>
                                                    <w:right w:val="none" w:sz="0" w:space="0" w:color="auto"/>
                                                  </w:divBdr>
                                                  <w:divsChild>
                                                    <w:div w:id="850606166">
                                                      <w:marLeft w:val="0"/>
                                                      <w:marRight w:val="0"/>
                                                      <w:marTop w:val="0"/>
                                                      <w:marBottom w:val="0"/>
                                                      <w:divBdr>
                                                        <w:top w:val="none" w:sz="0" w:space="0" w:color="auto"/>
                                                        <w:left w:val="none" w:sz="0" w:space="0" w:color="auto"/>
                                                        <w:bottom w:val="none" w:sz="0" w:space="0" w:color="auto"/>
                                                        <w:right w:val="none" w:sz="0" w:space="0" w:color="auto"/>
                                                      </w:divBdr>
                                                      <w:divsChild>
                                                        <w:div w:id="584265919">
                                                          <w:marLeft w:val="480"/>
                                                          <w:marRight w:val="0"/>
                                                          <w:marTop w:val="0"/>
                                                          <w:marBottom w:val="0"/>
                                                          <w:divBdr>
                                                            <w:top w:val="none" w:sz="0" w:space="0" w:color="auto"/>
                                                            <w:left w:val="none" w:sz="0" w:space="0" w:color="auto"/>
                                                            <w:bottom w:val="none" w:sz="0" w:space="0" w:color="auto"/>
                                                            <w:right w:val="none" w:sz="0" w:space="0" w:color="auto"/>
                                                          </w:divBdr>
                                                          <w:divsChild>
                                                            <w:div w:id="1103841716">
                                                              <w:marLeft w:val="0"/>
                                                              <w:marRight w:val="0"/>
                                                              <w:marTop w:val="0"/>
                                                              <w:marBottom w:val="0"/>
                                                              <w:divBdr>
                                                                <w:top w:val="none" w:sz="0" w:space="0" w:color="auto"/>
                                                                <w:left w:val="none" w:sz="0" w:space="0" w:color="auto"/>
                                                                <w:bottom w:val="none" w:sz="0" w:space="0" w:color="auto"/>
                                                                <w:right w:val="none" w:sz="0" w:space="0" w:color="auto"/>
                                                              </w:divBdr>
                                                              <w:divsChild>
                                                                <w:div w:id="336730459">
                                                                  <w:marLeft w:val="0"/>
                                                                  <w:marRight w:val="0"/>
                                                                  <w:marTop w:val="0"/>
                                                                  <w:marBottom w:val="0"/>
                                                                  <w:divBdr>
                                                                    <w:top w:val="none" w:sz="0" w:space="0" w:color="auto"/>
                                                                    <w:left w:val="none" w:sz="0" w:space="0" w:color="auto"/>
                                                                    <w:bottom w:val="none" w:sz="0" w:space="0" w:color="auto"/>
                                                                    <w:right w:val="none" w:sz="0" w:space="0" w:color="auto"/>
                                                                  </w:divBdr>
                                                                  <w:divsChild>
                                                                    <w:div w:id="571693993">
                                                                      <w:marLeft w:val="0"/>
                                                                      <w:marRight w:val="0"/>
                                                                      <w:marTop w:val="0"/>
                                                                      <w:marBottom w:val="0"/>
                                                                      <w:divBdr>
                                                                        <w:top w:val="none" w:sz="0" w:space="0" w:color="auto"/>
                                                                        <w:left w:val="none" w:sz="0" w:space="0" w:color="auto"/>
                                                                        <w:bottom w:val="none" w:sz="0" w:space="0" w:color="auto"/>
                                                                        <w:right w:val="none" w:sz="0" w:space="0" w:color="auto"/>
                                                                      </w:divBdr>
                                                                      <w:divsChild>
                                                                        <w:div w:id="1586185448">
                                                                          <w:marLeft w:val="0"/>
                                                                          <w:marRight w:val="0"/>
                                                                          <w:marTop w:val="0"/>
                                                                          <w:marBottom w:val="0"/>
                                                                          <w:divBdr>
                                                                            <w:top w:val="none" w:sz="0" w:space="0" w:color="auto"/>
                                                                            <w:left w:val="none" w:sz="0" w:space="0" w:color="auto"/>
                                                                            <w:bottom w:val="none" w:sz="0" w:space="0" w:color="auto"/>
                                                                            <w:right w:val="none" w:sz="0" w:space="0" w:color="auto"/>
                                                                          </w:divBdr>
                                                                          <w:divsChild>
                                                                            <w:div w:id="486477200">
                                                                              <w:marLeft w:val="0"/>
                                                                              <w:marRight w:val="0"/>
                                                                              <w:marTop w:val="0"/>
                                                                              <w:marBottom w:val="0"/>
                                                                              <w:divBdr>
                                                                                <w:top w:val="none" w:sz="0" w:space="0" w:color="auto"/>
                                                                                <w:left w:val="none" w:sz="0" w:space="0" w:color="auto"/>
                                                                                <w:bottom w:val="none" w:sz="0" w:space="0" w:color="auto"/>
                                                                                <w:right w:val="none" w:sz="0" w:space="0" w:color="auto"/>
                                                                              </w:divBdr>
                                                                              <w:divsChild>
                                                                                <w:div w:id="1886795000">
                                                                                  <w:marLeft w:val="0"/>
                                                                                  <w:marRight w:val="0"/>
                                                                                  <w:marTop w:val="0"/>
                                                                                  <w:marBottom w:val="0"/>
                                                                                  <w:divBdr>
                                                                                    <w:top w:val="none" w:sz="0" w:space="0" w:color="auto"/>
                                                                                    <w:left w:val="none" w:sz="0" w:space="0" w:color="auto"/>
                                                                                    <w:bottom w:val="single" w:sz="6" w:space="23" w:color="auto"/>
                                                                                    <w:right w:val="none" w:sz="0" w:space="0" w:color="auto"/>
                                                                                  </w:divBdr>
                                                                                  <w:divsChild>
                                                                                    <w:div w:id="1813910899">
                                                                                      <w:marLeft w:val="0"/>
                                                                                      <w:marRight w:val="0"/>
                                                                                      <w:marTop w:val="0"/>
                                                                                      <w:marBottom w:val="0"/>
                                                                                      <w:divBdr>
                                                                                        <w:top w:val="none" w:sz="0" w:space="0" w:color="auto"/>
                                                                                        <w:left w:val="none" w:sz="0" w:space="0" w:color="auto"/>
                                                                                        <w:bottom w:val="none" w:sz="0" w:space="0" w:color="auto"/>
                                                                                        <w:right w:val="none" w:sz="0" w:space="0" w:color="auto"/>
                                                                                      </w:divBdr>
                                                                                      <w:divsChild>
                                                                                        <w:div w:id="2014841065">
                                                                                          <w:marLeft w:val="0"/>
                                                                                          <w:marRight w:val="0"/>
                                                                                          <w:marTop w:val="0"/>
                                                                                          <w:marBottom w:val="0"/>
                                                                                          <w:divBdr>
                                                                                            <w:top w:val="none" w:sz="0" w:space="0" w:color="auto"/>
                                                                                            <w:left w:val="none" w:sz="0" w:space="0" w:color="auto"/>
                                                                                            <w:bottom w:val="none" w:sz="0" w:space="0" w:color="auto"/>
                                                                                            <w:right w:val="none" w:sz="0" w:space="0" w:color="auto"/>
                                                                                          </w:divBdr>
                                                                                          <w:divsChild>
                                                                                            <w:div w:id="459999059">
                                                                                              <w:marLeft w:val="0"/>
                                                                                              <w:marRight w:val="0"/>
                                                                                              <w:marTop w:val="0"/>
                                                                                              <w:marBottom w:val="0"/>
                                                                                              <w:divBdr>
                                                                                                <w:top w:val="none" w:sz="0" w:space="0" w:color="auto"/>
                                                                                                <w:left w:val="none" w:sz="0" w:space="0" w:color="auto"/>
                                                                                                <w:bottom w:val="none" w:sz="0" w:space="0" w:color="auto"/>
                                                                                                <w:right w:val="none" w:sz="0" w:space="0" w:color="auto"/>
                                                                                              </w:divBdr>
                                                                                              <w:divsChild>
                                                                                                <w:div w:id="351881262">
                                                                                                  <w:marLeft w:val="0"/>
                                                                                                  <w:marRight w:val="0"/>
                                                                                                  <w:marTop w:val="0"/>
                                                                                                  <w:marBottom w:val="0"/>
                                                                                                  <w:divBdr>
                                                                                                    <w:top w:val="none" w:sz="0" w:space="0" w:color="auto"/>
                                                                                                    <w:left w:val="none" w:sz="0" w:space="0" w:color="auto"/>
                                                                                                    <w:bottom w:val="none" w:sz="0" w:space="0" w:color="auto"/>
                                                                                                    <w:right w:val="none" w:sz="0" w:space="0" w:color="auto"/>
                                                                                                  </w:divBdr>
                                                                                                  <w:divsChild>
                                                                                                    <w:div w:id="119494896">
                                                                                                      <w:marLeft w:val="0"/>
                                                                                                      <w:marRight w:val="0"/>
                                                                                                      <w:marTop w:val="0"/>
                                                                                                      <w:marBottom w:val="0"/>
                                                                                                      <w:divBdr>
                                                                                                        <w:top w:val="none" w:sz="0" w:space="0" w:color="auto"/>
                                                                                                        <w:left w:val="none" w:sz="0" w:space="0" w:color="auto"/>
                                                                                                        <w:bottom w:val="none" w:sz="0" w:space="0" w:color="auto"/>
                                                                                                        <w:right w:val="none" w:sz="0" w:space="0" w:color="auto"/>
                                                                                                      </w:divBdr>
                                                                                                    </w:div>
                                                                                                    <w:div w:id="286204107">
                                                                                                      <w:marLeft w:val="0"/>
                                                                                                      <w:marRight w:val="0"/>
                                                                                                      <w:marTop w:val="0"/>
                                                                                                      <w:marBottom w:val="0"/>
                                                                                                      <w:divBdr>
                                                                                                        <w:top w:val="none" w:sz="0" w:space="0" w:color="auto"/>
                                                                                                        <w:left w:val="none" w:sz="0" w:space="0" w:color="auto"/>
                                                                                                        <w:bottom w:val="none" w:sz="0" w:space="0" w:color="auto"/>
                                                                                                        <w:right w:val="none" w:sz="0" w:space="0" w:color="auto"/>
                                                                                                      </w:divBdr>
                                                                                                    </w:div>
                                                                                                    <w:div w:id="417333992">
                                                                                                      <w:marLeft w:val="0"/>
                                                                                                      <w:marRight w:val="0"/>
                                                                                                      <w:marTop w:val="0"/>
                                                                                                      <w:marBottom w:val="0"/>
                                                                                                      <w:divBdr>
                                                                                                        <w:top w:val="none" w:sz="0" w:space="0" w:color="auto"/>
                                                                                                        <w:left w:val="none" w:sz="0" w:space="0" w:color="auto"/>
                                                                                                        <w:bottom w:val="none" w:sz="0" w:space="0" w:color="auto"/>
                                                                                                        <w:right w:val="none" w:sz="0" w:space="0" w:color="auto"/>
                                                                                                      </w:divBdr>
                                                                                                    </w:div>
                                                                                                    <w:div w:id="2050447596">
                                                                                                      <w:marLeft w:val="0"/>
                                                                                                      <w:marRight w:val="0"/>
                                                                                                      <w:marTop w:val="0"/>
                                                                                                      <w:marBottom w:val="0"/>
                                                                                                      <w:divBdr>
                                                                                                        <w:top w:val="none" w:sz="0" w:space="0" w:color="auto"/>
                                                                                                        <w:left w:val="none" w:sz="0" w:space="0" w:color="auto"/>
                                                                                                        <w:bottom w:val="none" w:sz="0" w:space="0" w:color="auto"/>
                                                                                                        <w:right w:val="none" w:sz="0" w:space="0" w:color="auto"/>
                                                                                                      </w:divBdr>
                                                                                                    </w:div>
                                                                                                    <w:div w:id="1941643187">
                                                                                                      <w:marLeft w:val="0"/>
                                                                                                      <w:marRight w:val="0"/>
                                                                                                      <w:marTop w:val="0"/>
                                                                                                      <w:marBottom w:val="0"/>
                                                                                                      <w:divBdr>
                                                                                                        <w:top w:val="none" w:sz="0" w:space="0" w:color="auto"/>
                                                                                                        <w:left w:val="none" w:sz="0" w:space="0" w:color="auto"/>
                                                                                                        <w:bottom w:val="none" w:sz="0" w:space="0" w:color="auto"/>
                                                                                                        <w:right w:val="none" w:sz="0" w:space="0" w:color="auto"/>
                                                                                                      </w:divBdr>
                                                                                                    </w:div>
                                                                                                    <w:div w:id="843520418">
                                                                                                      <w:marLeft w:val="360"/>
                                                                                                      <w:marRight w:val="0"/>
                                                                                                      <w:marTop w:val="0"/>
                                                                                                      <w:marBottom w:val="0"/>
                                                                                                      <w:divBdr>
                                                                                                        <w:top w:val="none" w:sz="0" w:space="0" w:color="auto"/>
                                                                                                        <w:left w:val="none" w:sz="0" w:space="0" w:color="auto"/>
                                                                                                        <w:bottom w:val="none" w:sz="0" w:space="0" w:color="auto"/>
                                                                                                        <w:right w:val="none" w:sz="0" w:space="0" w:color="auto"/>
                                                                                                      </w:divBdr>
                                                                                                    </w:div>
                                                                                                    <w:div w:id="1500347053">
                                                                                                      <w:marLeft w:val="0"/>
                                                                                                      <w:marRight w:val="0"/>
                                                                                                      <w:marTop w:val="0"/>
                                                                                                      <w:marBottom w:val="0"/>
                                                                                                      <w:divBdr>
                                                                                                        <w:top w:val="none" w:sz="0" w:space="0" w:color="auto"/>
                                                                                                        <w:left w:val="none" w:sz="0" w:space="0" w:color="auto"/>
                                                                                                        <w:bottom w:val="none" w:sz="0" w:space="0" w:color="auto"/>
                                                                                                        <w:right w:val="none" w:sz="0" w:space="0" w:color="auto"/>
                                                                                                      </w:divBdr>
                                                                                                    </w:div>
                                                                                                    <w:div w:id="2047293724">
                                                                                                      <w:marLeft w:val="0"/>
                                                                                                      <w:marRight w:val="0"/>
                                                                                                      <w:marTop w:val="0"/>
                                                                                                      <w:marBottom w:val="0"/>
                                                                                                      <w:divBdr>
                                                                                                        <w:top w:val="none" w:sz="0" w:space="0" w:color="auto"/>
                                                                                                        <w:left w:val="none" w:sz="0" w:space="0" w:color="auto"/>
                                                                                                        <w:bottom w:val="none" w:sz="0" w:space="0" w:color="auto"/>
                                                                                                        <w:right w:val="none" w:sz="0" w:space="0" w:color="auto"/>
                                                                                                      </w:divBdr>
                                                                                                    </w:div>
                                                                                                    <w:div w:id="323049753">
                                                                                                      <w:marLeft w:val="0"/>
                                                                                                      <w:marRight w:val="0"/>
                                                                                                      <w:marTop w:val="0"/>
                                                                                                      <w:marBottom w:val="0"/>
                                                                                                      <w:divBdr>
                                                                                                        <w:top w:val="none" w:sz="0" w:space="0" w:color="auto"/>
                                                                                                        <w:left w:val="none" w:sz="0" w:space="0" w:color="auto"/>
                                                                                                        <w:bottom w:val="none" w:sz="0" w:space="0" w:color="auto"/>
                                                                                                        <w:right w:val="none" w:sz="0" w:space="0" w:color="auto"/>
                                                                                                      </w:divBdr>
                                                                                                    </w:div>
                                                                                                    <w:div w:id="873735929">
                                                                                                      <w:marLeft w:val="0"/>
                                                                                                      <w:marRight w:val="0"/>
                                                                                                      <w:marTop w:val="0"/>
                                                                                                      <w:marBottom w:val="0"/>
                                                                                                      <w:divBdr>
                                                                                                        <w:top w:val="none" w:sz="0" w:space="0" w:color="auto"/>
                                                                                                        <w:left w:val="none" w:sz="0" w:space="0" w:color="auto"/>
                                                                                                        <w:bottom w:val="none" w:sz="0" w:space="0" w:color="auto"/>
                                                                                                        <w:right w:val="none" w:sz="0" w:space="0" w:color="auto"/>
                                                                                                      </w:divBdr>
                                                                                                    </w:div>
                                                                                                    <w:div w:id="593902256">
                                                                                                      <w:marLeft w:val="0"/>
                                                                                                      <w:marRight w:val="0"/>
                                                                                                      <w:marTop w:val="0"/>
                                                                                                      <w:marBottom w:val="0"/>
                                                                                                      <w:divBdr>
                                                                                                        <w:top w:val="none" w:sz="0" w:space="0" w:color="auto"/>
                                                                                                        <w:left w:val="none" w:sz="0" w:space="0" w:color="auto"/>
                                                                                                        <w:bottom w:val="none" w:sz="0" w:space="0" w:color="auto"/>
                                                                                                        <w:right w:val="none" w:sz="0" w:space="0" w:color="auto"/>
                                                                                                      </w:divBdr>
                                                                                                    </w:div>
                                                                                                    <w:div w:id="105583712">
                                                                                                      <w:marLeft w:val="0"/>
                                                                                                      <w:marRight w:val="0"/>
                                                                                                      <w:marTop w:val="0"/>
                                                                                                      <w:marBottom w:val="0"/>
                                                                                                      <w:divBdr>
                                                                                                        <w:top w:val="none" w:sz="0" w:space="0" w:color="auto"/>
                                                                                                        <w:left w:val="none" w:sz="0" w:space="0" w:color="auto"/>
                                                                                                        <w:bottom w:val="none" w:sz="0" w:space="0" w:color="auto"/>
                                                                                                        <w:right w:val="none" w:sz="0" w:space="0" w:color="auto"/>
                                                                                                      </w:divBdr>
                                                                                                    </w:div>
                                                                                                    <w:div w:id="839272116">
                                                                                                      <w:marLeft w:val="0"/>
                                                                                                      <w:marRight w:val="0"/>
                                                                                                      <w:marTop w:val="0"/>
                                                                                                      <w:marBottom w:val="0"/>
                                                                                                      <w:divBdr>
                                                                                                        <w:top w:val="none" w:sz="0" w:space="0" w:color="auto"/>
                                                                                                        <w:left w:val="none" w:sz="0" w:space="0" w:color="auto"/>
                                                                                                        <w:bottom w:val="none" w:sz="0" w:space="0" w:color="auto"/>
                                                                                                        <w:right w:val="none" w:sz="0" w:space="0" w:color="auto"/>
                                                                                                      </w:divBdr>
                                                                                                    </w:div>
                                                                                                    <w:div w:id="2121992306">
                                                                                                      <w:marLeft w:val="0"/>
                                                                                                      <w:marRight w:val="0"/>
                                                                                                      <w:marTop w:val="0"/>
                                                                                                      <w:marBottom w:val="0"/>
                                                                                                      <w:divBdr>
                                                                                                        <w:top w:val="none" w:sz="0" w:space="0" w:color="auto"/>
                                                                                                        <w:left w:val="none" w:sz="0" w:space="0" w:color="auto"/>
                                                                                                        <w:bottom w:val="none" w:sz="0" w:space="0" w:color="auto"/>
                                                                                                        <w:right w:val="none" w:sz="0" w:space="0" w:color="auto"/>
                                                                                                      </w:divBdr>
                                                                                                    </w:div>
                                                                                                    <w:div w:id="1490831633">
                                                                                                      <w:marLeft w:val="360"/>
                                                                                                      <w:marRight w:val="0"/>
                                                                                                      <w:marTop w:val="0"/>
                                                                                                      <w:marBottom w:val="0"/>
                                                                                                      <w:divBdr>
                                                                                                        <w:top w:val="none" w:sz="0" w:space="0" w:color="auto"/>
                                                                                                        <w:left w:val="none" w:sz="0" w:space="0" w:color="auto"/>
                                                                                                        <w:bottom w:val="none" w:sz="0" w:space="0" w:color="auto"/>
                                                                                                        <w:right w:val="none" w:sz="0" w:space="0" w:color="auto"/>
                                                                                                      </w:divBdr>
                                                                                                    </w:div>
                                                                                                    <w:div w:id="634683102">
                                                                                                      <w:marLeft w:val="360"/>
                                                                                                      <w:marRight w:val="0"/>
                                                                                                      <w:marTop w:val="0"/>
                                                                                                      <w:marBottom w:val="0"/>
                                                                                                      <w:divBdr>
                                                                                                        <w:top w:val="none" w:sz="0" w:space="0" w:color="auto"/>
                                                                                                        <w:left w:val="none" w:sz="0" w:space="0" w:color="auto"/>
                                                                                                        <w:bottom w:val="none" w:sz="0" w:space="0" w:color="auto"/>
                                                                                                        <w:right w:val="none" w:sz="0" w:space="0" w:color="auto"/>
                                                                                                      </w:divBdr>
                                                                                                    </w:div>
                                                                                                    <w:div w:id="701708020">
                                                                                                      <w:marLeft w:val="0"/>
                                                                                                      <w:marRight w:val="0"/>
                                                                                                      <w:marTop w:val="0"/>
                                                                                                      <w:marBottom w:val="0"/>
                                                                                                      <w:divBdr>
                                                                                                        <w:top w:val="none" w:sz="0" w:space="0" w:color="auto"/>
                                                                                                        <w:left w:val="none" w:sz="0" w:space="0" w:color="auto"/>
                                                                                                        <w:bottom w:val="none" w:sz="0" w:space="0" w:color="auto"/>
                                                                                                        <w:right w:val="none" w:sz="0" w:space="0" w:color="auto"/>
                                                                                                      </w:divBdr>
                                                                                                    </w:div>
                                                                                                    <w:div w:id="1234000341">
                                                                                                      <w:marLeft w:val="0"/>
                                                                                                      <w:marRight w:val="0"/>
                                                                                                      <w:marTop w:val="0"/>
                                                                                                      <w:marBottom w:val="0"/>
                                                                                                      <w:divBdr>
                                                                                                        <w:top w:val="none" w:sz="0" w:space="0" w:color="auto"/>
                                                                                                        <w:left w:val="none" w:sz="0" w:space="0" w:color="auto"/>
                                                                                                        <w:bottom w:val="none" w:sz="0" w:space="0" w:color="auto"/>
                                                                                                        <w:right w:val="none" w:sz="0" w:space="0" w:color="auto"/>
                                                                                                      </w:divBdr>
                                                                                                    </w:div>
                                                                                                    <w:div w:id="1706833009">
                                                                                                      <w:marLeft w:val="0"/>
                                                                                                      <w:marRight w:val="0"/>
                                                                                                      <w:marTop w:val="0"/>
                                                                                                      <w:marBottom w:val="0"/>
                                                                                                      <w:divBdr>
                                                                                                        <w:top w:val="none" w:sz="0" w:space="0" w:color="auto"/>
                                                                                                        <w:left w:val="none" w:sz="0" w:space="0" w:color="auto"/>
                                                                                                        <w:bottom w:val="none" w:sz="0" w:space="0" w:color="auto"/>
                                                                                                        <w:right w:val="none" w:sz="0" w:space="0" w:color="auto"/>
                                                                                                      </w:divBdr>
                                                                                                    </w:div>
                                                                                                    <w:div w:id="1917009394">
                                                                                                      <w:marLeft w:val="0"/>
                                                                                                      <w:marRight w:val="0"/>
                                                                                                      <w:marTop w:val="0"/>
                                                                                                      <w:marBottom w:val="0"/>
                                                                                                      <w:divBdr>
                                                                                                        <w:top w:val="none" w:sz="0" w:space="0" w:color="auto"/>
                                                                                                        <w:left w:val="none" w:sz="0" w:space="0" w:color="auto"/>
                                                                                                        <w:bottom w:val="none" w:sz="0" w:space="0" w:color="auto"/>
                                                                                                        <w:right w:val="none" w:sz="0" w:space="0" w:color="auto"/>
                                                                                                      </w:divBdr>
                                                                                                    </w:div>
                                                                                                    <w:div w:id="428547551">
                                                                                                      <w:marLeft w:val="0"/>
                                                                                                      <w:marRight w:val="0"/>
                                                                                                      <w:marTop w:val="0"/>
                                                                                                      <w:marBottom w:val="0"/>
                                                                                                      <w:divBdr>
                                                                                                        <w:top w:val="none" w:sz="0" w:space="0" w:color="auto"/>
                                                                                                        <w:left w:val="none" w:sz="0" w:space="0" w:color="auto"/>
                                                                                                        <w:bottom w:val="none" w:sz="0" w:space="0" w:color="auto"/>
                                                                                                        <w:right w:val="none" w:sz="0" w:space="0" w:color="auto"/>
                                                                                                      </w:divBdr>
                                                                                                    </w:div>
                                                                                                    <w:div w:id="1914006146">
                                                                                                      <w:marLeft w:val="0"/>
                                                                                                      <w:marRight w:val="0"/>
                                                                                                      <w:marTop w:val="0"/>
                                                                                                      <w:marBottom w:val="0"/>
                                                                                                      <w:divBdr>
                                                                                                        <w:top w:val="none" w:sz="0" w:space="0" w:color="auto"/>
                                                                                                        <w:left w:val="none" w:sz="0" w:space="0" w:color="auto"/>
                                                                                                        <w:bottom w:val="none" w:sz="0" w:space="0" w:color="auto"/>
                                                                                                        <w:right w:val="none" w:sz="0" w:space="0" w:color="auto"/>
                                                                                                      </w:divBdr>
                                                                                                    </w:div>
                                                                                                    <w:div w:id="664944169">
                                                                                                      <w:marLeft w:val="0"/>
                                                                                                      <w:marRight w:val="0"/>
                                                                                                      <w:marTop w:val="0"/>
                                                                                                      <w:marBottom w:val="0"/>
                                                                                                      <w:divBdr>
                                                                                                        <w:top w:val="none" w:sz="0" w:space="0" w:color="auto"/>
                                                                                                        <w:left w:val="none" w:sz="0" w:space="0" w:color="auto"/>
                                                                                                        <w:bottom w:val="none" w:sz="0" w:space="0" w:color="auto"/>
                                                                                                        <w:right w:val="none" w:sz="0" w:space="0" w:color="auto"/>
                                                                                                      </w:divBdr>
                                                                                                    </w:div>
                                                                                                    <w:div w:id="857549784">
                                                                                                      <w:marLeft w:val="0"/>
                                                                                                      <w:marRight w:val="0"/>
                                                                                                      <w:marTop w:val="0"/>
                                                                                                      <w:marBottom w:val="0"/>
                                                                                                      <w:divBdr>
                                                                                                        <w:top w:val="none" w:sz="0" w:space="0" w:color="auto"/>
                                                                                                        <w:left w:val="none" w:sz="0" w:space="0" w:color="auto"/>
                                                                                                        <w:bottom w:val="none" w:sz="0" w:space="0" w:color="auto"/>
                                                                                                        <w:right w:val="none" w:sz="0" w:space="0" w:color="auto"/>
                                                                                                      </w:divBdr>
                                                                                                    </w:div>
                                                                                                    <w:div w:id="2995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058496">
      <w:bodyDiv w:val="1"/>
      <w:marLeft w:val="0"/>
      <w:marRight w:val="0"/>
      <w:marTop w:val="0"/>
      <w:marBottom w:val="0"/>
      <w:divBdr>
        <w:top w:val="none" w:sz="0" w:space="0" w:color="auto"/>
        <w:left w:val="none" w:sz="0" w:space="0" w:color="auto"/>
        <w:bottom w:val="none" w:sz="0" w:space="0" w:color="auto"/>
        <w:right w:val="none" w:sz="0" w:space="0" w:color="auto"/>
      </w:divBdr>
    </w:div>
    <w:div w:id="1666977513">
      <w:bodyDiv w:val="1"/>
      <w:marLeft w:val="0"/>
      <w:marRight w:val="0"/>
      <w:marTop w:val="0"/>
      <w:marBottom w:val="0"/>
      <w:divBdr>
        <w:top w:val="none" w:sz="0" w:space="0" w:color="auto"/>
        <w:left w:val="none" w:sz="0" w:space="0" w:color="auto"/>
        <w:bottom w:val="none" w:sz="0" w:space="0" w:color="auto"/>
        <w:right w:val="none" w:sz="0" w:space="0" w:color="auto"/>
      </w:divBdr>
      <w:divsChild>
        <w:div w:id="1158494775">
          <w:marLeft w:val="0"/>
          <w:marRight w:val="0"/>
          <w:marTop w:val="0"/>
          <w:marBottom w:val="0"/>
          <w:divBdr>
            <w:top w:val="none" w:sz="0" w:space="0" w:color="auto"/>
            <w:left w:val="none" w:sz="0" w:space="0" w:color="auto"/>
            <w:bottom w:val="none" w:sz="0" w:space="0" w:color="auto"/>
            <w:right w:val="none" w:sz="0" w:space="0" w:color="auto"/>
          </w:divBdr>
          <w:divsChild>
            <w:div w:id="39787710">
              <w:marLeft w:val="0"/>
              <w:marRight w:val="0"/>
              <w:marTop w:val="0"/>
              <w:marBottom w:val="0"/>
              <w:divBdr>
                <w:top w:val="none" w:sz="0" w:space="0" w:color="auto"/>
                <w:left w:val="none" w:sz="0" w:space="0" w:color="auto"/>
                <w:bottom w:val="none" w:sz="0" w:space="0" w:color="auto"/>
                <w:right w:val="none" w:sz="0" w:space="0" w:color="auto"/>
              </w:divBdr>
              <w:divsChild>
                <w:div w:id="576399763">
                  <w:marLeft w:val="0"/>
                  <w:marRight w:val="0"/>
                  <w:marTop w:val="0"/>
                  <w:marBottom w:val="0"/>
                  <w:divBdr>
                    <w:top w:val="none" w:sz="0" w:space="0" w:color="auto"/>
                    <w:left w:val="none" w:sz="0" w:space="0" w:color="auto"/>
                    <w:bottom w:val="none" w:sz="0" w:space="0" w:color="auto"/>
                    <w:right w:val="none" w:sz="0" w:space="0" w:color="auto"/>
                  </w:divBdr>
                  <w:divsChild>
                    <w:div w:id="923219856">
                      <w:marLeft w:val="0"/>
                      <w:marRight w:val="0"/>
                      <w:marTop w:val="0"/>
                      <w:marBottom w:val="0"/>
                      <w:divBdr>
                        <w:top w:val="none" w:sz="0" w:space="0" w:color="auto"/>
                        <w:left w:val="none" w:sz="0" w:space="0" w:color="auto"/>
                        <w:bottom w:val="none" w:sz="0" w:space="0" w:color="auto"/>
                        <w:right w:val="none" w:sz="0" w:space="0" w:color="auto"/>
                      </w:divBdr>
                      <w:divsChild>
                        <w:div w:id="1670130616">
                          <w:marLeft w:val="0"/>
                          <w:marRight w:val="0"/>
                          <w:marTop w:val="0"/>
                          <w:marBottom w:val="0"/>
                          <w:divBdr>
                            <w:top w:val="none" w:sz="0" w:space="0" w:color="auto"/>
                            <w:left w:val="none" w:sz="0" w:space="0" w:color="auto"/>
                            <w:bottom w:val="none" w:sz="0" w:space="0" w:color="auto"/>
                            <w:right w:val="none" w:sz="0" w:space="0" w:color="auto"/>
                          </w:divBdr>
                          <w:divsChild>
                            <w:div w:id="306013023">
                              <w:marLeft w:val="0"/>
                              <w:marRight w:val="0"/>
                              <w:marTop w:val="0"/>
                              <w:marBottom w:val="0"/>
                              <w:divBdr>
                                <w:top w:val="none" w:sz="0" w:space="0" w:color="auto"/>
                                <w:left w:val="single" w:sz="6" w:space="0" w:color="E5E3E3"/>
                                <w:bottom w:val="none" w:sz="0" w:space="0" w:color="auto"/>
                                <w:right w:val="none" w:sz="0" w:space="0" w:color="auto"/>
                              </w:divBdr>
                              <w:divsChild>
                                <w:div w:id="1417167844">
                                  <w:marLeft w:val="0"/>
                                  <w:marRight w:val="0"/>
                                  <w:marTop w:val="0"/>
                                  <w:marBottom w:val="0"/>
                                  <w:divBdr>
                                    <w:top w:val="none" w:sz="0" w:space="0" w:color="auto"/>
                                    <w:left w:val="none" w:sz="0" w:space="0" w:color="auto"/>
                                    <w:bottom w:val="none" w:sz="0" w:space="0" w:color="auto"/>
                                    <w:right w:val="none" w:sz="0" w:space="0" w:color="auto"/>
                                  </w:divBdr>
                                  <w:divsChild>
                                    <w:div w:id="617102966">
                                      <w:marLeft w:val="0"/>
                                      <w:marRight w:val="0"/>
                                      <w:marTop w:val="0"/>
                                      <w:marBottom w:val="0"/>
                                      <w:divBdr>
                                        <w:top w:val="none" w:sz="0" w:space="0" w:color="auto"/>
                                        <w:left w:val="none" w:sz="0" w:space="0" w:color="auto"/>
                                        <w:bottom w:val="none" w:sz="0" w:space="0" w:color="auto"/>
                                        <w:right w:val="none" w:sz="0" w:space="0" w:color="auto"/>
                                      </w:divBdr>
                                      <w:divsChild>
                                        <w:div w:id="242877104">
                                          <w:marLeft w:val="0"/>
                                          <w:marRight w:val="0"/>
                                          <w:marTop w:val="0"/>
                                          <w:marBottom w:val="0"/>
                                          <w:divBdr>
                                            <w:top w:val="none" w:sz="0" w:space="0" w:color="auto"/>
                                            <w:left w:val="none" w:sz="0" w:space="0" w:color="auto"/>
                                            <w:bottom w:val="none" w:sz="0" w:space="0" w:color="auto"/>
                                            <w:right w:val="none" w:sz="0" w:space="0" w:color="auto"/>
                                          </w:divBdr>
                                          <w:divsChild>
                                            <w:div w:id="1224565073">
                                              <w:marLeft w:val="0"/>
                                              <w:marRight w:val="0"/>
                                              <w:marTop w:val="0"/>
                                              <w:marBottom w:val="0"/>
                                              <w:divBdr>
                                                <w:top w:val="none" w:sz="0" w:space="0" w:color="auto"/>
                                                <w:left w:val="none" w:sz="0" w:space="0" w:color="auto"/>
                                                <w:bottom w:val="none" w:sz="0" w:space="0" w:color="auto"/>
                                                <w:right w:val="none" w:sz="0" w:space="0" w:color="auto"/>
                                              </w:divBdr>
                                              <w:divsChild>
                                                <w:div w:id="1621913269">
                                                  <w:marLeft w:val="0"/>
                                                  <w:marRight w:val="0"/>
                                                  <w:marTop w:val="0"/>
                                                  <w:marBottom w:val="0"/>
                                                  <w:divBdr>
                                                    <w:top w:val="none" w:sz="0" w:space="0" w:color="auto"/>
                                                    <w:left w:val="none" w:sz="0" w:space="0" w:color="auto"/>
                                                    <w:bottom w:val="none" w:sz="0" w:space="0" w:color="auto"/>
                                                    <w:right w:val="none" w:sz="0" w:space="0" w:color="auto"/>
                                                  </w:divBdr>
                                                  <w:divsChild>
                                                    <w:div w:id="1145582761">
                                                      <w:marLeft w:val="0"/>
                                                      <w:marRight w:val="0"/>
                                                      <w:marTop w:val="0"/>
                                                      <w:marBottom w:val="0"/>
                                                      <w:divBdr>
                                                        <w:top w:val="none" w:sz="0" w:space="0" w:color="auto"/>
                                                        <w:left w:val="none" w:sz="0" w:space="0" w:color="auto"/>
                                                        <w:bottom w:val="none" w:sz="0" w:space="0" w:color="auto"/>
                                                        <w:right w:val="none" w:sz="0" w:space="0" w:color="auto"/>
                                                      </w:divBdr>
                                                      <w:divsChild>
                                                        <w:div w:id="1613396719">
                                                          <w:marLeft w:val="480"/>
                                                          <w:marRight w:val="0"/>
                                                          <w:marTop w:val="0"/>
                                                          <w:marBottom w:val="0"/>
                                                          <w:divBdr>
                                                            <w:top w:val="none" w:sz="0" w:space="0" w:color="auto"/>
                                                            <w:left w:val="none" w:sz="0" w:space="0" w:color="auto"/>
                                                            <w:bottom w:val="none" w:sz="0" w:space="0" w:color="auto"/>
                                                            <w:right w:val="none" w:sz="0" w:space="0" w:color="auto"/>
                                                          </w:divBdr>
                                                          <w:divsChild>
                                                            <w:div w:id="2102753708">
                                                              <w:marLeft w:val="0"/>
                                                              <w:marRight w:val="0"/>
                                                              <w:marTop w:val="0"/>
                                                              <w:marBottom w:val="0"/>
                                                              <w:divBdr>
                                                                <w:top w:val="none" w:sz="0" w:space="0" w:color="auto"/>
                                                                <w:left w:val="none" w:sz="0" w:space="0" w:color="auto"/>
                                                                <w:bottom w:val="none" w:sz="0" w:space="0" w:color="auto"/>
                                                                <w:right w:val="none" w:sz="0" w:space="0" w:color="auto"/>
                                                              </w:divBdr>
                                                              <w:divsChild>
                                                                <w:div w:id="379987483">
                                                                  <w:marLeft w:val="0"/>
                                                                  <w:marRight w:val="0"/>
                                                                  <w:marTop w:val="0"/>
                                                                  <w:marBottom w:val="0"/>
                                                                  <w:divBdr>
                                                                    <w:top w:val="none" w:sz="0" w:space="0" w:color="auto"/>
                                                                    <w:left w:val="none" w:sz="0" w:space="0" w:color="auto"/>
                                                                    <w:bottom w:val="none" w:sz="0" w:space="0" w:color="auto"/>
                                                                    <w:right w:val="none" w:sz="0" w:space="0" w:color="auto"/>
                                                                  </w:divBdr>
                                                                  <w:divsChild>
                                                                    <w:div w:id="1516772515">
                                                                      <w:marLeft w:val="0"/>
                                                                      <w:marRight w:val="0"/>
                                                                      <w:marTop w:val="0"/>
                                                                      <w:marBottom w:val="0"/>
                                                                      <w:divBdr>
                                                                        <w:top w:val="none" w:sz="0" w:space="0" w:color="auto"/>
                                                                        <w:left w:val="none" w:sz="0" w:space="0" w:color="auto"/>
                                                                        <w:bottom w:val="none" w:sz="0" w:space="0" w:color="auto"/>
                                                                        <w:right w:val="none" w:sz="0" w:space="0" w:color="auto"/>
                                                                      </w:divBdr>
                                                                      <w:divsChild>
                                                                        <w:div w:id="385881035">
                                                                          <w:marLeft w:val="0"/>
                                                                          <w:marRight w:val="0"/>
                                                                          <w:marTop w:val="0"/>
                                                                          <w:marBottom w:val="0"/>
                                                                          <w:divBdr>
                                                                            <w:top w:val="none" w:sz="0" w:space="0" w:color="auto"/>
                                                                            <w:left w:val="none" w:sz="0" w:space="0" w:color="auto"/>
                                                                            <w:bottom w:val="none" w:sz="0" w:space="0" w:color="auto"/>
                                                                            <w:right w:val="none" w:sz="0" w:space="0" w:color="auto"/>
                                                                          </w:divBdr>
                                                                          <w:divsChild>
                                                                            <w:div w:id="1672954031">
                                                                              <w:marLeft w:val="0"/>
                                                                              <w:marRight w:val="0"/>
                                                                              <w:marTop w:val="0"/>
                                                                              <w:marBottom w:val="0"/>
                                                                              <w:divBdr>
                                                                                <w:top w:val="none" w:sz="0" w:space="0" w:color="auto"/>
                                                                                <w:left w:val="none" w:sz="0" w:space="0" w:color="auto"/>
                                                                                <w:bottom w:val="none" w:sz="0" w:space="0" w:color="auto"/>
                                                                                <w:right w:val="none" w:sz="0" w:space="0" w:color="auto"/>
                                                                              </w:divBdr>
                                                                              <w:divsChild>
                                                                                <w:div w:id="1229148428">
                                                                                  <w:marLeft w:val="0"/>
                                                                                  <w:marRight w:val="0"/>
                                                                                  <w:marTop w:val="0"/>
                                                                                  <w:marBottom w:val="0"/>
                                                                                  <w:divBdr>
                                                                                    <w:top w:val="none" w:sz="0" w:space="0" w:color="auto"/>
                                                                                    <w:left w:val="none" w:sz="0" w:space="0" w:color="auto"/>
                                                                                    <w:bottom w:val="single" w:sz="6" w:space="23" w:color="auto"/>
                                                                                    <w:right w:val="none" w:sz="0" w:space="0" w:color="auto"/>
                                                                                  </w:divBdr>
                                                                                  <w:divsChild>
                                                                                    <w:div w:id="1267689154">
                                                                                      <w:marLeft w:val="0"/>
                                                                                      <w:marRight w:val="0"/>
                                                                                      <w:marTop w:val="0"/>
                                                                                      <w:marBottom w:val="0"/>
                                                                                      <w:divBdr>
                                                                                        <w:top w:val="none" w:sz="0" w:space="0" w:color="auto"/>
                                                                                        <w:left w:val="none" w:sz="0" w:space="0" w:color="auto"/>
                                                                                        <w:bottom w:val="none" w:sz="0" w:space="0" w:color="auto"/>
                                                                                        <w:right w:val="none" w:sz="0" w:space="0" w:color="auto"/>
                                                                                      </w:divBdr>
                                                                                      <w:divsChild>
                                                                                        <w:div w:id="543828216">
                                                                                          <w:marLeft w:val="0"/>
                                                                                          <w:marRight w:val="0"/>
                                                                                          <w:marTop w:val="0"/>
                                                                                          <w:marBottom w:val="0"/>
                                                                                          <w:divBdr>
                                                                                            <w:top w:val="none" w:sz="0" w:space="0" w:color="auto"/>
                                                                                            <w:left w:val="none" w:sz="0" w:space="0" w:color="auto"/>
                                                                                            <w:bottom w:val="none" w:sz="0" w:space="0" w:color="auto"/>
                                                                                            <w:right w:val="none" w:sz="0" w:space="0" w:color="auto"/>
                                                                                          </w:divBdr>
                                                                                          <w:divsChild>
                                                                                            <w:div w:id="334648226">
                                                                                              <w:marLeft w:val="0"/>
                                                                                              <w:marRight w:val="0"/>
                                                                                              <w:marTop w:val="0"/>
                                                                                              <w:marBottom w:val="0"/>
                                                                                              <w:divBdr>
                                                                                                <w:top w:val="none" w:sz="0" w:space="0" w:color="auto"/>
                                                                                                <w:left w:val="none" w:sz="0" w:space="0" w:color="auto"/>
                                                                                                <w:bottom w:val="none" w:sz="0" w:space="0" w:color="auto"/>
                                                                                                <w:right w:val="none" w:sz="0" w:space="0" w:color="auto"/>
                                                                                              </w:divBdr>
                                                                                              <w:divsChild>
                                                                                                <w:div w:id="1989245337">
                                                                                                  <w:marLeft w:val="0"/>
                                                                                                  <w:marRight w:val="0"/>
                                                                                                  <w:marTop w:val="0"/>
                                                                                                  <w:marBottom w:val="0"/>
                                                                                                  <w:divBdr>
                                                                                                    <w:top w:val="none" w:sz="0" w:space="0" w:color="auto"/>
                                                                                                    <w:left w:val="none" w:sz="0" w:space="0" w:color="auto"/>
                                                                                                    <w:bottom w:val="none" w:sz="0" w:space="0" w:color="auto"/>
                                                                                                    <w:right w:val="none" w:sz="0" w:space="0" w:color="auto"/>
                                                                                                  </w:divBdr>
                                                                                                  <w:divsChild>
                                                                                                    <w:div w:id="1888682570">
                                                                                                      <w:marLeft w:val="0"/>
                                                                                                      <w:marRight w:val="0"/>
                                                                                                      <w:marTop w:val="0"/>
                                                                                                      <w:marBottom w:val="0"/>
                                                                                                      <w:divBdr>
                                                                                                        <w:top w:val="none" w:sz="0" w:space="0" w:color="auto"/>
                                                                                                        <w:left w:val="none" w:sz="0" w:space="0" w:color="auto"/>
                                                                                                        <w:bottom w:val="none" w:sz="0" w:space="0" w:color="auto"/>
                                                                                                        <w:right w:val="none" w:sz="0" w:space="0" w:color="auto"/>
                                                                                                      </w:divBdr>
                                                                                                    </w:div>
                                                                                                    <w:div w:id="1734234650">
                                                                                                      <w:marLeft w:val="0"/>
                                                                                                      <w:marRight w:val="0"/>
                                                                                                      <w:marTop w:val="0"/>
                                                                                                      <w:marBottom w:val="0"/>
                                                                                                      <w:divBdr>
                                                                                                        <w:top w:val="none" w:sz="0" w:space="0" w:color="auto"/>
                                                                                                        <w:left w:val="none" w:sz="0" w:space="0" w:color="auto"/>
                                                                                                        <w:bottom w:val="none" w:sz="0" w:space="0" w:color="auto"/>
                                                                                                        <w:right w:val="none" w:sz="0" w:space="0" w:color="auto"/>
                                                                                                      </w:divBdr>
                                                                                                    </w:div>
                                                                                                    <w:div w:id="1170146869">
                                                                                                      <w:marLeft w:val="0"/>
                                                                                                      <w:marRight w:val="0"/>
                                                                                                      <w:marTop w:val="0"/>
                                                                                                      <w:marBottom w:val="0"/>
                                                                                                      <w:divBdr>
                                                                                                        <w:top w:val="none" w:sz="0" w:space="0" w:color="auto"/>
                                                                                                        <w:left w:val="none" w:sz="0" w:space="0" w:color="auto"/>
                                                                                                        <w:bottom w:val="none" w:sz="0" w:space="0" w:color="auto"/>
                                                                                                        <w:right w:val="none" w:sz="0" w:space="0" w:color="auto"/>
                                                                                                      </w:divBdr>
                                                                                                    </w:div>
                                                                                                    <w:div w:id="433792753">
                                                                                                      <w:marLeft w:val="0"/>
                                                                                                      <w:marRight w:val="0"/>
                                                                                                      <w:marTop w:val="0"/>
                                                                                                      <w:marBottom w:val="0"/>
                                                                                                      <w:divBdr>
                                                                                                        <w:top w:val="none" w:sz="0" w:space="0" w:color="auto"/>
                                                                                                        <w:left w:val="none" w:sz="0" w:space="0" w:color="auto"/>
                                                                                                        <w:bottom w:val="none" w:sz="0" w:space="0" w:color="auto"/>
                                                                                                        <w:right w:val="none" w:sz="0" w:space="0" w:color="auto"/>
                                                                                                      </w:divBdr>
                                                                                                    </w:div>
                                                                                                    <w:div w:id="47268268">
                                                                                                      <w:marLeft w:val="0"/>
                                                                                                      <w:marRight w:val="0"/>
                                                                                                      <w:marTop w:val="0"/>
                                                                                                      <w:marBottom w:val="0"/>
                                                                                                      <w:divBdr>
                                                                                                        <w:top w:val="none" w:sz="0" w:space="0" w:color="auto"/>
                                                                                                        <w:left w:val="none" w:sz="0" w:space="0" w:color="auto"/>
                                                                                                        <w:bottom w:val="none" w:sz="0" w:space="0" w:color="auto"/>
                                                                                                        <w:right w:val="none" w:sz="0" w:space="0" w:color="auto"/>
                                                                                                      </w:divBdr>
                                                                                                    </w:div>
                                                                                                    <w:div w:id="1638219487">
                                                                                                      <w:marLeft w:val="360"/>
                                                                                                      <w:marRight w:val="0"/>
                                                                                                      <w:marTop w:val="0"/>
                                                                                                      <w:marBottom w:val="0"/>
                                                                                                      <w:divBdr>
                                                                                                        <w:top w:val="none" w:sz="0" w:space="0" w:color="auto"/>
                                                                                                        <w:left w:val="none" w:sz="0" w:space="0" w:color="auto"/>
                                                                                                        <w:bottom w:val="none" w:sz="0" w:space="0" w:color="auto"/>
                                                                                                        <w:right w:val="none" w:sz="0" w:space="0" w:color="auto"/>
                                                                                                      </w:divBdr>
                                                                                                    </w:div>
                                                                                                    <w:div w:id="19093777">
                                                                                                      <w:marLeft w:val="0"/>
                                                                                                      <w:marRight w:val="0"/>
                                                                                                      <w:marTop w:val="0"/>
                                                                                                      <w:marBottom w:val="0"/>
                                                                                                      <w:divBdr>
                                                                                                        <w:top w:val="none" w:sz="0" w:space="0" w:color="auto"/>
                                                                                                        <w:left w:val="none" w:sz="0" w:space="0" w:color="auto"/>
                                                                                                        <w:bottom w:val="none" w:sz="0" w:space="0" w:color="auto"/>
                                                                                                        <w:right w:val="none" w:sz="0" w:space="0" w:color="auto"/>
                                                                                                      </w:divBdr>
                                                                                                    </w:div>
                                                                                                    <w:div w:id="2118593879">
                                                                                                      <w:marLeft w:val="0"/>
                                                                                                      <w:marRight w:val="0"/>
                                                                                                      <w:marTop w:val="0"/>
                                                                                                      <w:marBottom w:val="0"/>
                                                                                                      <w:divBdr>
                                                                                                        <w:top w:val="none" w:sz="0" w:space="0" w:color="auto"/>
                                                                                                        <w:left w:val="none" w:sz="0" w:space="0" w:color="auto"/>
                                                                                                        <w:bottom w:val="none" w:sz="0" w:space="0" w:color="auto"/>
                                                                                                        <w:right w:val="none" w:sz="0" w:space="0" w:color="auto"/>
                                                                                                      </w:divBdr>
                                                                                                    </w:div>
                                                                                                    <w:div w:id="1987857937">
                                                                                                      <w:marLeft w:val="0"/>
                                                                                                      <w:marRight w:val="0"/>
                                                                                                      <w:marTop w:val="0"/>
                                                                                                      <w:marBottom w:val="0"/>
                                                                                                      <w:divBdr>
                                                                                                        <w:top w:val="none" w:sz="0" w:space="0" w:color="auto"/>
                                                                                                        <w:left w:val="none" w:sz="0" w:space="0" w:color="auto"/>
                                                                                                        <w:bottom w:val="none" w:sz="0" w:space="0" w:color="auto"/>
                                                                                                        <w:right w:val="none" w:sz="0" w:space="0" w:color="auto"/>
                                                                                                      </w:divBdr>
                                                                                                    </w:div>
                                                                                                    <w:div w:id="1883587965">
                                                                                                      <w:marLeft w:val="0"/>
                                                                                                      <w:marRight w:val="0"/>
                                                                                                      <w:marTop w:val="0"/>
                                                                                                      <w:marBottom w:val="0"/>
                                                                                                      <w:divBdr>
                                                                                                        <w:top w:val="none" w:sz="0" w:space="0" w:color="auto"/>
                                                                                                        <w:left w:val="none" w:sz="0" w:space="0" w:color="auto"/>
                                                                                                        <w:bottom w:val="none" w:sz="0" w:space="0" w:color="auto"/>
                                                                                                        <w:right w:val="none" w:sz="0" w:space="0" w:color="auto"/>
                                                                                                      </w:divBdr>
                                                                                                    </w:div>
                                                                                                    <w:div w:id="1509177508">
                                                                                                      <w:marLeft w:val="0"/>
                                                                                                      <w:marRight w:val="0"/>
                                                                                                      <w:marTop w:val="0"/>
                                                                                                      <w:marBottom w:val="0"/>
                                                                                                      <w:divBdr>
                                                                                                        <w:top w:val="none" w:sz="0" w:space="0" w:color="auto"/>
                                                                                                        <w:left w:val="none" w:sz="0" w:space="0" w:color="auto"/>
                                                                                                        <w:bottom w:val="none" w:sz="0" w:space="0" w:color="auto"/>
                                                                                                        <w:right w:val="none" w:sz="0" w:space="0" w:color="auto"/>
                                                                                                      </w:divBdr>
                                                                                                    </w:div>
                                                                                                    <w:div w:id="1993173962">
                                                                                                      <w:marLeft w:val="0"/>
                                                                                                      <w:marRight w:val="0"/>
                                                                                                      <w:marTop w:val="0"/>
                                                                                                      <w:marBottom w:val="0"/>
                                                                                                      <w:divBdr>
                                                                                                        <w:top w:val="none" w:sz="0" w:space="0" w:color="auto"/>
                                                                                                        <w:left w:val="none" w:sz="0" w:space="0" w:color="auto"/>
                                                                                                        <w:bottom w:val="none" w:sz="0" w:space="0" w:color="auto"/>
                                                                                                        <w:right w:val="none" w:sz="0" w:space="0" w:color="auto"/>
                                                                                                      </w:divBdr>
                                                                                                    </w:div>
                                                                                                    <w:div w:id="1369528180">
                                                                                                      <w:marLeft w:val="0"/>
                                                                                                      <w:marRight w:val="0"/>
                                                                                                      <w:marTop w:val="0"/>
                                                                                                      <w:marBottom w:val="0"/>
                                                                                                      <w:divBdr>
                                                                                                        <w:top w:val="none" w:sz="0" w:space="0" w:color="auto"/>
                                                                                                        <w:left w:val="none" w:sz="0" w:space="0" w:color="auto"/>
                                                                                                        <w:bottom w:val="none" w:sz="0" w:space="0" w:color="auto"/>
                                                                                                        <w:right w:val="none" w:sz="0" w:space="0" w:color="auto"/>
                                                                                                      </w:divBdr>
                                                                                                    </w:div>
                                                                                                    <w:div w:id="601495556">
                                                                                                      <w:marLeft w:val="0"/>
                                                                                                      <w:marRight w:val="0"/>
                                                                                                      <w:marTop w:val="0"/>
                                                                                                      <w:marBottom w:val="0"/>
                                                                                                      <w:divBdr>
                                                                                                        <w:top w:val="none" w:sz="0" w:space="0" w:color="auto"/>
                                                                                                        <w:left w:val="none" w:sz="0" w:space="0" w:color="auto"/>
                                                                                                        <w:bottom w:val="none" w:sz="0" w:space="0" w:color="auto"/>
                                                                                                        <w:right w:val="none" w:sz="0" w:space="0" w:color="auto"/>
                                                                                                      </w:divBdr>
                                                                                                    </w:div>
                                                                                                    <w:div w:id="1314721254">
                                                                                                      <w:marLeft w:val="360"/>
                                                                                                      <w:marRight w:val="0"/>
                                                                                                      <w:marTop w:val="0"/>
                                                                                                      <w:marBottom w:val="0"/>
                                                                                                      <w:divBdr>
                                                                                                        <w:top w:val="none" w:sz="0" w:space="0" w:color="auto"/>
                                                                                                        <w:left w:val="none" w:sz="0" w:space="0" w:color="auto"/>
                                                                                                        <w:bottom w:val="none" w:sz="0" w:space="0" w:color="auto"/>
                                                                                                        <w:right w:val="none" w:sz="0" w:space="0" w:color="auto"/>
                                                                                                      </w:divBdr>
                                                                                                    </w:div>
                                                                                                    <w:div w:id="976032488">
                                                                                                      <w:marLeft w:val="360"/>
                                                                                                      <w:marRight w:val="0"/>
                                                                                                      <w:marTop w:val="0"/>
                                                                                                      <w:marBottom w:val="0"/>
                                                                                                      <w:divBdr>
                                                                                                        <w:top w:val="none" w:sz="0" w:space="0" w:color="auto"/>
                                                                                                        <w:left w:val="none" w:sz="0" w:space="0" w:color="auto"/>
                                                                                                        <w:bottom w:val="none" w:sz="0" w:space="0" w:color="auto"/>
                                                                                                        <w:right w:val="none" w:sz="0" w:space="0" w:color="auto"/>
                                                                                                      </w:divBdr>
                                                                                                    </w:div>
                                                                                                    <w:div w:id="1510677666">
                                                                                                      <w:marLeft w:val="0"/>
                                                                                                      <w:marRight w:val="0"/>
                                                                                                      <w:marTop w:val="0"/>
                                                                                                      <w:marBottom w:val="0"/>
                                                                                                      <w:divBdr>
                                                                                                        <w:top w:val="none" w:sz="0" w:space="0" w:color="auto"/>
                                                                                                        <w:left w:val="none" w:sz="0" w:space="0" w:color="auto"/>
                                                                                                        <w:bottom w:val="none" w:sz="0" w:space="0" w:color="auto"/>
                                                                                                        <w:right w:val="none" w:sz="0" w:space="0" w:color="auto"/>
                                                                                                      </w:divBdr>
                                                                                                    </w:div>
                                                                                                    <w:div w:id="2002587622">
                                                                                                      <w:marLeft w:val="0"/>
                                                                                                      <w:marRight w:val="0"/>
                                                                                                      <w:marTop w:val="0"/>
                                                                                                      <w:marBottom w:val="0"/>
                                                                                                      <w:divBdr>
                                                                                                        <w:top w:val="none" w:sz="0" w:space="0" w:color="auto"/>
                                                                                                        <w:left w:val="none" w:sz="0" w:space="0" w:color="auto"/>
                                                                                                        <w:bottom w:val="none" w:sz="0" w:space="0" w:color="auto"/>
                                                                                                        <w:right w:val="none" w:sz="0" w:space="0" w:color="auto"/>
                                                                                                      </w:divBdr>
                                                                                                    </w:div>
                                                                                                    <w:div w:id="1693648842">
                                                                                                      <w:marLeft w:val="0"/>
                                                                                                      <w:marRight w:val="0"/>
                                                                                                      <w:marTop w:val="0"/>
                                                                                                      <w:marBottom w:val="0"/>
                                                                                                      <w:divBdr>
                                                                                                        <w:top w:val="none" w:sz="0" w:space="0" w:color="auto"/>
                                                                                                        <w:left w:val="none" w:sz="0" w:space="0" w:color="auto"/>
                                                                                                        <w:bottom w:val="none" w:sz="0" w:space="0" w:color="auto"/>
                                                                                                        <w:right w:val="none" w:sz="0" w:space="0" w:color="auto"/>
                                                                                                      </w:divBdr>
                                                                                                    </w:div>
                                                                                                    <w:div w:id="1379891148">
                                                                                                      <w:marLeft w:val="0"/>
                                                                                                      <w:marRight w:val="0"/>
                                                                                                      <w:marTop w:val="0"/>
                                                                                                      <w:marBottom w:val="0"/>
                                                                                                      <w:divBdr>
                                                                                                        <w:top w:val="none" w:sz="0" w:space="0" w:color="auto"/>
                                                                                                        <w:left w:val="none" w:sz="0" w:space="0" w:color="auto"/>
                                                                                                        <w:bottom w:val="none" w:sz="0" w:space="0" w:color="auto"/>
                                                                                                        <w:right w:val="none" w:sz="0" w:space="0" w:color="auto"/>
                                                                                                      </w:divBdr>
                                                                                                    </w:div>
                                                                                                    <w:div w:id="2106073802">
                                                                                                      <w:marLeft w:val="0"/>
                                                                                                      <w:marRight w:val="0"/>
                                                                                                      <w:marTop w:val="0"/>
                                                                                                      <w:marBottom w:val="0"/>
                                                                                                      <w:divBdr>
                                                                                                        <w:top w:val="none" w:sz="0" w:space="0" w:color="auto"/>
                                                                                                        <w:left w:val="none" w:sz="0" w:space="0" w:color="auto"/>
                                                                                                        <w:bottom w:val="none" w:sz="0" w:space="0" w:color="auto"/>
                                                                                                        <w:right w:val="none" w:sz="0" w:space="0" w:color="auto"/>
                                                                                                      </w:divBdr>
                                                                                                    </w:div>
                                                                                                    <w:div w:id="937450547">
                                                                                                      <w:marLeft w:val="0"/>
                                                                                                      <w:marRight w:val="0"/>
                                                                                                      <w:marTop w:val="0"/>
                                                                                                      <w:marBottom w:val="0"/>
                                                                                                      <w:divBdr>
                                                                                                        <w:top w:val="none" w:sz="0" w:space="0" w:color="auto"/>
                                                                                                        <w:left w:val="none" w:sz="0" w:space="0" w:color="auto"/>
                                                                                                        <w:bottom w:val="none" w:sz="0" w:space="0" w:color="auto"/>
                                                                                                        <w:right w:val="none" w:sz="0" w:space="0" w:color="auto"/>
                                                                                                      </w:divBdr>
                                                                                                    </w:div>
                                                                                                    <w:div w:id="580213320">
                                                                                                      <w:marLeft w:val="0"/>
                                                                                                      <w:marRight w:val="0"/>
                                                                                                      <w:marTop w:val="0"/>
                                                                                                      <w:marBottom w:val="0"/>
                                                                                                      <w:divBdr>
                                                                                                        <w:top w:val="none" w:sz="0" w:space="0" w:color="auto"/>
                                                                                                        <w:left w:val="none" w:sz="0" w:space="0" w:color="auto"/>
                                                                                                        <w:bottom w:val="none" w:sz="0" w:space="0" w:color="auto"/>
                                                                                                        <w:right w:val="none" w:sz="0" w:space="0" w:color="auto"/>
                                                                                                      </w:divBdr>
                                                                                                    </w:div>
                                                                                                    <w:div w:id="750154925">
                                                                                                      <w:marLeft w:val="0"/>
                                                                                                      <w:marRight w:val="0"/>
                                                                                                      <w:marTop w:val="0"/>
                                                                                                      <w:marBottom w:val="0"/>
                                                                                                      <w:divBdr>
                                                                                                        <w:top w:val="none" w:sz="0" w:space="0" w:color="auto"/>
                                                                                                        <w:left w:val="none" w:sz="0" w:space="0" w:color="auto"/>
                                                                                                        <w:bottom w:val="none" w:sz="0" w:space="0" w:color="auto"/>
                                                                                                        <w:right w:val="none" w:sz="0" w:space="0" w:color="auto"/>
                                                                                                      </w:divBdr>
                                                                                                    </w:div>
                                                                                                    <w:div w:id="211474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7670246">
      <w:bodyDiv w:val="1"/>
      <w:marLeft w:val="0"/>
      <w:marRight w:val="0"/>
      <w:marTop w:val="0"/>
      <w:marBottom w:val="0"/>
      <w:divBdr>
        <w:top w:val="none" w:sz="0" w:space="0" w:color="auto"/>
        <w:left w:val="none" w:sz="0" w:space="0" w:color="auto"/>
        <w:bottom w:val="none" w:sz="0" w:space="0" w:color="auto"/>
        <w:right w:val="none" w:sz="0" w:space="0" w:color="auto"/>
      </w:divBdr>
    </w:div>
    <w:div w:id="1883125768">
      <w:bodyDiv w:val="1"/>
      <w:marLeft w:val="0"/>
      <w:marRight w:val="0"/>
      <w:marTop w:val="0"/>
      <w:marBottom w:val="0"/>
      <w:divBdr>
        <w:top w:val="none" w:sz="0" w:space="0" w:color="auto"/>
        <w:left w:val="none" w:sz="0" w:space="0" w:color="auto"/>
        <w:bottom w:val="none" w:sz="0" w:space="0" w:color="auto"/>
        <w:right w:val="none" w:sz="0" w:space="0" w:color="auto"/>
      </w:divBdr>
      <w:divsChild>
        <w:div w:id="1350328413">
          <w:marLeft w:val="0"/>
          <w:marRight w:val="0"/>
          <w:marTop w:val="0"/>
          <w:marBottom w:val="0"/>
          <w:divBdr>
            <w:top w:val="none" w:sz="0" w:space="0" w:color="auto"/>
            <w:left w:val="none" w:sz="0" w:space="0" w:color="auto"/>
            <w:bottom w:val="none" w:sz="0" w:space="0" w:color="auto"/>
            <w:right w:val="none" w:sz="0" w:space="0" w:color="auto"/>
          </w:divBdr>
          <w:divsChild>
            <w:div w:id="1448891640">
              <w:marLeft w:val="0"/>
              <w:marRight w:val="0"/>
              <w:marTop w:val="0"/>
              <w:marBottom w:val="0"/>
              <w:divBdr>
                <w:top w:val="none" w:sz="0" w:space="0" w:color="auto"/>
                <w:left w:val="none" w:sz="0" w:space="0" w:color="auto"/>
                <w:bottom w:val="none" w:sz="0" w:space="0" w:color="auto"/>
                <w:right w:val="none" w:sz="0" w:space="0" w:color="auto"/>
              </w:divBdr>
              <w:divsChild>
                <w:div w:id="587425351">
                  <w:marLeft w:val="0"/>
                  <w:marRight w:val="0"/>
                  <w:marTop w:val="0"/>
                  <w:marBottom w:val="0"/>
                  <w:divBdr>
                    <w:top w:val="none" w:sz="0" w:space="0" w:color="auto"/>
                    <w:left w:val="none" w:sz="0" w:space="0" w:color="auto"/>
                    <w:bottom w:val="none" w:sz="0" w:space="0" w:color="auto"/>
                    <w:right w:val="none" w:sz="0" w:space="0" w:color="auto"/>
                  </w:divBdr>
                  <w:divsChild>
                    <w:div w:id="764806022">
                      <w:marLeft w:val="0"/>
                      <w:marRight w:val="0"/>
                      <w:marTop w:val="0"/>
                      <w:marBottom w:val="0"/>
                      <w:divBdr>
                        <w:top w:val="none" w:sz="0" w:space="0" w:color="auto"/>
                        <w:left w:val="none" w:sz="0" w:space="0" w:color="auto"/>
                        <w:bottom w:val="none" w:sz="0" w:space="0" w:color="auto"/>
                        <w:right w:val="none" w:sz="0" w:space="0" w:color="auto"/>
                      </w:divBdr>
                      <w:divsChild>
                        <w:div w:id="593560197">
                          <w:marLeft w:val="0"/>
                          <w:marRight w:val="0"/>
                          <w:marTop w:val="0"/>
                          <w:marBottom w:val="0"/>
                          <w:divBdr>
                            <w:top w:val="none" w:sz="0" w:space="0" w:color="auto"/>
                            <w:left w:val="none" w:sz="0" w:space="0" w:color="auto"/>
                            <w:bottom w:val="none" w:sz="0" w:space="0" w:color="auto"/>
                            <w:right w:val="none" w:sz="0" w:space="0" w:color="auto"/>
                          </w:divBdr>
                          <w:divsChild>
                            <w:div w:id="1291936926">
                              <w:marLeft w:val="0"/>
                              <w:marRight w:val="0"/>
                              <w:marTop w:val="0"/>
                              <w:marBottom w:val="0"/>
                              <w:divBdr>
                                <w:top w:val="none" w:sz="0" w:space="0" w:color="auto"/>
                                <w:left w:val="single" w:sz="6" w:space="0" w:color="E5E3E3"/>
                                <w:bottom w:val="none" w:sz="0" w:space="0" w:color="auto"/>
                                <w:right w:val="none" w:sz="0" w:space="0" w:color="auto"/>
                              </w:divBdr>
                              <w:divsChild>
                                <w:div w:id="1103382999">
                                  <w:marLeft w:val="0"/>
                                  <w:marRight w:val="0"/>
                                  <w:marTop w:val="0"/>
                                  <w:marBottom w:val="0"/>
                                  <w:divBdr>
                                    <w:top w:val="none" w:sz="0" w:space="0" w:color="auto"/>
                                    <w:left w:val="none" w:sz="0" w:space="0" w:color="auto"/>
                                    <w:bottom w:val="none" w:sz="0" w:space="0" w:color="auto"/>
                                    <w:right w:val="none" w:sz="0" w:space="0" w:color="auto"/>
                                  </w:divBdr>
                                  <w:divsChild>
                                    <w:div w:id="1299262022">
                                      <w:marLeft w:val="0"/>
                                      <w:marRight w:val="0"/>
                                      <w:marTop w:val="0"/>
                                      <w:marBottom w:val="0"/>
                                      <w:divBdr>
                                        <w:top w:val="none" w:sz="0" w:space="0" w:color="auto"/>
                                        <w:left w:val="none" w:sz="0" w:space="0" w:color="auto"/>
                                        <w:bottom w:val="none" w:sz="0" w:space="0" w:color="auto"/>
                                        <w:right w:val="none" w:sz="0" w:space="0" w:color="auto"/>
                                      </w:divBdr>
                                      <w:divsChild>
                                        <w:div w:id="2085952746">
                                          <w:marLeft w:val="0"/>
                                          <w:marRight w:val="0"/>
                                          <w:marTop w:val="0"/>
                                          <w:marBottom w:val="0"/>
                                          <w:divBdr>
                                            <w:top w:val="none" w:sz="0" w:space="0" w:color="auto"/>
                                            <w:left w:val="none" w:sz="0" w:space="0" w:color="auto"/>
                                            <w:bottom w:val="none" w:sz="0" w:space="0" w:color="auto"/>
                                            <w:right w:val="none" w:sz="0" w:space="0" w:color="auto"/>
                                          </w:divBdr>
                                          <w:divsChild>
                                            <w:div w:id="402528311">
                                              <w:marLeft w:val="0"/>
                                              <w:marRight w:val="0"/>
                                              <w:marTop w:val="0"/>
                                              <w:marBottom w:val="0"/>
                                              <w:divBdr>
                                                <w:top w:val="none" w:sz="0" w:space="0" w:color="auto"/>
                                                <w:left w:val="none" w:sz="0" w:space="0" w:color="auto"/>
                                                <w:bottom w:val="none" w:sz="0" w:space="0" w:color="auto"/>
                                                <w:right w:val="none" w:sz="0" w:space="0" w:color="auto"/>
                                              </w:divBdr>
                                              <w:divsChild>
                                                <w:div w:id="904803729">
                                                  <w:marLeft w:val="0"/>
                                                  <w:marRight w:val="0"/>
                                                  <w:marTop w:val="0"/>
                                                  <w:marBottom w:val="0"/>
                                                  <w:divBdr>
                                                    <w:top w:val="none" w:sz="0" w:space="0" w:color="auto"/>
                                                    <w:left w:val="none" w:sz="0" w:space="0" w:color="auto"/>
                                                    <w:bottom w:val="none" w:sz="0" w:space="0" w:color="auto"/>
                                                    <w:right w:val="none" w:sz="0" w:space="0" w:color="auto"/>
                                                  </w:divBdr>
                                                  <w:divsChild>
                                                    <w:div w:id="575170595">
                                                      <w:marLeft w:val="0"/>
                                                      <w:marRight w:val="0"/>
                                                      <w:marTop w:val="0"/>
                                                      <w:marBottom w:val="0"/>
                                                      <w:divBdr>
                                                        <w:top w:val="none" w:sz="0" w:space="0" w:color="auto"/>
                                                        <w:left w:val="none" w:sz="0" w:space="0" w:color="auto"/>
                                                        <w:bottom w:val="none" w:sz="0" w:space="0" w:color="auto"/>
                                                        <w:right w:val="none" w:sz="0" w:space="0" w:color="auto"/>
                                                      </w:divBdr>
                                                      <w:divsChild>
                                                        <w:div w:id="111171898">
                                                          <w:marLeft w:val="480"/>
                                                          <w:marRight w:val="0"/>
                                                          <w:marTop w:val="0"/>
                                                          <w:marBottom w:val="0"/>
                                                          <w:divBdr>
                                                            <w:top w:val="none" w:sz="0" w:space="0" w:color="auto"/>
                                                            <w:left w:val="none" w:sz="0" w:space="0" w:color="auto"/>
                                                            <w:bottom w:val="none" w:sz="0" w:space="0" w:color="auto"/>
                                                            <w:right w:val="none" w:sz="0" w:space="0" w:color="auto"/>
                                                          </w:divBdr>
                                                          <w:divsChild>
                                                            <w:div w:id="1430465496">
                                                              <w:marLeft w:val="0"/>
                                                              <w:marRight w:val="0"/>
                                                              <w:marTop w:val="0"/>
                                                              <w:marBottom w:val="0"/>
                                                              <w:divBdr>
                                                                <w:top w:val="none" w:sz="0" w:space="0" w:color="auto"/>
                                                                <w:left w:val="none" w:sz="0" w:space="0" w:color="auto"/>
                                                                <w:bottom w:val="none" w:sz="0" w:space="0" w:color="auto"/>
                                                                <w:right w:val="none" w:sz="0" w:space="0" w:color="auto"/>
                                                              </w:divBdr>
                                                              <w:divsChild>
                                                                <w:div w:id="1694914848">
                                                                  <w:marLeft w:val="0"/>
                                                                  <w:marRight w:val="0"/>
                                                                  <w:marTop w:val="0"/>
                                                                  <w:marBottom w:val="0"/>
                                                                  <w:divBdr>
                                                                    <w:top w:val="none" w:sz="0" w:space="0" w:color="auto"/>
                                                                    <w:left w:val="none" w:sz="0" w:space="0" w:color="auto"/>
                                                                    <w:bottom w:val="none" w:sz="0" w:space="0" w:color="auto"/>
                                                                    <w:right w:val="none" w:sz="0" w:space="0" w:color="auto"/>
                                                                  </w:divBdr>
                                                                  <w:divsChild>
                                                                    <w:div w:id="698504738">
                                                                      <w:marLeft w:val="0"/>
                                                                      <w:marRight w:val="0"/>
                                                                      <w:marTop w:val="0"/>
                                                                      <w:marBottom w:val="0"/>
                                                                      <w:divBdr>
                                                                        <w:top w:val="none" w:sz="0" w:space="0" w:color="auto"/>
                                                                        <w:left w:val="none" w:sz="0" w:space="0" w:color="auto"/>
                                                                        <w:bottom w:val="none" w:sz="0" w:space="0" w:color="auto"/>
                                                                        <w:right w:val="none" w:sz="0" w:space="0" w:color="auto"/>
                                                                      </w:divBdr>
                                                                      <w:divsChild>
                                                                        <w:div w:id="689599604">
                                                                          <w:marLeft w:val="0"/>
                                                                          <w:marRight w:val="0"/>
                                                                          <w:marTop w:val="0"/>
                                                                          <w:marBottom w:val="0"/>
                                                                          <w:divBdr>
                                                                            <w:top w:val="none" w:sz="0" w:space="0" w:color="auto"/>
                                                                            <w:left w:val="none" w:sz="0" w:space="0" w:color="auto"/>
                                                                            <w:bottom w:val="none" w:sz="0" w:space="0" w:color="auto"/>
                                                                            <w:right w:val="none" w:sz="0" w:space="0" w:color="auto"/>
                                                                          </w:divBdr>
                                                                          <w:divsChild>
                                                                            <w:div w:id="501775830">
                                                                              <w:marLeft w:val="0"/>
                                                                              <w:marRight w:val="0"/>
                                                                              <w:marTop w:val="0"/>
                                                                              <w:marBottom w:val="0"/>
                                                                              <w:divBdr>
                                                                                <w:top w:val="none" w:sz="0" w:space="0" w:color="auto"/>
                                                                                <w:left w:val="none" w:sz="0" w:space="0" w:color="auto"/>
                                                                                <w:bottom w:val="none" w:sz="0" w:space="0" w:color="auto"/>
                                                                                <w:right w:val="none" w:sz="0" w:space="0" w:color="auto"/>
                                                                              </w:divBdr>
                                                                              <w:divsChild>
                                                                                <w:div w:id="1976793157">
                                                                                  <w:marLeft w:val="0"/>
                                                                                  <w:marRight w:val="0"/>
                                                                                  <w:marTop w:val="0"/>
                                                                                  <w:marBottom w:val="0"/>
                                                                                  <w:divBdr>
                                                                                    <w:top w:val="none" w:sz="0" w:space="0" w:color="auto"/>
                                                                                    <w:left w:val="none" w:sz="0" w:space="0" w:color="auto"/>
                                                                                    <w:bottom w:val="single" w:sz="6" w:space="23" w:color="auto"/>
                                                                                    <w:right w:val="none" w:sz="0" w:space="0" w:color="auto"/>
                                                                                  </w:divBdr>
                                                                                  <w:divsChild>
                                                                                    <w:div w:id="1178422988">
                                                                                      <w:marLeft w:val="0"/>
                                                                                      <w:marRight w:val="0"/>
                                                                                      <w:marTop w:val="0"/>
                                                                                      <w:marBottom w:val="0"/>
                                                                                      <w:divBdr>
                                                                                        <w:top w:val="none" w:sz="0" w:space="0" w:color="auto"/>
                                                                                        <w:left w:val="none" w:sz="0" w:space="0" w:color="auto"/>
                                                                                        <w:bottom w:val="none" w:sz="0" w:space="0" w:color="auto"/>
                                                                                        <w:right w:val="none" w:sz="0" w:space="0" w:color="auto"/>
                                                                                      </w:divBdr>
                                                                                      <w:divsChild>
                                                                                        <w:div w:id="693190639">
                                                                                          <w:marLeft w:val="0"/>
                                                                                          <w:marRight w:val="0"/>
                                                                                          <w:marTop w:val="0"/>
                                                                                          <w:marBottom w:val="0"/>
                                                                                          <w:divBdr>
                                                                                            <w:top w:val="none" w:sz="0" w:space="0" w:color="auto"/>
                                                                                            <w:left w:val="none" w:sz="0" w:space="0" w:color="auto"/>
                                                                                            <w:bottom w:val="none" w:sz="0" w:space="0" w:color="auto"/>
                                                                                            <w:right w:val="none" w:sz="0" w:space="0" w:color="auto"/>
                                                                                          </w:divBdr>
                                                                                          <w:divsChild>
                                                                                            <w:div w:id="301691132">
                                                                                              <w:marLeft w:val="0"/>
                                                                                              <w:marRight w:val="0"/>
                                                                                              <w:marTop w:val="0"/>
                                                                                              <w:marBottom w:val="0"/>
                                                                                              <w:divBdr>
                                                                                                <w:top w:val="none" w:sz="0" w:space="0" w:color="auto"/>
                                                                                                <w:left w:val="none" w:sz="0" w:space="0" w:color="auto"/>
                                                                                                <w:bottom w:val="none" w:sz="0" w:space="0" w:color="auto"/>
                                                                                                <w:right w:val="none" w:sz="0" w:space="0" w:color="auto"/>
                                                                                              </w:divBdr>
                                                                                              <w:divsChild>
                                                                                                <w:div w:id="1095173808">
                                                                                                  <w:marLeft w:val="0"/>
                                                                                                  <w:marRight w:val="0"/>
                                                                                                  <w:marTop w:val="0"/>
                                                                                                  <w:marBottom w:val="0"/>
                                                                                                  <w:divBdr>
                                                                                                    <w:top w:val="none" w:sz="0" w:space="0" w:color="auto"/>
                                                                                                    <w:left w:val="none" w:sz="0" w:space="0" w:color="auto"/>
                                                                                                    <w:bottom w:val="none" w:sz="0" w:space="0" w:color="auto"/>
                                                                                                    <w:right w:val="none" w:sz="0" w:space="0" w:color="auto"/>
                                                                                                  </w:divBdr>
                                                                                                  <w:divsChild>
                                                                                                    <w:div w:id="2003921168">
                                                                                                      <w:marLeft w:val="0"/>
                                                                                                      <w:marRight w:val="0"/>
                                                                                                      <w:marTop w:val="0"/>
                                                                                                      <w:marBottom w:val="0"/>
                                                                                                      <w:divBdr>
                                                                                                        <w:top w:val="none" w:sz="0" w:space="0" w:color="auto"/>
                                                                                                        <w:left w:val="none" w:sz="0" w:space="0" w:color="auto"/>
                                                                                                        <w:bottom w:val="none" w:sz="0" w:space="0" w:color="auto"/>
                                                                                                        <w:right w:val="none" w:sz="0" w:space="0" w:color="auto"/>
                                                                                                      </w:divBdr>
                                                                                                      <w:divsChild>
                                                                                                        <w:div w:id="926887563">
                                                                                                          <w:marLeft w:val="0"/>
                                                                                                          <w:marRight w:val="0"/>
                                                                                                          <w:marTop w:val="0"/>
                                                                                                          <w:marBottom w:val="0"/>
                                                                                                          <w:divBdr>
                                                                                                            <w:top w:val="none" w:sz="0" w:space="0" w:color="auto"/>
                                                                                                            <w:left w:val="none" w:sz="0" w:space="0" w:color="auto"/>
                                                                                                            <w:bottom w:val="none" w:sz="0" w:space="0" w:color="auto"/>
                                                                                                            <w:right w:val="none" w:sz="0" w:space="0" w:color="auto"/>
                                                                                                          </w:divBdr>
                                                                                                        </w:div>
                                                                                                        <w:div w:id="569577981">
                                                                                                          <w:marLeft w:val="0"/>
                                                                                                          <w:marRight w:val="0"/>
                                                                                                          <w:marTop w:val="0"/>
                                                                                                          <w:marBottom w:val="0"/>
                                                                                                          <w:divBdr>
                                                                                                            <w:top w:val="none" w:sz="0" w:space="0" w:color="auto"/>
                                                                                                            <w:left w:val="none" w:sz="0" w:space="0" w:color="auto"/>
                                                                                                            <w:bottom w:val="none" w:sz="0" w:space="0" w:color="auto"/>
                                                                                                            <w:right w:val="none" w:sz="0" w:space="0" w:color="auto"/>
                                                                                                          </w:divBdr>
                                                                                                        </w:div>
                                                                                                        <w:div w:id="629018798">
                                                                                                          <w:marLeft w:val="0"/>
                                                                                                          <w:marRight w:val="0"/>
                                                                                                          <w:marTop w:val="0"/>
                                                                                                          <w:marBottom w:val="0"/>
                                                                                                          <w:divBdr>
                                                                                                            <w:top w:val="none" w:sz="0" w:space="0" w:color="auto"/>
                                                                                                            <w:left w:val="none" w:sz="0" w:space="0" w:color="auto"/>
                                                                                                            <w:bottom w:val="none" w:sz="0" w:space="0" w:color="auto"/>
                                                                                                            <w:right w:val="none" w:sz="0" w:space="0" w:color="auto"/>
                                                                                                          </w:divBdr>
                                                                                                        </w:div>
                                                                                                        <w:div w:id="1665671199">
                                                                                                          <w:marLeft w:val="0"/>
                                                                                                          <w:marRight w:val="0"/>
                                                                                                          <w:marTop w:val="0"/>
                                                                                                          <w:marBottom w:val="0"/>
                                                                                                          <w:divBdr>
                                                                                                            <w:top w:val="none" w:sz="0" w:space="0" w:color="auto"/>
                                                                                                            <w:left w:val="none" w:sz="0" w:space="0" w:color="auto"/>
                                                                                                            <w:bottom w:val="none" w:sz="0" w:space="0" w:color="auto"/>
                                                                                                            <w:right w:val="none" w:sz="0" w:space="0" w:color="auto"/>
                                                                                                          </w:divBdr>
                                                                                                        </w:div>
                                                                                                        <w:div w:id="137900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025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1FAAE6814C364684C4BC789BD59661" ma:contentTypeVersion="13" ma:contentTypeDescription="Create a new document." ma:contentTypeScope="" ma:versionID="7f2c1b65590ef6578cf14c997615eaf2">
  <xsd:schema xmlns:xsd="http://www.w3.org/2001/XMLSchema" xmlns:xs="http://www.w3.org/2001/XMLSchema" xmlns:p="http://schemas.microsoft.com/office/2006/metadata/properties" xmlns:ns3="c4fa469f-ce49-4478-b78d-20ea4b41f7ac" xmlns:ns4="39f302ae-3cba-490f-b808-bc39829e1aca" targetNamespace="http://schemas.microsoft.com/office/2006/metadata/properties" ma:root="true" ma:fieldsID="1dd66610b82d171a0e137dbdb7c84f83" ns3:_="" ns4:_="">
    <xsd:import namespace="c4fa469f-ce49-4478-b78d-20ea4b41f7ac"/>
    <xsd:import namespace="39f302ae-3cba-490f-b808-bc39829e1a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a469f-ce49-4478-b78d-20ea4b41f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f302ae-3cba-490f-b808-bc39829e1a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3C85E-67F8-4977-9B0B-E3931956C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a469f-ce49-4478-b78d-20ea4b41f7ac"/>
    <ds:schemaRef ds:uri="39f302ae-3cba-490f-b808-bc39829e1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564B7-364B-4E3D-B121-A55B0BA6BEEF}">
  <ds:schemaRefs>
    <ds:schemaRef ds:uri="http://schemas.microsoft.com/sharepoint/v3/contenttype/forms"/>
  </ds:schemaRefs>
</ds:datastoreItem>
</file>

<file path=customXml/itemProps3.xml><?xml version="1.0" encoding="utf-8"?>
<ds:datastoreItem xmlns:ds="http://schemas.openxmlformats.org/officeDocument/2006/customXml" ds:itemID="{40DE6356-E23F-4529-B114-9F01CEC81782}">
  <ds:schemaRefs>
    <ds:schemaRef ds:uri="http://schemas.microsoft.com/office/2006/metadata/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4D53E8-DDC4-4358-9CCE-9DC7227AF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TotalTime>
  <Pages>7</Pages>
  <Words>2407</Words>
  <Characters>13720</Characters>
  <Application>Microsoft Office Word</Application>
  <DocSecurity>0</DocSecurity>
  <Lines>114</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Unicom</dc:creator>
  <cp:lastModifiedBy>Valentin Gheorghiu</cp:lastModifiedBy>
  <cp:revision>3</cp:revision>
  <cp:lastPrinted>2018-05-11T04:56:00Z</cp:lastPrinted>
  <dcterms:created xsi:type="dcterms:W3CDTF">2020-12-09T04:35:00Z</dcterms:created>
  <dcterms:modified xsi:type="dcterms:W3CDTF">2020-12-09T04:42:00Z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NSCPROP_SA">
    <vt:lpwstr>C:\Users\user\AppData\Local\Temp\_AZTMP173_\R2-18xxxxx Email discussion on good beams in cell reselection -add Q3_LG_Intel.doc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1581501197</vt:lpwstr>
  </property>
  <property fmtid="{D5CDD505-2E9C-101B-9397-08002B2CF9AE}" pid="9" name="ContentTypeId">
    <vt:lpwstr>0x010100121FAAE6814C364684C4BC789BD59661</vt:lpwstr>
  </property>
  <property fmtid="{D5CDD505-2E9C-101B-9397-08002B2CF9AE}" pid="10" name="TitusGUID">
    <vt:lpwstr>cd82e9c7-deb5-4d07-be0f-479957c9fca2</vt:lpwstr>
  </property>
  <property fmtid="{D5CDD505-2E9C-101B-9397-08002B2CF9AE}" pid="11" name="CTPClassification">
    <vt:lpwstr>CTP_NT</vt:lpwstr>
  </property>
</Properties>
</file>