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20DF" w14:textId="18B37E7F" w:rsidR="00EC7B0E" w:rsidRPr="00EB2016" w:rsidRDefault="00EC7B0E" w:rsidP="00EC7B0E">
      <w:pPr>
        <w:tabs>
          <w:tab w:val="left" w:pos="1985"/>
        </w:tabs>
        <w:spacing w:after="120"/>
        <w:ind w:left="1985" w:hanging="1985"/>
        <w:rPr>
          <w:rFonts w:ascii="Arial" w:hAnsi="Arial" w:cs="Arial"/>
          <w:b/>
          <w:bCs/>
          <w:sz w:val="24"/>
          <w:lang w:eastAsia="zh-CN"/>
        </w:rPr>
      </w:pPr>
      <w:bookmarkStart w:id="0" w:name="_Hlk43403446"/>
      <w:r w:rsidRPr="00EB2016">
        <w:rPr>
          <w:rFonts w:ascii="Arial" w:hAnsi="Arial" w:cs="Arial"/>
          <w:b/>
          <w:bCs/>
          <w:sz w:val="24"/>
          <w:lang w:eastAsia="zh-CN"/>
        </w:rPr>
        <w:t>3GPP TSG-RAN Meeting #8</w:t>
      </w:r>
      <w:r w:rsidR="00842D45" w:rsidRPr="00A23A51">
        <w:rPr>
          <w:rFonts w:ascii="Arial" w:hAnsi="Arial" w:cs="Arial"/>
          <w:b/>
          <w:bCs/>
          <w:sz w:val="24"/>
          <w:lang w:eastAsia="zh-CN"/>
        </w:rPr>
        <w:t>9</w:t>
      </w:r>
      <w:r w:rsidRPr="00EB2016">
        <w:rPr>
          <w:rFonts w:ascii="Arial" w:hAnsi="Arial" w:cs="Arial"/>
          <w:b/>
          <w:bCs/>
          <w:sz w:val="24"/>
          <w:lang w:eastAsia="zh-CN"/>
        </w:rPr>
        <w:t xml:space="preserve">                                                                          </w:t>
      </w:r>
      <w:r w:rsidR="00E97728" w:rsidRPr="00EB2016">
        <w:rPr>
          <w:rFonts w:ascii="Arial" w:hAnsi="Arial" w:cs="Arial"/>
          <w:b/>
          <w:bCs/>
          <w:sz w:val="24"/>
          <w:lang w:eastAsia="zh-CN"/>
        </w:rPr>
        <w:t xml:space="preserve"> </w:t>
      </w:r>
      <w:r w:rsidRPr="00EB2016">
        <w:rPr>
          <w:rFonts w:ascii="Arial" w:hAnsi="Arial" w:cs="Arial"/>
          <w:b/>
          <w:bCs/>
          <w:sz w:val="24"/>
          <w:lang w:eastAsia="zh-CN"/>
        </w:rPr>
        <w:t>RP-20</w:t>
      </w:r>
      <w:r w:rsidR="00E97728" w:rsidRPr="00EB2016">
        <w:rPr>
          <w:rFonts w:ascii="Arial" w:hAnsi="Arial" w:cs="Arial"/>
          <w:b/>
          <w:bCs/>
          <w:sz w:val="24"/>
          <w:lang w:eastAsia="zh-CN"/>
        </w:rPr>
        <w:t>XXXX</w:t>
      </w:r>
    </w:p>
    <w:p w14:paraId="59C14AF9" w14:textId="041E1A65" w:rsidR="00BE0485" w:rsidRPr="009D701C" w:rsidRDefault="00EC7B0E">
      <w:pPr>
        <w:pStyle w:val="CRCoverPage"/>
        <w:tabs>
          <w:tab w:val="right" w:pos="9639"/>
        </w:tabs>
        <w:spacing w:after="0"/>
        <w:rPr>
          <w:rFonts w:cs="Arial"/>
          <w:sz w:val="18"/>
          <w:szCs w:val="18"/>
          <w:lang w:eastAsia="zh-CN"/>
        </w:rPr>
      </w:pPr>
      <w:r w:rsidRPr="00EB2016">
        <w:rPr>
          <w:rFonts w:cs="Arial"/>
          <w:b/>
          <w:bCs/>
          <w:sz w:val="24"/>
          <w:lang w:eastAsia="zh-CN"/>
        </w:rPr>
        <w:t xml:space="preserve">Electronic Meeting, </w:t>
      </w:r>
      <w:r w:rsidR="007507F7" w:rsidRPr="00A23A51">
        <w:rPr>
          <w:rFonts w:cs="Arial"/>
          <w:b/>
          <w:bCs/>
          <w:sz w:val="24"/>
          <w:lang w:eastAsia="zh-CN"/>
        </w:rPr>
        <w:t>September</w:t>
      </w:r>
      <w:r w:rsidRPr="00EB2016">
        <w:rPr>
          <w:rFonts w:cs="Arial"/>
          <w:b/>
          <w:bCs/>
          <w:sz w:val="24"/>
          <w:lang w:eastAsia="zh-CN"/>
        </w:rPr>
        <w:t xml:space="preserve"> </w:t>
      </w:r>
      <w:r w:rsidR="007507F7" w:rsidRPr="00A23A51">
        <w:rPr>
          <w:rFonts w:cs="Arial"/>
          <w:b/>
          <w:bCs/>
          <w:sz w:val="24"/>
          <w:lang w:eastAsia="zh-CN"/>
        </w:rPr>
        <w:t>14</w:t>
      </w:r>
      <w:r w:rsidRPr="00EB2016">
        <w:rPr>
          <w:rFonts w:cs="Arial"/>
          <w:b/>
          <w:bCs/>
          <w:sz w:val="24"/>
          <w:lang w:eastAsia="zh-CN"/>
        </w:rPr>
        <w:t xml:space="preserve"> - </w:t>
      </w:r>
      <w:r w:rsidR="007507F7" w:rsidRPr="00A23A51">
        <w:rPr>
          <w:rFonts w:cs="Arial"/>
          <w:b/>
          <w:bCs/>
          <w:sz w:val="24"/>
          <w:lang w:eastAsia="zh-CN"/>
        </w:rPr>
        <w:t>19</w:t>
      </w:r>
      <w:r w:rsidRPr="00EB2016">
        <w:rPr>
          <w:rFonts w:cs="Arial"/>
          <w:b/>
          <w:bCs/>
          <w:sz w:val="24"/>
          <w:lang w:eastAsia="zh-CN"/>
        </w:rPr>
        <w:t>, 2020</w:t>
      </w:r>
      <w:r w:rsidR="000D674A" w:rsidRPr="00EB2016">
        <w:rPr>
          <w:b/>
          <w:sz w:val="24"/>
          <w:lang w:val="en-US" w:eastAsia="zh-CN"/>
        </w:rPr>
        <w:tab/>
      </w:r>
      <w:r w:rsidR="00C7210B" w:rsidRPr="00EB2016">
        <w:rPr>
          <w:rFonts w:eastAsia="Batang" w:cs="Arial"/>
          <w:sz w:val="18"/>
          <w:szCs w:val="18"/>
          <w:lang w:eastAsia="zh-CN"/>
        </w:rPr>
        <w:t>(revision of RP-200</w:t>
      </w:r>
      <w:ins w:id="1" w:author="jiang zheng" w:date="2020-08-27T15:33:00Z">
        <w:r w:rsidR="00FF5C77">
          <w:rPr>
            <w:rFonts w:eastAsia="Batang" w:cs="Arial"/>
            <w:sz w:val="18"/>
            <w:szCs w:val="18"/>
            <w:lang w:eastAsia="zh-CN"/>
          </w:rPr>
          <w:t>XXX</w:t>
        </w:r>
      </w:ins>
      <w:r w:rsidR="00C7210B" w:rsidRPr="00EB2016">
        <w:rPr>
          <w:rFonts w:eastAsia="Batang" w:cs="Arial"/>
          <w:sz w:val="18"/>
          <w:szCs w:val="18"/>
          <w:lang w:eastAsia="zh-CN"/>
        </w:rPr>
        <w:t>)</w:t>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8"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 xml:space="preserve">3GPP </w:t>
        </w:r>
        <w:bookmarkStart w:id="2" w:name="_Hlt515348423"/>
        <w:bookmarkStart w:id="3" w:name="_Hlt515348424"/>
        <w:r>
          <w:rPr>
            <w:rStyle w:val="Hyperlink"/>
          </w:rPr>
          <w:t>T</w:t>
        </w:r>
        <w:bookmarkEnd w:id="2"/>
        <w:bookmarkEnd w:id="3"/>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r>
        <w:tab/>
      </w:r>
      <w:r>
        <w:rPr>
          <w:rFonts w:ascii="Times New Roman" w:hAnsi="Times New Roman"/>
          <w:i/>
          <w:sz w:val="20"/>
        </w:rPr>
        <w:t>{ 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1"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r>
        <w:rPr>
          <w:rFonts w:ascii="Arial" w:hAnsi="Arial"/>
          <w:b/>
          <w:color w:val="4F81BD"/>
        </w:rPr>
        <w:t xml:space="preserve">Feature </w:t>
      </w:r>
      <w:r>
        <w:rPr>
          <w:i/>
        </w:rPr>
        <w:t>}</w:t>
      </w:r>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Block </w:t>
      </w:r>
      <w:r>
        <w:rPr>
          <w:i/>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RAN agreed some time ago, that it describes the feature WI + Core/Perf. part WI or Testing part WI in one WID. Therefore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51E1BDDD" w:rsidR="00476F18" w:rsidRDefault="007A63FD" w:rsidP="004E1914">
      <w:pPr>
        <w:spacing w:line="288" w:lineRule="auto"/>
        <w:jc w:val="both"/>
        <w:rPr>
          <w:lang w:eastAsia="ja-JP"/>
        </w:rPr>
      </w:pPr>
      <w:bookmarkStart w:id="4" w:name="_Hlk49848284"/>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824BA4">
        <w:rPr>
          <w:lang w:eastAsia="ja-JP"/>
        </w:rPr>
        <w:t xml:space="preserve">was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824BA4">
        <w:rPr>
          <w:lang w:eastAsia="ja-JP"/>
        </w:rPr>
        <w:t>modified</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 xml:space="preserve">following SA2 Rel-16 </w:t>
      </w:r>
      <w:r w:rsidR="00820DE2">
        <w:rPr>
          <w:lang w:eastAsia="ja-JP"/>
        </w:rPr>
        <w:t>work</w:t>
      </w:r>
      <w:r w:rsidR="009A64FE">
        <w:rPr>
          <w:lang w:eastAsia="ja-JP"/>
        </w:rPr>
        <w:t xml:space="preserve">. </w:t>
      </w:r>
    </w:p>
    <w:p w14:paraId="4F33A6B6" w14:textId="404A4DC0" w:rsidR="00EE35AA" w:rsidRDefault="00485093" w:rsidP="004E1914">
      <w:pPr>
        <w:spacing w:line="288" w:lineRule="auto"/>
        <w:jc w:val="both"/>
      </w:pPr>
      <w:r>
        <w:rPr>
          <w:lang w:eastAsia="ja-JP"/>
        </w:rPr>
        <w:t>I</w:t>
      </w:r>
      <w:r w:rsidR="0081696F">
        <w:rPr>
          <w:lang w:eastAsia="ja-JP"/>
        </w:rPr>
        <w:t xml:space="preserve">n Rel-17, </w:t>
      </w:r>
      <w:r w:rsidR="00476F18">
        <w:rPr>
          <w:lang w:eastAsia="ja-JP"/>
        </w:rPr>
        <w:t>SA2</w:t>
      </w:r>
      <w:r w:rsidR="00476F18" w:rsidRPr="00AA3A44">
        <w:rPr>
          <w:lang w:eastAsia="ja-JP"/>
        </w:rPr>
        <w:t xml:space="preserve"> </w:t>
      </w:r>
      <w:r w:rsidR="000A48A5">
        <w:rPr>
          <w:lang w:eastAsia="ja-JP"/>
        </w:rPr>
        <w:t xml:space="preserve">has </w:t>
      </w:r>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w:t>
      </w:r>
      <w:r w:rsidR="00820DE2">
        <w:rPr>
          <w:lang w:eastAsia="zh-CN"/>
        </w:rPr>
        <w:t xml:space="preserve">(latest SID updates </w:t>
      </w:r>
      <w:r w:rsidR="00476F18" w:rsidRPr="00AA3A44">
        <w:rPr>
          <w:lang w:eastAsia="ja-JP"/>
        </w:rPr>
        <w:t xml:space="preserve">in </w:t>
      </w:r>
      <w:r w:rsidR="00476F18" w:rsidRPr="000A6AC6">
        <w:rPr>
          <w:lang w:eastAsia="ja-JP"/>
        </w:rPr>
        <w:t>S2-</w:t>
      </w:r>
      <w:r w:rsidR="000A48A5">
        <w:rPr>
          <w:lang w:eastAsia="ja-JP"/>
        </w:rPr>
        <w:t>2002592</w:t>
      </w:r>
      <w:r w:rsidR="00820DE2">
        <w:rPr>
          <w:lang w:eastAsia="ja-JP"/>
        </w:rPr>
        <w:t>)</w:t>
      </w:r>
      <w:r w:rsidR="000A48A5">
        <w:rPr>
          <w:lang w:eastAsia="ja-JP"/>
        </w:rPr>
        <w:t xml:space="preserve"> and </w:t>
      </w:r>
      <w:r w:rsidR="0070500E">
        <w:rPr>
          <w:lang w:eastAsia="ja-JP"/>
        </w:rPr>
        <w:t xml:space="preserve">continued to enhance </w:t>
      </w:r>
      <w:r w:rsidR="0081696F" w:rsidRPr="00DA4A63">
        <w:t xml:space="preserve">5GS </w:t>
      </w:r>
      <w:r w:rsidR="004E1914">
        <w:t xml:space="preserve">functionalities </w:t>
      </w:r>
      <w:r w:rsidR="0081696F" w:rsidRPr="00DA4A63">
        <w:t>that would enable more efficient support of non-public networks and simplification of 5G system for non-public networks</w:t>
      </w:r>
      <w:r w:rsidR="004E1914">
        <w:t>.</w:t>
      </w:r>
      <w:r w:rsidR="00A404CE">
        <w:t xml:space="preserve"> </w:t>
      </w:r>
    </w:p>
    <w:p w14:paraId="58BD237C" w14:textId="7C9736B2" w:rsidR="000A48A5" w:rsidRDefault="00A404CE" w:rsidP="00EE35AA">
      <w:pPr>
        <w:spacing w:line="288" w:lineRule="auto"/>
        <w:jc w:val="both"/>
      </w:pPr>
      <w:r>
        <w:t xml:space="preserve">As </w:t>
      </w:r>
      <w:r w:rsidR="00EE35AA">
        <w:t xml:space="preserve">SA2 eNPN work will cause impact on RAN, </w:t>
      </w:r>
      <w:r w:rsidR="004E1914" w:rsidRPr="009E4E66">
        <w:t xml:space="preserve">RAN </w:t>
      </w:r>
      <w:r>
        <w:t>should</w:t>
      </w:r>
      <w:r w:rsidR="004E1914" w:rsidRPr="009E4E66">
        <w:t xml:space="preserve"> </w:t>
      </w:r>
      <w:r w:rsidR="000A48A5" w:rsidRPr="00AA3A44">
        <w:rPr>
          <w:lang w:eastAsia="ja-JP"/>
        </w:rPr>
        <w:t xml:space="preserve">take the progress of SA2 </w:t>
      </w:r>
      <w:r w:rsidR="000A48A5">
        <w:rPr>
          <w:lang w:eastAsia="ja-JP"/>
        </w:rPr>
        <w:t>NPN</w:t>
      </w:r>
      <w:r w:rsidR="000A48A5" w:rsidRPr="00AA3A44">
        <w:rPr>
          <w:lang w:eastAsia="ja-JP"/>
        </w:rPr>
        <w:t xml:space="preserve"> </w:t>
      </w:r>
      <w:r w:rsidR="000A48A5">
        <w:rPr>
          <w:lang w:eastAsia="ja-JP"/>
        </w:rPr>
        <w:t>SI</w:t>
      </w:r>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 </w:t>
      </w:r>
      <w:r w:rsidR="000A48A5" w:rsidRPr="009417BD">
        <w:t xml:space="preserve">the </w:t>
      </w:r>
      <w:r w:rsidR="000A48A5">
        <w:t>corresponding functions</w:t>
      </w:r>
      <w:r w:rsidR="000A48A5" w:rsidRPr="009417BD">
        <w:t xml:space="preserve"> to support </w:t>
      </w:r>
      <w:r w:rsidR="00820DE2">
        <w:t xml:space="preserve">the </w:t>
      </w:r>
      <w:r w:rsidR="000A48A5">
        <w:t>SA2</w:t>
      </w:r>
      <w:r w:rsidR="000A48A5" w:rsidRPr="009417BD">
        <w:t xml:space="preserve"> enhancement.</w:t>
      </w:r>
    </w:p>
    <w:bookmarkEnd w:id="4"/>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1419082A" w14:textId="26E8DA00" w:rsidR="00D8199B" w:rsidRDefault="00D8199B">
      <w:pPr>
        <w:spacing w:after="0"/>
        <w:rPr>
          <w:ins w:id="5" w:author="jiang zheng" w:date="2020-07-23T13:39:00Z"/>
          <w:bCs/>
          <w:lang w:eastAsia="zh-CN"/>
        </w:rPr>
      </w:pPr>
    </w:p>
    <w:p w14:paraId="71493A7E" w14:textId="326D226C" w:rsidR="00657909" w:rsidRPr="0092564F" w:rsidRDefault="00657909" w:rsidP="00657909">
      <w:pPr>
        <w:ind w:right="-99"/>
        <w:rPr>
          <w:ins w:id="6" w:author="jiang zheng" w:date="2020-07-23T13:39:00Z"/>
          <w:lang w:val="en-US" w:eastAsia="zh-CN"/>
        </w:rPr>
      </w:pPr>
      <w:ins w:id="7" w:author="jiang zheng" w:date="2020-07-23T13:39:00Z">
        <w:r w:rsidRPr="0092564F">
          <w:rPr>
            <w:lang w:val="en-US" w:eastAsia="zh-CN"/>
          </w:rPr>
          <w:t xml:space="preserve">The objective of this work item is to support </w:t>
        </w:r>
      </w:ins>
      <w:ins w:id="8" w:author="jiang zheng" w:date="2020-07-23T13:42:00Z">
        <w:r w:rsidR="000026CF">
          <w:rPr>
            <w:rFonts w:hint="eastAsia"/>
            <w:lang w:val="en-US" w:eastAsia="zh-CN"/>
          </w:rPr>
          <w:t>enhanced</w:t>
        </w:r>
        <w:r w:rsidR="000026CF">
          <w:rPr>
            <w:lang w:val="en-US" w:eastAsia="zh-CN"/>
          </w:rPr>
          <w:t xml:space="preserve"> </w:t>
        </w:r>
      </w:ins>
      <w:ins w:id="9" w:author="jiang zheng" w:date="2020-07-23T13:39:00Z">
        <w:r w:rsidRPr="0092564F">
          <w:rPr>
            <w:lang w:val="en-US" w:eastAsia="zh-CN"/>
          </w:rPr>
          <w:t>non-public network (</w:t>
        </w:r>
      </w:ins>
      <w:ins w:id="10" w:author="jiang zheng" w:date="2020-07-23T13:42:00Z">
        <w:r w:rsidR="000026CF">
          <w:rPr>
            <w:rFonts w:hint="eastAsia"/>
            <w:lang w:val="en-US" w:eastAsia="zh-CN"/>
          </w:rPr>
          <w:t>e</w:t>
        </w:r>
      </w:ins>
      <w:ins w:id="11" w:author="jiang zheng" w:date="2020-07-23T13:39:00Z">
        <w:r w:rsidRPr="0092564F">
          <w:rPr>
            <w:lang w:val="en-US" w:eastAsia="zh-CN"/>
          </w:rPr>
          <w:t>NPN) for NG-RAN</w:t>
        </w:r>
        <w:r w:rsidRPr="0092564F">
          <w:rPr>
            <w:rFonts w:hint="eastAsia"/>
            <w:lang w:val="en-US" w:eastAsia="zh-CN"/>
          </w:rPr>
          <w:t xml:space="preserve"> </w:t>
        </w:r>
      </w:ins>
      <w:ins w:id="12" w:author="jiang zheng" w:date="2020-09-01T10:34:00Z">
        <w:r w:rsidR="009A1BEA">
          <w:rPr>
            <w:lang w:val="en-US" w:eastAsia="zh-CN"/>
          </w:rPr>
          <w:t xml:space="preserve">after checking </w:t>
        </w:r>
      </w:ins>
      <w:ins w:id="13" w:author="jiang zheng" w:date="2020-09-01T10:35:00Z">
        <w:r w:rsidR="009A1BEA">
          <w:rPr>
            <w:lang w:val="en-US" w:eastAsia="zh-CN"/>
          </w:rPr>
          <w:t>the RAN impact of SA2 study on enhanced support of NPN</w:t>
        </w:r>
      </w:ins>
      <w:ins w:id="14" w:author="jiang zheng" w:date="2020-09-01T10:36:00Z">
        <w:r w:rsidR="009A1BEA">
          <w:rPr>
            <w:lang w:val="en-US" w:eastAsia="zh-CN"/>
          </w:rPr>
          <w:t xml:space="preserve"> </w:t>
        </w:r>
      </w:ins>
      <w:ins w:id="15" w:author="jiang zheng" w:date="2020-07-23T13:39:00Z">
        <w:r w:rsidRPr="0092564F">
          <w:rPr>
            <w:lang w:val="en-US" w:eastAsia="zh-CN"/>
          </w:rPr>
          <w:t>with the following functionality</w:t>
        </w:r>
      </w:ins>
      <w:ins w:id="16" w:author="jiang zheng" w:date="2020-09-01T10:39:00Z">
        <w:r w:rsidR="00620FED">
          <w:rPr>
            <w:lang w:val="en-US" w:eastAsia="zh-CN"/>
          </w:rPr>
          <w:t xml:space="preserve"> and specify the necessary </w:t>
        </w:r>
      </w:ins>
      <w:ins w:id="17" w:author="jiang zheng" w:date="2020-09-01T10:40:00Z">
        <w:r w:rsidR="00620FED">
          <w:rPr>
            <w:lang w:val="en-US" w:eastAsia="zh-CN"/>
          </w:rPr>
          <w:t>RAN functionality</w:t>
        </w:r>
      </w:ins>
      <w:ins w:id="18" w:author="jiang zheng" w:date="2020-07-23T13:39:00Z">
        <w:r w:rsidRPr="0092564F">
          <w:rPr>
            <w:rFonts w:hint="eastAsia"/>
            <w:lang w:val="en-US" w:eastAsia="zh-CN"/>
          </w:rPr>
          <w:t>:</w:t>
        </w:r>
      </w:ins>
    </w:p>
    <w:p w14:paraId="7DBD5F5B" w14:textId="31BE26D8" w:rsidR="00BC1F44" w:rsidRPr="00BC1F44" w:rsidRDefault="00476BC6" w:rsidP="00657909">
      <w:pPr>
        <w:numPr>
          <w:ilvl w:val="0"/>
          <w:numId w:val="3"/>
        </w:numPr>
        <w:ind w:right="-99"/>
        <w:rPr>
          <w:ins w:id="19" w:author="jiang zheng" w:date="2020-07-23T16:05:00Z"/>
          <w:lang w:val="en-US" w:eastAsia="zh-CN"/>
          <w:rPrChange w:id="20" w:author="jiang zheng" w:date="2020-07-23T16:05:00Z">
            <w:rPr>
              <w:ins w:id="21" w:author="jiang zheng" w:date="2020-07-23T16:05:00Z"/>
              <w:lang w:eastAsia="zh-CN"/>
            </w:rPr>
          </w:rPrChange>
        </w:rPr>
      </w:pPr>
      <w:ins w:id="22" w:author="jiang zheng" w:date="2020-07-23T16:27:00Z">
        <w:r>
          <w:rPr>
            <w:lang w:val="en-US" w:eastAsia="zh-CN"/>
          </w:rPr>
          <w:t>Support</w:t>
        </w:r>
      </w:ins>
      <w:ins w:id="23" w:author="jiang zheng" w:date="2020-07-23T16:05:00Z">
        <w:r w:rsidR="00BC1F44">
          <w:rPr>
            <w:lang w:eastAsia="zh-CN"/>
          </w:rPr>
          <w:t xml:space="preserve"> </w:t>
        </w:r>
        <w:r w:rsidR="00BC1F44" w:rsidRPr="00944C9E">
          <w:rPr>
            <w:lang w:eastAsia="zh-CN"/>
          </w:rPr>
          <w:t>SNPN along with subscription / credentials owned by an entity separate from the SNPN</w:t>
        </w:r>
      </w:ins>
      <w:ins w:id="24" w:author="jiang zheng" w:date="2020-09-01T10:41:00Z">
        <w:r w:rsidR="00996334">
          <w:rPr>
            <w:lang w:eastAsia="zh-CN"/>
          </w:rPr>
          <w:t xml:space="preserve"> including</w:t>
        </w:r>
      </w:ins>
      <w:ins w:id="25" w:author="jiang zheng" w:date="2020-08-10T08:59:00Z">
        <w:r w:rsidR="00710B76">
          <w:rPr>
            <w:lang w:eastAsia="zh-CN"/>
          </w:rPr>
          <w:t>:</w:t>
        </w:r>
      </w:ins>
    </w:p>
    <w:p w14:paraId="6F405072" w14:textId="0482320C" w:rsidR="005B41A8" w:rsidRPr="0092564F" w:rsidRDefault="005B41A8" w:rsidP="00657158">
      <w:pPr>
        <w:numPr>
          <w:ilvl w:val="1"/>
          <w:numId w:val="3"/>
        </w:numPr>
        <w:ind w:right="-99"/>
        <w:rPr>
          <w:ins w:id="26" w:author="jiang zheng" w:date="2020-07-23T13:39:00Z"/>
          <w:lang w:eastAsia="zh-CN"/>
        </w:rPr>
      </w:pPr>
      <w:ins w:id="27" w:author="jiang zheng" w:date="2020-08-26T14:17:00Z">
        <w:r>
          <w:rPr>
            <w:lang w:eastAsia="zh-CN"/>
          </w:rPr>
          <w:t>T</w:t>
        </w:r>
        <w:r>
          <w:rPr>
            <w:rFonts w:hint="eastAsia"/>
            <w:lang w:eastAsia="zh-CN"/>
          </w:rPr>
          <w:t>he</w:t>
        </w:r>
        <w:r>
          <w:rPr>
            <w:lang w:eastAsia="zh-CN"/>
          </w:rPr>
          <w:t xml:space="preserve"> </w:t>
        </w:r>
      </w:ins>
      <w:ins w:id="28" w:author="jiang zheng" w:date="2020-08-26T14:18:00Z">
        <w:r>
          <w:rPr>
            <w:rFonts w:hint="eastAsia"/>
            <w:lang w:eastAsia="zh-CN"/>
          </w:rPr>
          <w:t>broadcasting</w:t>
        </w:r>
        <w:r>
          <w:rPr>
            <w:lang w:eastAsia="zh-CN"/>
          </w:rPr>
          <w:t xml:space="preserve"> </w:t>
        </w:r>
      </w:ins>
      <w:ins w:id="29" w:author="jiang zheng" w:date="2020-09-01T10:41:00Z">
        <w:r w:rsidR="00405933">
          <w:rPr>
            <w:lang w:eastAsia="zh-CN"/>
          </w:rPr>
          <w:t xml:space="preserve">of </w:t>
        </w:r>
        <w:r w:rsidR="00996334">
          <w:rPr>
            <w:lang w:eastAsia="zh-CN"/>
          </w:rPr>
          <w:t>information indicating</w:t>
        </w:r>
      </w:ins>
      <w:ins w:id="30" w:author="jiang zheng" w:date="2020-08-26T14:18:00Z">
        <w:r>
          <w:rPr>
            <w:lang w:eastAsia="zh-CN"/>
          </w:rPr>
          <w:t xml:space="preserve"> </w:t>
        </w:r>
        <w:r>
          <w:rPr>
            <w:rFonts w:hint="eastAsia"/>
            <w:lang w:eastAsia="zh-CN"/>
          </w:rPr>
          <w:t>that</w:t>
        </w:r>
        <w:r>
          <w:rPr>
            <w:lang w:eastAsia="zh-CN"/>
          </w:rPr>
          <w:t xml:space="preserve"> </w:t>
        </w:r>
        <w:r>
          <w:rPr>
            <w:rFonts w:hint="eastAsia"/>
            <w:lang w:eastAsia="zh-CN"/>
          </w:rPr>
          <w:t>access</w:t>
        </w:r>
        <w:r>
          <w:rPr>
            <w:lang w:eastAsia="zh-CN"/>
          </w:rPr>
          <w:t xml:space="preserve"> </w:t>
        </w:r>
        <w:r>
          <w:rPr>
            <w:rFonts w:hint="eastAsia"/>
            <w:lang w:eastAsia="zh-CN"/>
          </w:rPr>
          <w:t>using</w:t>
        </w:r>
        <w:r>
          <w:rPr>
            <w:lang w:eastAsia="zh-CN"/>
          </w:rPr>
          <w:t xml:space="preserve"> </w:t>
        </w:r>
        <w:r>
          <w:rPr>
            <w:rFonts w:hint="eastAsia"/>
            <w:lang w:eastAsia="zh-CN"/>
          </w:rPr>
          <w:t>home</w:t>
        </w:r>
        <w:r>
          <w:rPr>
            <w:lang w:eastAsia="zh-CN"/>
          </w:rPr>
          <w:t xml:space="preserve"> </w:t>
        </w:r>
        <w:r>
          <w:rPr>
            <w:rFonts w:hint="eastAsia"/>
            <w:lang w:eastAsia="zh-CN"/>
          </w:rPr>
          <w:t>service</w:t>
        </w:r>
        <w:r>
          <w:rPr>
            <w:lang w:eastAsia="zh-CN"/>
          </w:rPr>
          <w:t xml:space="preserve"> </w:t>
        </w:r>
        <w:r>
          <w:rPr>
            <w:rFonts w:hint="eastAsia"/>
            <w:lang w:eastAsia="zh-CN"/>
          </w:rPr>
          <w:t>provider</w:t>
        </w:r>
        <w:r>
          <w:rPr>
            <w:lang w:eastAsia="zh-CN"/>
          </w:rPr>
          <w:t xml:space="preserve"> </w:t>
        </w:r>
        <w:r>
          <w:rPr>
            <w:rFonts w:hint="eastAsia"/>
            <w:lang w:eastAsia="zh-CN"/>
          </w:rPr>
          <w:t>credentials</w:t>
        </w:r>
        <w:r>
          <w:rPr>
            <w:lang w:eastAsia="zh-CN"/>
          </w:rPr>
          <w:t xml:space="preserve"> </w:t>
        </w:r>
        <w:r>
          <w:rPr>
            <w:rFonts w:hint="eastAsia"/>
            <w:lang w:eastAsia="zh-CN"/>
          </w:rPr>
          <w:t>is</w:t>
        </w:r>
        <w:r>
          <w:rPr>
            <w:lang w:eastAsia="zh-CN"/>
          </w:rPr>
          <w:t xml:space="preserve"> </w:t>
        </w:r>
        <w:r>
          <w:rPr>
            <w:rFonts w:hint="eastAsia"/>
            <w:lang w:eastAsia="zh-CN"/>
          </w:rPr>
          <w:t>supported</w:t>
        </w:r>
        <w:r>
          <w:rPr>
            <w:lang w:eastAsia="zh-CN"/>
          </w:rPr>
          <w:t xml:space="preserve"> [RAN2]</w:t>
        </w:r>
      </w:ins>
    </w:p>
    <w:p w14:paraId="556E38AC" w14:textId="2959A56B" w:rsidR="00657909" w:rsidRPr="0092564F" w:rsidRDefault="00BD2BD9" w:rsidP="00657909">
      <w:pPr>
        <w:numPr>
          <w:ilvl w:val="1"/>
          <w:numId w:val="3"/>
        </w:numPr>
        <w:ind w:right="-99"/>
        <w:rPr>
          <w:ins w:id="31" w:author="jiang zheng" w:date="2020-07-23T13:39:00Z"/>
          <w:lang w:val="en-US" w:eastAsia="zh-CN"/>
        </w:rPr>
      </w:pPr>
      <w:ins w:id="32" w:author="jiang zheng" w:date="2020-08-11T16:27:00Z">
        <w:r>
          <w:rPr>
            <w:rFonts w:hint="eastAsia"/>
            <w:lang w:eastAsia="zh-CN"/>
          </w:rPr>
          <w:t>T</w:t>
        </w:r>
      </w:ins>
      <w:ins w:id="33" w:author="jiang zheng" w:date="2020-07-23T16:35:00Z">
        <w:r w:rsidR="00010199">
          <w:rPr>
            <w:lang w:eastAsia="zh-CN"/>
          </w:rPr>
          <w:t xml:space="preserve">he </w:t>
        </w:r>
      </w:ins>
      <w:ins w:id="34" w:author="jiang zheng" w:date="2020-07-23T13:39:00Z">
        <w:r w:rsidR="00657909" w:rsidRPr="0092564F">
          <w:rPr>
            <w:lang w:eastAsia="zh-CN"/>
          </w:rPr>
          <w:t xml:space="preserve">cell selection/reselection </w:t>
        </w:r>
      </w:ins>
      <w:ins w:id="35" w:author="jiang zheng" w:date="2020-09-01T11:07:00Z">
        <w:r w:rsidR="00CB5081">
          <w:rPr>
            <w:lang w:eastAsia="zh-CN"/>
          </w:rPr>
          <w:t xml:space="preserve">and </w:t>
        </w:r>
        <w:r w:rsidR="00CB5081" w:rsidRPr="0092564F">
          <w:rPr>
            <w:lang w:val="en-US" w:eastAsia="zh-CN"/>
          </w:rPr>
          <w:t xml:space="preserve">connected </w:t>
        </w:r>
        <w:r w:rsidR="00CB5081" w:rsidRPr="0092564F">
          <w:rPr>
            <w:lang w:eastAsia="zh-CN"/>
          </w:rPr>
          <w:t>mode mobility</w:t>
        </w:r>
        <w:r w:rsidR="00CB5081">
          <w:rPr>
            <w:lang w:eastAsia="zh-CN"/>
          </w:rPr>
          <w:t xml:space="preserve"> </w:t>
        </w:r>
      </w:ins>
      <w:ins w:id="36" w:author="jiang zheng" w:date="2020-09-01T10:42:00Z">
        <w:r w:rsidR="003477FE">
          <w:rPr>
            <w:lang w:eastAsia="zh-CN"/>
          </w:rPr>
          <w:t>considering connectivity to authorized</w:t>
        </w:r>
      </w:ins>
      <w:ins w:id="37" w:author="jiang zheng" w:date="2020-07-23T16:38:00Z">
        <w:r w:rsidR="00010199">
          <w:rPr>
            <w:lang w:eastAsia="zh-CN"/>
          </w:rPr>
          <w:t xml:space="preserve"> </w:t>
        </w:r>
      </w:ins>
      <w:ins w:id="38" w:author="jiang zheng" w:date="2020-08-26T14:14:00Z">
        <w:r w:rsidR="005B41A8" w:rsidRPr="00457219">
          <w:rPr>
            <w:lang w:eastAsia="zh-CN"/>
            <w:rPrChange w:id="39" w:author="jiang zheng" w:date="2020-09-01T11:20:00Z">
              <w:rPr>
                <w:color w:val="FF0000"/>
                <w:lang w:eastAsia="zh-CN"/>
              </w:rPr>
            </w:rPrChange>
          </w:rPr>
          <w:t>home service provider</w:t>
        </w:r>
      </w:ins>
      <w:ins w:id="40" w:author="jiang zheng" w:date="2020-09-01T11:08:00Z">
        <w:r w:rsidR="00CB5081" w:rsidRPr="00457219">
          <w:rPr>
            <w:lang w:eastAsia="zh-CN"/>
            <w:rPrChange w:id="41" w:author="jiang zheng" w:date="2020-09-01T11:20:00Z">
              <w:rPr>
                <w:color w:val="FF0000"/>
                <w:lang w:eastAsia="zh-CN"/>
              </w:rPr>
            </w:rPrChange>
          </w:rPr>
          <w:t xml:space="preserve"> etc, if justified</w:t>
        </w:r>
      </w:ins>
      <w:ins w:id="42" w:author="jiang zheng" w:date="2020-08-26T14:14:00Z">
        <w:r w:rsidR="005B41A8">
          <w:rPr>
            <w:color w:val="FF0000"/>
            <w:lang w:eastAsia="zh-CN"/>
          </w:rPr>
          <w:t xml:space="preserve"> </w:t>
        </w:r>
      </w:ins>
      <w:ins w:id="43" w:author="jiang zheng" w:date="2020-07-23T13:39:00Z">
        <w:r w:rsidR="00657909" w:rsidRPr="0092564F">
          <w:rPr>
            <w:lang w:eastAsia="zh-CN"/>
          </w:rPr>
          <w:t>[RAN2</w:t>
        </w:r>
      </w:ins>
      <w:ins w:id="44" w:author="jiang zheng" w:date="2020-09-01T11:08:00Z">
        <w:r w:rsidR="00CB5081">
          <w:rPr>
            <w:lang w:eastAsia="zh-CN"/>
          </w:rPr>
          <w:t>/RAN3</w:t>
        </w:r>
      </w:ins>
      <w:ins w:id="45" w:author="jiang zheng" w:date="2020-07-23T13:39:00Z">
        <w:r w:rsidR="00657909" w:rsidRPr="0092564F">
          <w:rPr>
            <w:lang w:eastAsia="zh-CN"/>
          </w:rPr>
          <w:t>]</w:t>
        </w:r>
      </w:ins>
    </w:p>
    <w:p w14:paraId="79813C0B" w14:textId="2E7646B0" w:rsidR="00657909" w:rsidRPr="000C54A6" w:rsidRDefault="00710B76">
      <w:pPr>
        <w:numPr>
          <w:ilvl w:val="1"/>
          <w:numId w:val="3"/>
        </w:numPr>
        <w:ind w:right="-99"/>
        <w:rPr>
          <w:ins w:id="46" w:author="jiang zheng" w:date="2020-07-23T13:39:00Z"/>
          <w:lang w:val="en-US" w:eastAsia="zh-CN"/>
        </w:rPr>
        <w:pPrChange w:id="47" w:author="jiang zheng" w:date="2020-09-01T11:14:00Z">
          <w:pPr>
            <w:numPr>
              <w:numId w:val="3"/>
            </w:numPr>
            <w:tabs>
              <w:tab w:val="num" w:pos="720"/>
            </w:tabs>
            <w:ind w:left="720" w:right="-99" w:hanging="360"/>
          </w:pPr>
        </w:pPrChange>
      </w:pPr>
      <w:ins w:id="48" w:author="jiang zheng" w:date="2020-08-10T08:56:00Z">
        <w:r>
          <w:rPr>
            <w:lang w:val="en-US" w:eastAsia="zh-CN"/>
          </w:rPr>
          <w:t>T</w:t>
        </w:r>
        <w:r>
          <w:rPr>
            <w:rFonts w:hint="eastAsia"/>
            <w:lang w:val="en-US" w:eastAsia="zh-CN"/>
          </w:rPr>
          <w:t>he</w:t>
        </w:r>
        <w:r>
          <w:rPr>
            <w:lang w:val="en-US" w:eastAsia="zh-CN"/>
          </w:rPr>
          <w:t xml:space="preserve"> </w:t>
        </w:r>
      </w:ins>
      <w:ins w:id="49" w:author="jiang zheng" w:date="2020-07-23T13:39:00Z">
        <w:r w:rsidR="00657909" w:rsidRPr="00710B76">
          <w:rPr>
            <w:lang w:val="en-US" w:eastAsia="zh-CN"/>
            <w:rPrChange w:id="50" w:author="jiang zheng" w:date="2020-08-10T08:59:00Z">
              <w:rPr>
                <w:lang w:eastAsia="zh-CN"/>
              </w:rPr>
            </w:rPrChange>
          </w:rPr>
          <w:t xml:space="preserve">necessary modifications </w:t>
        </w:r>
      </w:ins>
      <w:ins w:id="51" w:author="jiang zheng" w:date="2020-09-01T11:12:00Z">
        <w:r w:rsidR="000C54A6">
          <w:rPr>
            <w:lang w:val="en-US" w:eastAsia="zh-CN"/>
          </w:rPr>
          <w:t>over network</w:t>
        </w:r>
      </w:ins>
      <w:ins w:id="52" w:author="jiang zheng" w:date="2020-07-23T13:39:00Z">
        <w:r w:rsidR="00657909" w:rsidRPr="00710B76">
          <w:rPr>
            <w:lang w:val="en-US" w:eastAsia="zh-CN"/>
            <w:rPrChange w:id="53" w:author="jiang zheng" w:date="2020-08-10T08:59:00Z">
              <w:rPr>
                <w:lang w:eastAsia="zh-CN"/>
              </w:rPr>
            </w:rPrChange>
          </w:rPr>
          <w:t xml:space="preserve"> interfaces </w:t>
        </w:r>
      </w:ins>
      <w:ins w:id="54" w:author="jiang zheng" w:date="2020-09-01T11:13:00Z">
        <w:r w:rsidR="000C54A6">
          <w:rPr>
            <w:lang w:val="en-US" w:eastAsia="zh-CN"/>
          </w:rPr>
          <w:t>(e.g. NG, Xn, F1, E1 etc), if just</w:t>
        </w:r>
      </w:ins>
      <w:ins w:id="55" w:author="jiang zheng" w:date="2020-09-01T11:14:00Z">
        <w:r w:rsidR="000C54A6">
          <w:rPr>
            <w:lang w:val="en-US" w:eastAsia="zh-CN"/>
          </w:rPr>
          <w:t>ified</w:t>
        </w:r>
      </w:ins>
      <w:ins w:id="56" w:author="jiang zheng" w:date="2020-07-23T13:39:00Z">
        <w:r w:rsidR="00657909" w:rsidRPr="00710B76">
          <w:rPr>
            <w:lang w:val="en-US" w:eastAsia="zh-CN"/>
            <w:rPrChange w:id="57" w:author="jiang zheng" w:date="2020-08-10T08:59:00Z">
              <w:rPr>
                <w:lang w:eastAsia="zh-CN"/>
              </w:rPr>
            </w:rPrChange>
          </w:rPr>
          <w:t xml:space="preserve"> [RAN3]</w:t>
        </w:r>
      </w:ins>
    </w:p>
    <w:p w14:paraId="3E7B68C1" w14:textId="47FB0694" w:rsidR="00413802" w:rsidRPr="00412AAE" w:rsidRDefault="00710B76" w:rsidP="00710B76">
      <w:pPr>
        <w:numPr>
          <w:ilvl w:val="0"/>
          <w:numId w:val="3"/>
        </w:numPr>
        <w:ind w:right="-99"/>
        <w:rPr>
          <w:ins w:id="58" w:author="jiang zheng" w:date="2020-08-11T16:27:00Z"/>
          <w:lang w:val="en-US" w:eastAsia="zh-CN"/>
          <w:rPrChange w:id="59" w:author="jiang zheng" w:date="2020-08-11T16:27:00Z">
            <w:rPr>
              <w:ins w:id="60" w:author="jiang zheng" w:date="2020-08-11T16:27:00Z"/>
              <w:lang w:eastAsia="zh-CN"/>
            </w:rPr>
          </w:rPrChange>
        </w:rPr>
      </w:pPr>
      <w:ins w:id="61" w:author="jiang zheng" w:date="2020-08-10T08:59:00Z">
        <w:r>
          <w:rPr>
            <w:lang w:val="en-US" w:eastAsia="zh-CN"/>
          </w:rPr>
          <w:t>Support</w:t>
        </w:r>
        <w:r>
          <w:rPr>
            <w:lang w:eastAsia="zh-CN"/>
          </w:rPr>
          <w:t xml:space="preserve"> </w:t>
        </w:r>
      </w:ins>
      <w:ins w:id="62" w:author="jiang zheng" w:date="2020-08-11T16:04:00Z">
        <w:r w:rsidR="00413802">
          <w:rPr>
            <w:rFonts w:hint="eastAsia"/>
            <w:lang w:eastAsia="zh-CN"/>
          </w:rPr>
          <w:t>UE</w:t>
        </w:r>
        <w:r w:rsidR="00413802">
          <w:rPr>
            <w:lang w:eastAsia="zh-CN"/>
          </w:rPr>
          <w:t xml:space="preserve"> </w:t>
        </w:r>
        <w:r w:rsidR="00413802">
          <w:rPr>
            <w:rFonts w:hint="eastAsia"/>
            <w:lang w:eastAsia="zh-CN"/>
          </w:rPr>
          <w:t>onboarding</w:t>
        </w:r>
        <w:r w:rsidR="00413802">
          <w:rPr>
            <w:lang w:eastAsia="zh-CN"/>
          </w:rPr>
          <w:t xml:space="preserve"> </w:t>
        </w:r>
        <w:r w:rsidR="00413802">
          <w:rPr>
            <w:rFonts w:hint="eastAsia"/>
            <w:lang w:eastAsia="zh-CN"/>
          </w:rPr>
          <w:t>and</w:t>
        </w:r>
        <w:r w:rsidR="00413802">
          <w:rPr>
            <w:lang w:eastAsia="zh-CN"/>
          </w:rPr>
          <w:t xml:space="preserve"> </w:t>
        </w:r>
      </w:ins>
      <w:ins w:id="63" w:author="jiang zheng" w:date="2020-08-11T16:05:00Z">
        <w:r w:rsidR="00413802">
          <w:rPr>
            <w:rFonts w:hint="eastAsia"/>
            <w:lang w:eastAsia="zh-CN"/>
          </w:rPr>
          <w:t>provisioning</w:t>
        </w:r>
        <w:r w:rsidR="00413802">
          <w:rPr>
            <w:lang w:eastAsia="zh-CN"/>
          </w:rPr>
          <w:t xml:space="preserve"> </w:t>
        </w:r>
        <w:r w:rsidR="00413802">
          <w:rPr>
            <w:rFonts w:hint="eastAsia"/>
            <w:lang w:eastAsia="zh-CN"/>
          </w:rPr>
          <w:t>for</w:t>
        </w:r>
        <w:r w:rsidR="00413802">
          <w:rPr>
            <w:lang w:eastAsia="zh-CN"/>
          </w:rPr>
          <w:t xml:space="preserve"> </w:t>
        </w:r>
        <w:r w:rsidR="00413802">
          <w:rPr>
            <w:rFonts w:hint="eastAsia"/>
            <w:lang w:eastAsia="zh-CN"/>
          </w:rPr>
          <w:t>NPN</w:t>
        </w:r>
      </w:ins>
      <w:ins w:id="64" w:author="jiang zheng" w:date="2020-09-01T10:47:00Z">
        <w:r w:rsidR="002E2C75">
          <w:rPr>
            <w:lang w:eastAsia="zh-CN"/>
          </w:rPr>
          <w:t xml:space="preserve"> including</w:t>
        </w:r>
      </w:ins>
      <w:ins w:id="65" w:author="jiang zheng" w:date="2020-08-11T16:28:00Z">
        <w:r w:rsidR="00A81DC2">
          <w:rPr>
            <w:lang w:eastAsia="zh-CN"/>
          </w:rPr>
          <w:t>:</w:t>
        </w:r>
      </w:ins>
    </w:p>
    <w:p w14:paraId="37F47473" w14:textId="0922ED96" w:rsidR="00412AAE" w:rsidRPr="0092564F" w:rsidRDefault="00412AAE" w:rsidP="00412AAE">
      <w:pPr>
        <w:numPr>
          <w:ilvl w:val="1"/>
          <w:numId w:val="3"/>
        </w:numPr>
        <w:ind w:right="-99"/>
        <w:rPr>
          <w:ins w:id="66" w:author="jiang zheng" w:date="2020-08-11T16:27:00Z"/>
          <w:lang w:eastAsia="zh-CN"/>
        </w:rPr>
      </w:pPr>
      <w:ins w:id="67" w:author="jiang zheng" w:date="2020-08-11T16:27:00Z">
        <w:r w:rsidRPr="00457219">
          <w:rPr>
            <w:lang w:eastAsia="zh-CN"/>
            <w:rPrChange w:id="68" w:author="jiang zheng" w:date="2020-09-01T11:20:00Z">
              <w:rPr>
                <w:color w:val="FF0000"/>
                <w:lang w:eastAsia="zh-CN"/>
              </w:rPr>
            </w:rPrChange>
          </w:rPr>
          <w:t xml:space="preserve">The </w:t>
        </w:r>
      </w:ins>
      <w:ins w:id="69" w:author="jiang zheng" w:date="2020-08-11T16:33:00Z">
        <w:r w:rsidR="00AF07B9" w:rsidRPr="00457219">
          <w:rPr>
            <w:lang w:eastAsia="zh-CN"/>
            <w:rPrChange w:id="70" w:author="jiang zheng" w:date="2020-09-01T11:20:00Z">
              <w:rPr>
                <w:color w:val="FF0000"/>
                <w:lang w:eastAsia="zh-CN"/>
              </w:rPr>
            </w:rPrChange>
          </w:rPr>
          <w:t>UE o</w:t>
        </w:r>
      </w:ins>
      <w:ins w:id="71" w:author="jiang zheng" w:date="2020-08-11T16:34:00Z">
        <w:r w:rsidR="00AF07B9" w:rsidRPr="00457219">
          <w:rPr>
            <w:lang w:eastAsia="zh-CN"/>
            <w:rPrChange w:id="72" w:author="jiang zheng" w:date="2020-09-01T11:20:00Z">
              <w:rPr>
                <w:color w:val="FF0000"/>
                <w:lang w:eastAsia="zh-CN"/>
              </w:rPr>
            </w:rPrChange>
          </w:rPr>
          <w:t>nboarding</w:t>
        </w:r>
      </w:ins>
      <w:ins w:id="73" w:author="jiang zheng" w:date="2020-08-11T16:27:00Z">
        <w:r w:rsidRPr="0092564F">
          <w:rPr>
            <w:lang w:eastAsia="zh-CN"/>
          </w:rPr>
          <w:t xml:space="preserve"> relevant parameter broadcast from SIB</w:t>
        </w:r>
        <w:r w:rsidRPr="0092564F">
          <w:rPr>
            <w:rFonts w:hint="eastAsia"/>
            <w:lang w:eastAsia="zh-CN"/>
          </w:rPr>
          <w:t xml:space="preserve"> </w:t>
        </w:r>
        <w:r w:rsidRPr="0092564F">
          <w:rPr>
            <w:lang w:eastAsia="zh-CN"/>
          </w:rPr>
          <w:t>[RAN2]</w:t>
        </w:r>
      </w:ins>
    </w:p>
    <w:p w14:paraId="38243E43" w14:textId="53846437" w:rsidR="00412AAE" w:rsidRPr="0092564F" w:rsidRDefault="00412AAE" w:rsidP="00412AAE">
      <w:pPr>
        <w:numPr>
          <w:ilvl w:val="1"/>
          <w:numId w:val="3"/>
        </w:numPr>
        <w:ind w:right="-99"/>
        <w:rPr>
          <w:ins w:id="74" w:author="jiang zheng" w:date="2020-08-11T16:27:00Z"/>
          <w:lang w:val="en-US" w:eastAsia="zh-CN"/>
        </w:rPr>
      </w:pPr>
      <w:ins w:id="75" w:author="jiang zheng" w:date="2020-08-11T16:27:00Z">
        <w:r>
          <w:rPr>
            <w:rFonts w:hint="eastAsia"/>
            <w:lang w:eastAsia="zh-CN"/>
          </w:rPr>
          <w:lastRenderedPageBreak/>
          <w:t>T</w:t>
        </w:r>
        <w:r>
          <w:rPr>
            <w:lang w:eastAsia="zh-CN"/>
          </w:rPr>
          <w:t xml:space="preserve">he </w:t>
        </w:r>
        <w:r w:rsidRPr="0092564F">
          <w:rPr>
            <w:lang w:eastAsia="zh-CN"/>
          </w:rPr>
          <w:t>cell selection/reselection</w:t>
        </w:r>
      </w:ins>
      <w:ins w:id="76" w:author="jiang zheng" w:date="2020-09-01T11:15:00Z">
        <w:r w:rsidR="008F5F1D">
          <w:rPr>
            <w:lang w:eastAsia="zh-CN"/>
          </w:rPr>
          <w:t xml:space="preserve">, </w:t>
        </w:r>
      </w:ins>
      <w:ins w:id="77" w:author="jiang zheng" w:date="2020-09-01T11:16:00Z">
        <w:r w:rsidR="008F5F1D" w:rsidRPr="0092564F">
          <w:rPr>
            <w:lang w:eastAsia="zh-CN"/>
          </w:rPr>
          <w:t>cell access control</w:t>
        </w:r>
        <w:r w:rsidR="008F5F1D">
          <w:rPr>
            <w:lang w:eastAsia="zh-CN"/>
          </w:rPr>
          <w:t xml:space="preserve"> and the connected mode mobility </w:t>
        </w:r>
      </w:ins>
      <w:ins w:id="78" w:author="jiang zheng" w:date="2020-09-01T10:47:00Z">
        <w:r w:rsidR="002E2C75">
          <w:rPr>
            <w:lang w:eastAsia="zh-CN"/>
          </w:rPr>
          <w:t>considering</w:t>
        </w:r>
      </w:ins>
      <w:ins w:id="79" w:author="jiang zheng" w:date="2020-08-11T16:27:00Z">
        <w:r>
          <w:rPr>
            <w:lang w:eastAsia="zh-CN"/>
          </w:rPr>
          <w:t xml:space="preserve"> the </w:t>
        </w:r>
      </w:ins>
      <w:ins w:id="80" w:author="jiang zheng" w:date="2020-08-11T16:39:00Z">
        <w:r w:rsidR="00AF07B9" w:rsidRPr="00457219">
          <w:rPr>
            <w:lang w:eastAsia="zh-CN"/>
            <w:rPrChange w:id="81" w:author="jiang zheng" w:date="2020-09-01T11:20:00Z">
              <w:rPr>
                <w:color w:val="FF0000"/>
                <w:lang w:eastAsia="zh-CN"/>
              </w:rPr>
            </w:rPrChange>
          </w:rPr>
          <w:t>onboarding</w:t>
        </w:r>
      </w:ins>
      <w:ins w:id="82" w:author="jiang zheng" w:date="2020-08-11T16:27:00Z">
        <w:r w:rsidRPr="00457219">
          <w:rPr>
            <w:lang w:eastAsia="zh-CN"/>
            <w:rPrChange w:id="83" w:author="jiang zheng" w:date="2020-09-01T11:20:00Z">
              <w:rPr>
                <w:color w:val="FF0000"/>
                <w:lang w:eastAsia="zh-CN"/>
              </w:rPr>
            </w:rPrChange>
          </w:rPr>
          <w:t xml:space="preserve"> authorization</w:t>
        </w:r>
      </w:ins>
      <w:ins w:id="84" w:author="jiang zheng" w:date="2020-09-01T11:16:00Z">
        <w:r w:rsidR="008F5F1D" w:rsidRPr="00457219">
          <w:rPr>
            <w:lang w:eastAsia="zh-CN"/>
            <w:rPrChange w:id="85" w:author="jiang zheng" w:date="2020-09-01T11:20:00Z">
              <w:rPr>
                <w:color w:val="FF0000"/>
                <w:lang w:eastAsia="zh-CN"/>
              </w:rPr>
            </w:rPrChange>
          </w:rPr>
          <w:t>, if justified</w:t>
        </w:r>
      </w:ins>
      <w:ins w:id="86" w:author="jiang zheng" w:date="2020-08-11T16:27:00Z">
        <w:r w:rsidRPr="0092564F">
          <w:rPr>
            <w:lang w:eastAsia="zh-CN"/>
          </w:rPr>
          <w:t xml:space="preserve"> [RAN2</w:t>
        </w:r>
      </w:ins>
      <w:ins w:id="87" w:author="jiang zheng" w:date="2020-09-01T11:16:00Z">
        <w:r w:rsidR="008F5F1D">
          <w:rPr>
            <w:rFonts w:hint="eastAsia"/>
            <w:lang w:eastAsia="zh-CN"/>
          </w:rPr>
          <w:t>/</w:t>
        </w:r>
        <w:r w:rsidR="008F5F1D">
          <w:rPr>
            <w:lang w:eastAsia="zh-CN"/>
          </w:rPr>
          <w:t>RAN3</w:t>
        </w:r>
      </w:ins>
      <w:ins w:id="88" w:author="jiang zheng" w:date="2020-08-11T16:27:00Z">
        <w:r w:rsidRPr="0092564F">
          <w:rPr>
            <w:lang w:eastAsia="zh-CN"/>
          </w:rPr>
          <w:t>]</w:t>
        </w:r>
      </w:ins>
    </w:p>
    <w:p w14:paraId="4163484B" w14:textId="793AF1B7" w:rsidR="00412AAE" w:rsidRPr="0092564F" w:rsidRDefault="003834F2" w:rsidP="00412AAE">
      <w:pPr>
        <w:numPr>
          <w:ilvl w:val="1"/>
          <w:numId w:val="3"/>
        </w:numPr>
        <w:ind w:right="-99"/>
        <w:rPr>
          <w:ins w:id="89" w:author="jiang zheng" w:date="2020-08-11T16:27:00Z"/>
          <w:lang w:val="en-US" w:eastAsia="zh-CN"/>
        </w:rPr>
      </w:pPr>
      <w:ins w:id="90" w:author="jiang zheng" w:date="2020-09-01T11:17:00Z">
        <w:r>
          <w:rPr>
            <w:lang w:val="en-US" w:eastAsia="zh-CN"/>
          </w:rPr>
          <w:t>T</w:t>
        </w:r>
        <w:r>
          <w:rPr>
            <w:rFonts w:hint="eastAsia"/>
            <w:lang w:val="en-US" w:eastAsia="zh-CN"/>
          </w:rPr>
          <w:t>he</w:t>
        </w:r>
        <w:r>
          <w:rPr>
            <w:lang w:val="en-US" w:eastAsia="zh-CN"/>
          </w:rPr>
          <w:t xml:space="preserve"> </w:t>
        </w:r>
        <w:r w:rsidRPr="00273B8C">
          <w:rPr>
            <w:lang w:val="en-US" w:eastAsia="zh-CN"/>
          </w:rPr>
          <w:t xml:space="preserve">necessary modifications </w:t>
        </w:r>
        <w:r>
          <w:rPr>
            <w:lang w:val="en-US" w:eastAsia="zh-CN"/>
          </w:rPr>
          <w:t>over network</w:t>
        </w:r>
        <w:r w:rsidRPr="00273B8C">
          <w:rPr>
            <w:lang w:val="en-US" w:eastAsia="zh-CN"/>
          </w:rPr>
          <w:t xml:space="preserve"> interfaces </w:t>
        </w:r>
        <w:r>
          <w:rPr>
            <w:lang w:val="en-US" w:eastAsia="zh-CN"/>
          </w:rPr>
          <w:t>(e.g. NG, Xn, F1, E1 etc), if justified</w:t>
        </w:r>
        <w:r w:rsidRPr="00273B8C">
          <w:rPr>
            <w:lang w:val="en-US" w:eastAsia="zh-CN"/>
          </w:rPr>
          <w:t xml:space="preserve"> [RAN3]</w:t>
        </w:r>
      </w:ins>
    </w:p>
    <w:p w14:paraId="2940C182" w14:textId="30A11884" w:rsidR="004D3FBA" w:rsidRDefault="004D3FBA">
      <w:pPr>
        <w:numPr>
          <w:ilvl w:val="0"/>
          <w:numId w:val="3"/>
        </w:numPr>
        <w:ind w:right="-99"/>
        <w:rPr>
          <w:ins w:id="91" w:author="jiang zheng" w:date="2020-08-26T11:12:00Z"/>
          <w:lang w:eastAsia="zh-CN"/>
        </w:rPr>
      </w:pPr>
      <w:ins w:id="92" w:author="jiang zheng" w:date="2020-08-12T09:06:00Z">
        <w:r w:rsidRPr="00A97959">
          <w:t xml:space="preserve">Support </w:t>
        </w:r>
      </w:ins>
      <w:ins w:id="93" w:author="jiang zheng" w:date="2020-09-01T10:50:00Z">
        <w:r w:rsidR="000817B2">
          <w:t>of</w:t>
        </w:r>
      </w:ins>
      <w:ins w:id="94" w:author="jiang zheng" w:date="2020-08-12T09:06:00Z">
        <w:r w:rsidRPr="00A97959">
          <w:t xml:space="preserve"> IMS voice and emergency services for SNPN</w:t>
        </w:r>
      </w:ins>
      <w:ins w:id="95" w:author="jiang zheng" w:date="2020-08-26T11:11:00Z">
        <w:r w:rsidR="00EB2DA3">
          <w:t xml:space="preserve"> </w:t>
        </w:r>
        <w:r w:rsidR="00EB2DA3">
          <w:rPr>
            <w:rFonts w:hint="eastAsia"/>
            <w:lang w:eastAsia="zh-CN"/>
          </w:rPr>
          <w:t>[</w:t>
        </w:r>
        <w:r w:rsidR="00EB2DA3">
          <w:rPr>
            <w:lang w:eastAsia="zh-CN"/>
          </w:rPr>
          <w:t>RA</w:t>
        </w:r>
      </w:ins>
      <w:ins w:id="96" w:author="jiang zheng" w:date="2020-08-26T11:12:00Z">
        <w:r w:rsidR="00EB2DA3">
          <w:rPr>
            <w:lang w:eastAsia="zh-CN"/>
          </w:rPr>
          <w:t>N2</w:t>
        </w:r>
      </w:ins>
      <w:ins w:id="97" w:author="jiang zheng" w:date="2020-08-26T11:11:00Z">
        <w:r w:rsidR="00EB2DA3">
          <w:rPr>
            <w:lang w:eastAsia="zh-CN"/>
          </w:rPr>
          <w:t>]</w:t>
        </w:r>
      </w:ins>
    </w:p>
    <w:p w14:paraId="0235B38F" w14:textId="3B7C6C0C" w:rsidR="00EB2DA3" w:rsidRPr="00A97959" w:rsidRDefault="00D10FBA">
      <w:pPr>
        <w:numPr>
          <w:ilvl w:val="0"/>
          <w:numId w:val="3"/>
        </w:numPr>
        <w:ind w:right="-99"/>
        <w:rPr>
          <w:ins w:id="98" w:author="jiang zheng" w:date="2020-08-26T11:21:00Z"/>
        </w:rPr>
        <w:pPrChange w:id="99" w:author="jiang zheng" w:date="2020-08-26T11:21:00Z">
          <w:pPr>
            <w:pStyle w:val="Heading2"/>
          </w:pPr>
        </w:pPrChange>
      </w:pPr>
      <w:ins w:id="100" w:author="jiang zheng" w:date="2020-08-26T14:21:00Z">
        <w:r>
          <w:t xml:space="preserve">Support </w:t>
        </w:r>
      </w:ins>
      <w:ins w:id="101" w:author="jiang zheng" w:date="2020-08-26T14:22:00Z">
        <w:r>
          <w:t xml:space="preserve">RAN </w:t>
        </w:r>
      </w:ins>
      <w:ins w:id="102" w:author="jiang zheng" w:date="2020-09-01T10:52:00Z">
        <w:r w:rsidR="00D475AD">
          <w:t xml:space="preserve">component of SA2 agreed </w:t>
        </w:r>
      </w:ins>
      <w:ins w:id="103" w:author="jiang zheng" w:date="2020-08-26T13:26:00Z">
        <w:r w:rsidR="00F130B1">
          <w:t xml:space="preserve">NPN </w:t>
        </w:r>
      </w:ins>
      <w:ins w:id="104" w:author="jiang zheng" w:date="2020-08-26T14:21:00Z">
        <w:r>
          <w:t xml:space="preserve">enhancement </w:t>
        </w:r>
      </w:ins>
      <w:ins w:id="105" w:author="jiang zheng" w:date="2020-08-26T11:21:00Z">
        <w:r w:rsidR="00EB2DA3" w:rsidRPr="00A97959">
          <w:t>for Video, Imaging and Audio for Professional Applications</w:t>
        </w:r>
      </w:ins>
      <w:ins w:id="106" w:author="jiang zheng" w:date="2020-08-26T14:22:00Z">
        <w:r>
          <w:t xml:space="preserve">, if </w:t>
        </w:r>
      </w:ins>
      <w:ins w:id="107" w:author="jiang zheng" w:date="2020-08-26T14:23:00Z">
        <w:r>
          <w:t>any</w:t>
        </w:r>
      </w:ins>
      <w:ins w:id="108" w:author="jiang zheng" w:date="2020-08-26T11:21:00Z">
        <w:r w:rsidR="00EB2DA3" w:rsidRPr="00A97959">
          <w:t xml:space="preserve"> </w:t>
        </w:r>
        <w:r w:rsidR="00EB2DA3">
          <w:t>[</w:t>
        </w:r>
      </w:ins>
      <w:ins w:id="109" w:author="jiang zheng" w:date="2020-08-26T14:23:00Z">
        <w:r>
          <w:t>RAN2/RAN3</w:t>
        </w:r>
      </w:ins>
      <w:ins w:id="110" w:author="jiang zheng" w:date="2020-08-26T11:21:00Z">
        <w:r w:rsidR="00EB2DA3">
          <w:t>]</w:t>
        </w:r>
      </w:ins>
    </w:p>
    <w:p w14:paraId="7370AC56" w14:textId="4DA790C3" w:rsidR="00F130B1" w:rsidRPr="00D10FBA" w:rsidDel="00D10FBA" w:rsidRDefault="00F130B1" w:rsidP="00F130B1">
      <w:pPr>
        <w:numPr>
          <w:ilvl w:val="0"/>
          <w:numId w:val="3"/>
        </w:numPr>
        <w:ind w:right="-99"/>
        <w:rPr>
          <w:del w:id="111" w:author="jiang zheng" w:date="2020-08-26T14:24:00Z"/>
          <w:lang w:val="en-US" w:eastAsia="zh-CN"/>
          <w:rPrChange w:id="112" w:author="jiang zheng" w:date="2020-08-26T14:24:00Z">
            <w:rPr>
              <w:del w:id="113" w:author="jiang zheng" w:date="2020-08-26T14:24:00Z"/>
              <w:strike/>
              <w:lang w:val="en-US" w:eastAsia="zh-CN"/>
            </w:rPr>
          </w:rPrChange>
        </w:rPr>
      </w:pPr>
      <w:del w:id="114" w:author="jiang zheng" w:date="2020-08-26T14:24:00Z">
        <w:r w:rsidRPr="00D10FBA" w:rsidDel="00D10FBA">
          <w:rPr>
            <w:lang w:eastAsia="zh-CN"/>
            <w:rPrChange w:id="115" w:author="jiang zheng" w:date="2020-08-26T14:24:00Z">
              <w:rPr>
                <w:strike/>
                <w:lang w:eastAsia="zh-CN"/>
              </w:rPr>
            </w:rPrChange>
          </w:rPr>
          <w:delText xml:space="preserve">Further specify the </w:delText>
        </w:r>
        <w:r w:rsidRPr="00D10FBA" w:rsidDel="00D10FBA">
          <w:rPr>
            <w:lang w:val="en-US" w:eastAsia="zh-CN"/>
            <w:rPrChange w:id="116" w:author="jiang zheng" w:date="2020-08-26T14:24:00Z">
              <w:rPr>
                <w:strike/>
                <w:lang w:val="en-US" w:eastAsia="zh-CN"/>
              </w:rPr>
            </w:rPrChange>
          </w:rPr>
          <w:delText xml:space="preserve">RAN functionality </w:delText>
        </w:r>
        <w:r w:rsidRPr="00D10FBA" w:rsidDel="00D10FBA">
          <w:rPr>
            <w:lang w:eastAsia="zh-CN"/>
            <w:rPrChange w:id="117" w:author="jiang zheng" w:date="2020-08-26T14:24:00Z">
              <w:rPr>
                <w:strike/>
                <w:lang w:eastAsia="zh-CN"/>
              </w:rPr>
            </w:rPrChange>
          </w:rPr>
          <w:delText xml:space="preserve">of the following enhanced </w:delText>
        </w:r>
        <w:r w:rsidRPr="00D10FBA" w:rsidDel="00D10FBA">
          <w:rPr>
            <w:lang w:val="en-US" w:eastAsia="zh-CN"/>
            <w:rPrChange w:id="118" w:author="jiang zheng" w:date="2020-08-26T14:24:00Z">
              <w:rPr>
                <w:strike/>
                <w:lang w:val="en-US" w:eastAsia="zh-CN"/>
              </w:rPr>
            </w:rPrChange>
          </w:rPr>
          <w:delText>NPN in NG-RAN [RAN3/2]:</w:delText>
        </w:r>
      </w:del>
    </w:p>
    <w:p w14:paraId="44906331" w14:textId="01C73FDC" w:rsidR="00F130B1" w:rsidRPr="00D10FBA" w:rsidDel="00D10FBA" w:rsidRDefault="00F130B1" w:rsidP="00F130B1">
      <w:pPr>
        <w:numPr>
          <w:ilvl w:val="1"/>
          <w:numId w:val="3"/>
        </w:numPr>
        <w:ind w:right="-99"/>
        <w:rPr>
          <w:del w:id="119" w:author="jiang zheng" w:date="2020-08-26T14:24:00Z"/>
          <w:lang w:val="en-US" w:eastAsia="zh-CN"/>
          <w:rPrChange w:id="120" w:author="jiang zheng" w:date="2020-08-26T14:24:00Z">
            <w:rPr>
              <w:del w:id="121" w:author="jiang zheng" w:date="2020-08-26T14:24:00Z"/>
              <w:strike/>
              <w:lang w:val="en-US" w:eastAsia="zh-CN"/>
            </w:rPr>
          </w:rPrChange>
        </w:rPr>
      </w:pPr>
      <w:del w:id="122" w:author="jiang zheng" w:date="2020-08-26T14:24:00Z">
        <w:r w:rsidRPr="00D10FBA" w:rsidDel="00D10FBA">
          <w:rPr>
            <w:lang w:val="en-US" w:eastAsia="zh-CN"/>
            <w:rPrChange w:id="123" w:author="jiang zheng" w:date="2020-08-26T14:24:00Z">
              <w:rPr>
                <w:strike/>
                <w:lang w:val="en-US" w:eastAsia="zh-CN"/>
              </w:rPr>
            </w:rPrChange>
          </w:rPr>
          <w:delText xml:space="preserve">The support of NPN for NB-IoT </w:delText>
        </w:r>
        <w:r w:rsidRPr="00D10FBA" w:rsidDel="00D10FBA">
          <w:rPr>
            <w:lang w:eastAsia="zh-CN"/>
            <w:rPrChange w:id="124" w:author="jiang zheng" w:date="2020-08-26T14:24:00Z">
              <w:rPr>
                <w:strike/>
                <w:lang w:eastAsia="zh-CN"/>
              </w:rPr>
            </w:rPrChange>
          </w:rPr>
          <w:delText>connected to 5GC</w:delText>
        </w:r>
        <w:r w:rsidRPr="00D10FBA" w:rsidDel="00D10FBA">
          <w:rPr>
            <w:lang w:val="en-US" w:eastAsia="zh-CN"/>
            <w:rPrChange w:id="125" w:author="jiang zheng" w:date="2020-08-26T14:24:00Z">
              <w:rPr>
                <w:strike/>
                <w:lang w:val="en-US" w:eastAsia="zh-CN"/>
              </w:rPr>
            </w:rPrChange>
          </w:rPr>
          <w:delText xml:space="preserve">; </w:delText>
        </w:r>
      </w:del>
    </w:p>
    <w:p w14:paraId="1D0B268A" w14:textId="77777777" w:rsidR="00EB2DA3" w:rsidRPr="004D3FBA" w:rsidRDefault="00EB2DA3">
      <w:pPr>
        <w:ind w:left="720" w:right="-99"/>
        <w:rPr>
          <w:ins w:id="126" w:author="jiang zheng" w:date="2020-08-12T09:05:00Z"/>
          <w:lang w:eastAsia="zh-CN"/>
          <w:rPrChange w:id="127" w:author="jiang zheng" w:date="2020-08-12T09:05:00Z">
            <w:rPr>
              <w:ins w:id="128" w:author="jiang zheng" w:date="2020-08-12T09:05:00Z"/>
              <w:strike/>
              <w:lang w:val="en-US" w:eastAsia="zh-CN"/>
            </w:rPr>
          </w:rPrChange>
        </w:rPr>
        <w:pPrChange w:id="129" w:author="jiang zheng" w:date="2020-08-26T13:25:00Z">
          <w:pPr>
            <w:numPr>
              <w:ilvl w:val="1"/>
              <w:numId w:val="3"/>
            </w:numPr>
            <w:tabs>
              <w:tab w:val="num" w:pos="1440"/>
            </w:tabs>
            <w:ind w:left="1440" w:right="-99" w:hanging="360"/>
          </w:pPr>
        </w:pPrChange>
      </w:pPr>
    </w:p>
    <w:p w14:paraId="4E000193" w14:textId="77777777" w:rsidR="00657909" w:rsidRPr="00710B76" w:rsidRDefault="00657909">
      <w:pPr>
        <w:spacing w:after="0"/>
        <w:rPr>
          <w:bCs/>
          <w:lang w:val="en-US" w:eastAsia="zh-CN"/>
          <w:rPrChange w:id="130" w:author="jiang zheng" w:date="2020-08-10T08:59:00Z">
            <w:rPr>
              <w:bCs/>
              <w:lang w:eastAsia="zh-CN"/>
            </w:rPr>
          </w:rPrChange>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131" w:name="_Hlk499307915"/>
            <w:r w:rsidRPr="000D3278">
              <w:rPr>
                <w:b/>
                <w:sz w:val="16"/>
                <w:szCs w:val="16"/>
              </w:rPr>
              <w:lastRenderedPageBreak/>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rsidDel="00457219" w14:paraId="70D5A9DF" w14:textId="5DD47C3B" w:rsidTr="009E4E66">
        <w:trPr>
          <w:cantSplit/>
          <w:jc w:val="center"/>
          <w:del w:id="132"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706F8E54" w14:textId="1876CA90" w:rsidR="004E6C34" w:rsidRPr="00120F50" w:rsidDel="00457219" w:rsidRDefault="004E6C34" w:rsidP="00D11DCF">
            <w:pPr>
              <w:pStyle w:val="TAL"/>
              <w:rPr>
                <w:del w:id="133" w:author="jiang zheng" w:date="2020-09-01T11:19:00Z"/>
                <w:rFonts w:ascii="Times New Roman" w:hAnsi="Times New Roman"/>
                <w:sz w:val="20"/>
                <w:highlight w:val="yellow"/>
                <w:rPrChange w:id="134" w:author="jiang zheng" w:date="2020-08-12T09:25:00Z">
                  <w:rPr>
                    <w:del w:id="135" w:author="jiang zheng" w:date="2020-09-01T11:19:00Z"/>
                    <w:rFonts w:ascii="Times New Roman" w:hAnsi="Times New Roman"/>
                    <w:sz w:val="20"/>
                  </w:rPr>
                </w:rPrChange>
              </w:rPr>
            </w:pPr>
            <w:del w:id="136" w:author="jiang zheng" w:date="2020-08-27T15:34:00Z">
              <w:r w:rsidRPr="00120F50" w:rsidDel="00FF5C77">
                <w:rPr>
                  <w:highlight w:val="yellow"/>
                  <w:rPrChange w:id="137" w:author="jiang zheng" w:date="2020-08-12T09:25:00Z">
                    <w:rPr/>
                  </w:rPrChange>
                </w:rPr>
                <w:delText>36.300</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02B431D1" w14:textId="2045C73D" w:rsidR="004E6C34" w:rsidRPr="00120F50" w:rsidDel="00457219" w:rsidRDefault="004E6C34" w:rsidP="00D11DCF">
            <w:pPr>
              <w:spacing w:after="0"/>
              <w:rPr>
                <w:del w:id="138" w:author="jiang zheng" w:date="2020-09-01T11:19:00Z"/>
                <w:highlight w:val="yellow"/>
                <w:rPrChange w:id="139" w:author="jiang zheng" w:date="2020-08-12T09:25:00Z">
                  <w:rPr>
                    <w:del w:id="140" w:author="jiang zheng" w:date="2020-09-01T11:19:00Z"/>
                  </w:rPr>
                </w:rPrChange>
              </w:rPr>
            </w:pPr>
            <w:del w:id="141" w:author="jiang zheng" w:date="2020-08-27T15:34:00Z">
              <w:r w:rsidRPr="00120F50" w:rsidDel="00FF5C77">
                <w:rPr>
                  <w:highlight w:val="yellow"/>
                  <w:rPrChange w:id="142"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E7D7CC" w14:textId="2FF9293B" w:rsidR="004E6C34" w:rsidRPr="00120F50" w:rsidDel="00457219" w:rsidRDefault="004E6C34" w:rsidP="00D11DCF">
            <w:pPr>
              <w:pStyle w:val="TAL"/>
              <w:rPr>
                <w:del w:id="143" w:author="jiang zheng" w:date="2020-09-01T11:19:00Z"/>
                <w:rFonts w:ascii="Times New Roman" w:hAnsi="Times New Roman"/>
                <w:sz w:val="20"/>
                <w:highlight w:val="yellow"/>
                <w:rPrChange w:id="144" w:author="jiang zheng" w:date="2020-08-12T09:25:00Z">
                  <w:rPr>
                    <w:del w:id="145" w:author="jiang zheng" w:date="2020-09-01T11:19:00Z"/>
                    <w:rFonts w:ascii="Times New Roman" w:hAnsi="Times New Roman"/>
                    <w:sz w:val="20"/>
                  </w:rPr>
                </w:rPrChange>
              </w:rPr>
            </w:pPr>
            <w:del w:id="146" w:author="jiang zheng" w:date="2020-08-27T15:34:00Z">
              <w:r w:rsidRPr="00120F50" w:rsidDel="00FF5C77">
                <w:rPr>
                  <w:highlight w:val="yellow"/>
                  <w:rPrChange w:id="147" w:author="jiang zheng" w:date="2020-08-12T09:25:00Z">
                    <w:rPr/>
                  </w:rPrChange>
                </w:rPr>
                <w:delText>RAN#9</w:delText>
              </w:r>
              <w:r w:rsidR="009E3821" w:rsidRPr="00120F50" w:rsidDel="00FF5C77">
                <w:rPr>
                  <w:highlight w:val="yellow"/>
                  <w:rPrChange w:id="148"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3A4E81C8" w14:textId="04AF8D83" w:rsidR="004E6C34" w:rsidRPr="00120F50" w:rsidDel="00457219" w:rsidRDefault="004E6C34" w:rsidP="00D11DCF">
            <w:pPr>
              <w:pStyle w:val="TAL"/>
              <w:rPr>
                <w:del w:id="149" w:author="jiang zheng" w:date="2020-09-01T11:19:00Z"/>
                <w:rFonts w:ascii="Times New Roman" w:hAnsi="Times New Roman"/>
                <w:sz w:val="20"/>
                <w:highlight w:val="yellow"/>
                <w:rPrChange w:id="150" w:author="jiang zheng" w:date="2020-08-12T09:25:00Z">
                  <w:rPr>
                    <w:del w:id="151" w:author="jiang zheng" w:date="2020-09-01T11:19:00Z"/>
                    <w:rFonts w:ascii="Times New Roman" w:hAnsi="Times New Roman"/>
                    <w:sz w:val="20"/>
                  </w:rPr>
                </w:rPrChange>
              </w:rPr>
            </w:pPr>
            <w:del w:id="152" w:author="jiang zheng" w:date="2020-08-27T15:34:00Z">
              <w:r w:rsidRPr="00120F50" w:rsidDel="00FF5C77">
                <w:rPr>
                  <w:highlight w:val="yellow"/>
                  <w:rPrChange w:id="153" w:author="jiang zheng" w:date="2020-08-12T09:25:00Z">
                    <w:rPr/>
                  </w:rPrChange>
                </w:rPr>
                <w:delText>Core part</w:delText>
              </w:r>
            </w:del>
          </w:p>
        </w:tc>
      </w:tr>
      <w:tr w:rsidR="004E6C34" w:rsidRPr="005269C0" w:rsidDel="00457219" w14:paraId="14B967CD" w14:textId="64F3C302" w:rsidTr="009E4E66">
        <w:trPr>
          <w:cantSplit/>
          <w:jc w:val="center"/>
          <w:del w:id="154"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4FE2D682" w14:textId="3BAED2A1" w:rsidR="004E6C34" w:rsidRPr="00120F50" w:rsidDel="00457219" w:rsidRDefault="004E6C34" w:rsidP="00D11DCF">
            <w:pPr>
              <w:pStyle w:val="TAL"/>
              <w:rPr>
                <w:del w:id="155" w:author="jiang zheng" w:date="2020-09-01T11:19:00Z"/>
                <w:rFonts w:ascii="Times New Roman" w:hAnsi="Times New Roman"/>
                <w:sz w:val="20"/>
                <w:highlight w:val="yellow"/>
                <w:rPrChange w:id="156" w:author="jiang zheng" w:date="2020-08-12T09:25:00Z">
                  <w:rPr>
                    <w:del w:id="157" w:author="jiang zheng" w:date="2020-09-01T11:19:00Z"/>
                    <w:rFonts w:ascii="Times New Roman" w:hAnsi="Times New Roman"/>
                    <w:sz w:val="20"/>
                  </w:rPr>
                </w:rPrChange>
              </w:rPr>
            </w:pPr>
            <w:del w:id="158" w:author="jiang zheng" w:date="2020-08-27T15:34:00Z">
              <w:r w:rsidRPr="00120F50" w:rsidDel="00FF5C77">
                <w:rPr>
                  <w:highlight w:val="yellow"/>
                  <w:rPrChange w:id="159" w:author="jiang zheng" w:date="2020-08-12T09:25:00Z">
                    <w:rPr/>
                  </w:rPrChange>
                </w:rPr>
                <w:delText>36.304</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4C4C14DD" w14:textId="3CD3333F" w:rsidR="004E6C34" w:rsidRPr="00120F50" w:rsidDel="00457219" w:rsidRDefault="004E6C34" w:rsidP="00D11DCF">
            <w:pPr>
              <w:spacing w:after="0"/>
              <w:rPr>
                <w:del w:id="160" w:author="jiang zheng" w:date="2020-09-01T11:19:00Z"/>
                <w:highlight w:val="yellow"/>
                <w:rPrChange w:id="161" w:author="jiang zheng" w:date="2020-08-12T09:25:00Z">
                  <w:rPr>
                    <w:del w:id="162" w:author="jiang zheng" w:date="2020-09-01T11:19:00Z"/>
                  </w:rPr>
                </w:rPrChange>
              </w:rPr>
            </w:pPr>
            <w:del w:id="163" w:author="jiang zheng" w:date="2020-08-27T15:34:00Z">
              <w:r w:rsidRPr="00120F50" w:rsidDel="00FF5C77">
                <w:rPr>
                  <w:highlight w:val="yellow"/>
                  <w:rPrChange w:id="164"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C941BF" w14:textId="0D61B9AD" w:rsidR="004E6C34" w:rsidRPr="00120F50" w:rsidDel="00457219" w:rsidRDefault="004E6C34" w:rsidP="00D11DCF">
            <w:pPr>
              <w:pStyle w:val="TAL"/>
              <w:rPr>
                <w:del w:id="165" w:author="jiang zheng" w:date="2020-09-01T11:19:00Z"/>
                <w:rFonts w:ascii="Times New Roman" w:hAnsi="Times New Roman"/>
                <w:sz w:val="20"/>
                <w:highlight w:val="yellow"/>
                <w:rPrChange w:id="166" w:author="jiang zheng" w:date="2020-08-12T09:25:00Z">
                  <w:rPr>
                    <w:del w:id="167" w:author="jiang zheng" w:date="2020-09-01T11:19:00Z"/>
                    <w:rFonts w:ascii="Times New Roman" w:hAnsi="Times New Roman"/>
                    <w:sz w:val="20"/>
                  </w:rPr>
                </w:rPrChange>
              </w:rPr>
            </w:pPr>
            <w:del w:id="168" w:author="jiang zheng" w:date="2020-08-27T15:34:00Z">
              <w:r w:rsidRPr="00120F50" w:rsidDel="00FF5C77">
                <w:rPr>
                  <w:highlight w:val="yellow"/>
                  <w:rPrChange w:id="169" w:author="jiang zheng" w:date="2020-08-12T09:25:00Z">
                    <w:rPr/>
                  </w:rPrChange>
                </w:rPr>
                <w:delText>RAN#9</w:delText>
              </w:r>
              <w:r w:rsidR="009E3821" w:rsidRPr="00120F50" w:rsidDel="00FF5C77">
                <w:rPr>
                  <w:highlight w:val="yellow"/>
                  <w:rPrChange w:id="170"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4CEBFF99" w14:textId="791CE7C1" w:rsidR="004E6C34" w:rsidRPr="00120F50" w:rsidDel="00457219" w:rsidRDefault="004E6C34" w:rsidP="00D11DCF">
            <w:pPr>
              <w:pStyle w:val="TAL"/>
              <w:rPr>
                <w:del w:id="171" w:author="jiang zheng" w:date="2020-09-01T11:19:00Z"/>
                <w:rFonts w:ascii="Times New Roman" w:hAnsi="Times New Roman"/>
                <w:sz w:val="20"/>
                <w:highlight w:val="yellow"/>
                <w:rPrChange w:id="172" w:author="jiang zheng" w:date="2020-08-12T09:25:00Z">
                  <w:rPr>
                    <w:del w:id="173" w:author="jiang zheng" w:date="2020-09-01T11:19:00Z"/>
                    <w:rFonts w:ascii="Times New Roman" w:hAnsi="Times New Roman"/>
                    <w:sz w:val="20"/>
                  </w:rPr>
                </w:rPrChange>
              </w:rPr>
            </w:pPr>
            <w:del w:id="174" w:author="jiang zheng" w:date="2020-08-27T15:34:00Z">
              <w:r w:rsidRPr="00120F50" w:rsidDel="00FF5C77">
                <w:rPr>
                  <w:highlight w:val="yellow"/>
                  <w:rPrChange w:id="175" w:author="jiang zheng" w:date="2020-08-12T09:25:00Z">
                    <w:rPr/>
                  </w:rPrChange>
                </w:rPr>
                <w:delText>Core part</w:delText>
              </w:r>
            </w:del>
          </w:p>
        </w:tc>
      </w:tr>
      <w:tr w:rsidR="004E6C34" w:rsidRPr="005269C0" w:rsidDel="00457219" w14:paraId="129A8536" w14:textId="0793C722" w:rsidTr="009E4E66">
        <w:trPr>
          <w:cantSplit/>
          <w:jc w:val="center"/>
          <w:del w:id="176"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27CFE76F" w14:textId="768D1324" w:rsidR="004E6C34" w:rsidRPr="00120F50" w:rsidDel="00457219" w:rsidRDefault="004E6C34" w:rsidP="00D11DCF">
            <w:pPr>
              <w:pStyle w:val="TAL"/>
              <w:rPr>
                <w:del w:id="177" w:author="jiang zheng" w:date="2020-09-01T11:19:00Z"/>
                <w:rFonts w:ascii="Times New Roman" w:hAnsi="Times New Roman"/>
                <w:sz w:val="20"/>
                <w:highlight w:val="yellow"/>
                <w:rPrChange w:id="178" w:author="jiang zheng" w:date="2020-08-12T09:25:00Z">
                  <w:rPr>
                    <w:del w:id="179" w:author="jiang zheng" w:date="2020-09-01T11:19:00Z"/>
                    <w:rFonts w:ascii="Times New Roman" w:hAnsi="Times New Roman"/>
                    <w:sz w:val="20"/>
                  </w:rPr>
                </w:rPrChange>
              </w:rPr>
            </w:pPr>
            <w:del w:id="180" w:author="jiang zheng" w:date="2020-08-27T15:34:00Z">
              <w:r w:rsidRPr="00120F50" w:rsidDel="00FF5C77">
                <w:rPr>
                  <w:highlight w:val="yellow"/>
                  <w:rPrChange w:id="181" w:author="jiang zheng" w:date="2020-08-12T09:25:00Z">
                    <w:rPr/>
                  </w:rPrChange>
                </w:rPr>
                <w:delText>36.331</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6DEE5D7F" w14:textId="1D24501B" w:rsidR="004E6C34" w:rsidRPr="00120F50" w:rsidDel="00457219" w:rsidRDefault="004E6C34" w:rsidP="00D11DCF">
            <w:pPr>
              <w:spacing w:after="0"/>
              <w:rPr>
                <w:del w:id="182" w:author="jiang zheng" w:date="2020-09-01T11:19:00Z"/>
                <w:highlight w:val="yellow"/>
                <w:rPrChange w:id="183" w:author="jiang zheng" w:date="2020-08-12T09:25:00Z">
                  <w:rPr>
                    <w:del w:id="184" w:author="jiang zheng" w:date="2020-09-01T11:19:00Z"/>
                  </w:rPr>
                </w:rPrChange>
              </w:rPr>
            </w:pPr>
            <w:del w:id="185" w:author="jiang zheng" w:date="2020-08-27T15:34:00Z">
              <w:r w:rsidRPr="00120F50" w:rsidDel="00FF5C77">
                <w:rPr>
                  <w:highlight w:val="yellow"/>
                  <w:rPrChange w:id="186"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85B89C" w14:textId="1521D163" w:rsidR="004E6C34" w:rsidRPr="00120F50" w:rsidDel="00457219" w:rsidRDefault="004E6C34" w:rsidP="00D11DCF">
            <w:pPr>
              <w:pStyle w:val="TAL"/>
              <w:rPr>
                <w:del w:id="187" w:author="jiang zheng" w:date="2020-09-01T11:19:00Z"/>
                <w:rFonts w:ascii="Times New Roman" w:hAnsi="Times New Roman"/>
                <w:sz w:val="20"/>
                <w:highlight w:val="yellow"/>
                <w:rPrChange w:id="188" w:author="jiang zheng" w:date="2020-08-12T09:25:00Z">
                  <w:rPr>
                    <w:del w:id="189" w:author="jiang zheng" w:date="2020-09-01T11:19:00Z"/>
                    <w:rFonts w:ascii="Times New Roman" w:hAnsi="Times New Roman"/>
                    <w:sz w:val="20"/>
                  </w:rPr>
                </w:rPrChange>
              </w:rPr>
            </w:pPr>
            <w:del w:id="190" w:author="jiang zheng" w:date="2020-08-27T15:34:00Z">
              <w:r w:rsidRPr="00120F50" w:rsidDel="00FF5C77">
                <w:rPr>
                  <w:highlight w:val="yellow"/>
                  <w:rPrChange w:id="191" w:author="jiang zheng" w:date="2020-08-12T09:25:00Z">
                    <w:rPr/>
                  </w:rPrChange>
                </w:rPr>
                <w:delText>RAN#9</w:delText>
              </w:r>
              <w:r w:rsidR="009E3821" w:rsidRPr="00120F50" w:rsidDel="00FF5C77">
                <w:rPr>
                  <w:highlight w:val="yellow"/>
                  <w:rPrChange w:id="192"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61083307" w14:textId="4D6A7192" w:rsidR="004E6C34" w:rsidRPr="00120F50" w:rsidDel="00457219" w:rsidRDefault="004E6C34" w:rsidP="00D11DCF">
            <w:pPr>
              <w:pStyle w:val="TAL"/>
              <w:rPr>
                <w:del w:id="193" w:author="jiang zheng" w:date="2020-09-01T11:19:00Z"/>
                <w:rFonts w:ascii="Times New Roman" w:hAnsi="Times New Roman"/>
                <w:sz w:val="20"/>
                <w:highlight w:val="yellow"/>
                <w:rPrChange w:id="194" w:author="jiang zheng" w:date="2020-08-12T09:25:00Z">
                  <w:rPr>
                    <w:del w:id="195" w:author="jiang zheng" w:date="2020-09-01T11:19:00Z"/>
                    <w:rFonts w:ascii="Times New Roman" w:hAnsi="Times New Roman"/>
                    <w:sz w:val="20"/>
                  </w:rPr>
                </w:rPrChange>
              </w:rPr>
            </w:pPr>
            <w:del w:id="196" w:author="jiang zheng" w:date="2020-08-27T15:34:00Z">
              <w:r w:rsidRPr="00120F50" w:rsidDel="00FF5C77">
                <w:rPr>
                  <w:highlight w:val="yellow"/>
                  <w:rPrChange w:id="197" w:author="jiang zheng" w:date="2020-08-12T09:25:00Z">
                    <w:rPr/>
                  </w:rPrChange>
                </w:rPr>
                <w:delText>Core part</w:delText>
              </w:r>
            </w:del>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131"/>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2D6E697C" w14:textId="77777777" w:rsidR="00D508E1" w:rsidRDefault="00D508E1">
      <w:pPr>
        <w:ind w:right="-99"/>
        <w:rPr>
          <w:i/>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r>
              <w:t>CATT</w:t>
            </w:r>
          </w:p>
        </w:tc>
      </w:tr>
      <w:tr w:rsidR="00B64113" w14:paraId="78BB04D4" w14:textId="77777777" w:rsidTr="00925C1A">
        <w:trPr>
          <w:jc w:val="center"/>
        </w:trPr>
        <w:tc>
          <w:tcPr>
            <w:tcW w:w="2994" w:type="dxa"/>
          </w:tcPr>
          <w:p w14:paraId="21CAB629" w14:textId="09D17B49" w:rsidR="00B64113" w:rsidRDefault="00E23980" w:rsidP="00925C1A">
            <w:pPr>
              <w:pStyle w:val="TAL"/>
            </w:pPr>
            <w:r>
              <w:rPr>
                <w:rFonts w:hint="eastAsia"/>
              </w:rPr>
              <w:t>China Unicom</w:t>
            </w:r>
          </w:p>
        </w:tc>
      </w:tr>
      <w:tr w:rsidR="00CD477A" w14:paraId="777AF56F" w14:textId="77777777" w:rsidTr="00925C1A">
        <w:trPr>
          <w:jc w:val="center"/>
        </w:trPr>
        <w:tc>
          <w:tcPr>
            <w:tcW w:w="2994" w:type="dxa"/>
          </w:tcPr>
          <w:p w14:paraId="39B53339" w14:textId="08AE0651" w:rsidR="00CD477A" w:rsidRDefault="00CD477A" w:rsidP="00CD477A">
            <w:pPr>
              <w:pStyle w:val="TAL"/>
            </w:pPr>
            <w:r>
              <w:rPr>
                <w:rFonts w:hint="eastAsia"/>
              </w:rPr>
              <w:t>Huawei</w:t>
            </w:r>
          </w:p>
        </w:tc>
      </w:tr>
      <w:tr w:rsidR="00CD477A" w14:paraId="3B007384" w14:textId="77777777" w:rsidTr="00925C1A">
        <w:trPr>
          <w:jc w:val="center"/>
        </w:trPr>
        <w:tc>
          <w:tcPr>
            <w:tcW w:w="2994" w:type="dxa"/>
          </w:tcPr>
          <w:p w14:paraId="43269A76" w14:textId="173509C6" w:rsidR="00CD477A" w:rsidRDefault="00CD477A" w:rsidP="00CD477A">
            <w:pPr>
              <w:pStyle w:val="TAL"/>
            </w:pPr>
            <w:r>
              <w:rPr>
                <w:rFonts w:hint="eastAsia"/>
              </w:rPr>
              <w:t>HiSilicon</w:t>
            </w:r>
          </w:p>
        </w:tc>
      </w:tr>
      <w:tr w:rsidR="00E23980" w14:paraId="7B79E090" w14:textId="77777777" w:rsidTr="00925C1A">
        <w:trPr>
          <w:jc w:val="center"/>
        </w:trPr>
        <w:tc>
          <w:tcPr>
            <w:tcW w:w="2994" w:type="dxa"/>
          </w:tcPr>
          <w:p w14:paraId="5F131E2F" w14:textId="10DFBE2E" w:rsidR="00E23980" w:rsidRDefault="005B5CAA" w:rsidP="00925C1A">
            <w:pPr>
              <w:pStyle w:val="TAL"/>
            </w:pPr>
            <w:r w:rsidRPr="005B5CAA">
              <w:t>Asia Pacific Telecom</w:t>
            </w:r>
          </w:p>
        </w:tc>
      </w:tr>
      <w:tr w:rsidR="00E23980" w14:paraId="0436DB69" w14:textId="77777777" w:rsidTr="00925C1A">
        <w:trPr>
          <w:jc w:val="center"/>
        </w:trPr>
        <w:tc>
          <w:tcPr>
            <w:tcW w:w="2994" w:type="dxa"/>
          </w:tcPr>
          <w:p w14:paraId="5A18CB29" w14:textId="6D4B71EF" w:rsidR="00E23980" w:rsidRDefault="005B5CAA" w:rsidP="00925C1A">
            <w:pPr>
              <w:pStyle w:val="TAL"/>
            </w:pPr>
            <w:r>
              <w:rPr>
                <w:rFonts w:hint="eastAsia"/>
              </w:rPr>
              <w:t>Mitsubishi Electric</w:t>
            </w:r>
          </w:p>
        </w:tc>
      </w:tr>
      <w:tr w:rsidR="00E23980" w14:paraId="4D951B10" w14:textId="77777777" w:rsidTr="00925C1A">
        <w:trPr>
          <w:jc w:val="center"/>
        </w:trPr>
        <w:tc>
          <w:tcPr>
            <w:tcW w:w="2994" w:type="dxa"/>
          </w:tcPr>
          <w:p w14:paraId="20393438" w14:textId="216F25A9" w:rsidR="00E23980" w:rsidRDefault="00BB1186" w:rsidP="00925C1A">
            <w:pPr>
              <w:pStyle w:val="TAL"/>
            </w:pPr>
            <w:r w:rsidRPr="00BB1186">
              <w:t>Spreadtrum Communications</w:t>
            </w:r>
          </w:p>
        </w:tc>
      </w:tr>
      <w:tr w:rsidR="00E23980" w14:paraId="6EF36F5E" w14:textId="77777777" w:rsidTr="00925C1A">
        <w:trPr>
          <w:jc w:val="center"/>
        </w:trPr>
        <w:tc>
          <w:tcPr>
            <w:tcW w:w="2994" w:type="dxa"/>
          </w:tcPr>
          <w:p w14:paraId="052B7350" w14:textId="019E448A" w:rsidR="00E23980" w:rsidRDefault="0060125E" w:rsidP="00925C1A">
            <w:pPr>
              <w:pStyle w:val="TAL"/>
            </w:pPr>
            <w:r>
              <w:rPr>
                <w:rFonts w:hint="eastAsia"/>
                <w:lang w:eastAsia="zh-CN"/>
              </w:rPr>
              <w:t>F</w:t>
            </w:r>
            <w:r w:rsidRPr="0060125E">
              <w:t>ujitsu</w:t>
            </w:r>
          </w:p>
        </w:tc>
      </w:tr>
      <w:tr w:rsidR="00E23980" w14:paraId="0EAAA9B7" w14:textId="77777777" w:rsidTr="00925C1A">
        <w:trPr>
          <w:jc w:val="center"/>
        </w:trPr>
        <w:tc>
          <w:tcPr>
            <w:tcW w:w="2994" w:type="dxa"/>
          </w:tcPr>
          <w:p w14:paraId="51AA55CE" w14:textId="455BA969" w:rsidR="00E23980" w:rsidRDefault="00BB1186" w:rsidP="00925C1A">
            <w:pPr>
              <w:pStyle w:val="TAL"/>
            </w:pPr>
            <w:r>
              <w:t>SoftBank</w:t>
            </w:r>
          </w:p>
        </w:tc>
      </w:tr>
      <w:tr w:rsidR="00381BD2" w14:paraId="69E474DD" w14:textId="77777777" w:rsidTr="00925C1A">
        <w:trPr>
          <w:jc w:val="center"/>
        </w:trPr>
        <w:tc>
          <w:tcPr>
            <w:tcW w:w="2994" w:type="dxa"/>
          </w:tcPr>
          <w:p w14:paraId="07B5F0D3" w14:textId="0926E98E" w:rsidR="00381BD2" w:rsidRDefault="00381BD2" w:rsidP="00925C1A">
            <w:pPr>
              <w:pStyle w:val="TAL"/>
            </w:pPr>
            <w:r>
              <w:rPr>
                <w:rFonts w:hint="eastAsia"/>
                <w:lang w:eastAsia="zh-CN"/>
              </w:rPr>
              <w:t>Panasonic</w:t>
            </w:r>
          </w:p>
        </w:tc>
      </w:tr>
      <w:tr w:rsidR="005F4BBE" w14:paraId="6DF0763F" w14:textId="77777777" w:rsidTr="00925C1A">
        <w:trPr>
          <w:jc w:val="center"/>
          <w:ins w:id="198" w:author="jiang zheng" w:date="2020-07-01T16:41:00Z"/>
        </w:trPr>
        <w:tc>
          <w:tcPr>
            <w:tcW w:w="2994" w:type="dxa"/>
          </w:tcPr>
          <w:p w14:paraId="00B6553B" w14:textId="471571F1" w:rsidR="005F4BBE" w:rsidRDefault="005F4BBE" w:rsidP="00925C1A">
            <w:pPr>
              <w:pStyle w:val="TAL"/>
              <w:rPr>
                <w:ins w:id="199" w:author="jiang zheng" w:date="2020-07-01T16:41:00Z"/>
                <w:lang w:eastAsia="zh-CN"/>
              </w:rPr>
            </w:pPr>
            <w:ins w:id="200" w:author="jiang zheng" w:date="2020-07-01T16:41:00Z">
              <w:r>
                <w:rPr>
                  <w:rFonts w:hint="eastAsia"/>
                  <w:lang w:eastAsia="zh-CN"/>
                </w:rPr>
                <w:t>Qualcomm</w:t>
              </w:r>
            </w:ins>
          </w:p>
        </w:tc>
      </w:tr>
    </w:tbl>
    <w:p w14:paraId="3F6FD07C" w14:textId="77777777" w:rsidR="000D674A" w:rsidRDefault="000D674A"/>
    <w:sectPr w:rsidR="000D674A">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D69FC" w14:textId="77777777" w:rsidR="0063520B" w:rsidRDefault="0063520B" w:rsidP="00850A77">
      <w:pPr>
        <w:spacing w:after="0"/>
      </w:pPr>
      <w:r>
        <w:separator/>
      </w:r>
    </w:p>
  </w:endnote>
  <w:endnote w:type="continuationSeparator" w:id="0">
    <w:p w14:paraId="50B6EFCE" w14:textId="77777777" w:rsidR="0063520B" w:rsidRDefault="0063520B"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434B3" w14:textId="77777777" w:rsidR="0063520B" w:rsidRDefault="0063520B" w:rsidP="00850A77">
      <w:pPr>
        <w:spacing w:after="0"/>
      </w:pPr>
      <w:r>
        <w:separator/>
      </w:r>
    </w:p>
  </w:footnote>
  <w:footnote w:type="continuationSeparator" w:id="0">
    <w:p w14:paraId="31E0B2F0" w14:textId="77777777" w:rsidR="0063520B" w:rsidRDefault="0063520B"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zheng">
    <w15:presenceInfo w15:providerId="None" w15:userId="jiang 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6CF"/>
    <w:rsid w:val="000029D7"/>
    <w:rsid w:val="00003B9A"/>
    <w:rsid w:val="00006EF7"/>
    <w:rsid w:val="00010199"/>
    <w:rsid w:val="0001220A"/>
    <w:rsid w:val="000132D1"/>
    <w:rsid w:val="0001441C"/>
    <w:rsid w:val="00015020"/>
    <w:rsid w:val="000205C5"/>
    <w:rsid w:val="00021987"/>
    <w:rsid w:val="00021A9A"/>
    <w:rsid w:val="00024649"/>
    <w:rsid w:val="0002473A"/>
    <w:rsid w:val="00025316"/>
    <w:rsid w:val="00025D2D"/>
    <w:rsid w:val="00025ED9"/>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2FC1"/>
    <w:rsid w:val="00064232"/>
    <w:rsid w:val="00064CB2"/>
    <w:rsid w:val="00066954"/>
    <w:rsid w:val="00067178"/>
    <w:rsid w:val="00067741"/>
    <w:rsid w:val="00070806"/>
    <w:rsid w:val="0007145D"/>
    <w:rsid w:val="00072A56"/>
    <w:rsid w:val="00073ECA"/>
    <w:rsid w:val="000755C1"/>
    <w:rsid w:val="000800E2"/>
    <w:rsid w:val="00080E62"/>
    <w:rsid w:val="00081181"/>
    <w:rsid w:val="000817B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436"/>
    <w:rsid w:val="000B5FE3"/>
    <w:rsid w:val="000B61FD"/>
    <w:rsid w:val="000B7247"/>
    <w:rsid w:val="000B7CED"/>
    <w:rsid w:val="000C0312"/>
    <w:rsid w:val="000C0BF7"/>
    <w:rsid w:val="000C19BA"/>
    <w:rsid w:val="000C2B22"/>
    <w:rsid w:val="000C474A"/>
    <w:rsid w:val="000C4DE0"/>
    <w:rsid w:val="000C54A6"/>
    <w:rsid w:val="000C5B12"/>
    <w:rsid w:val="000C5FE3"/>
    <w:rsid w:val="000C747A"/>
    <w:rsid w:val="000D116C"/>
    <w:rsid w:val="000D122A"/>
    <w:rsid w:val="000D3278"/>
    <w:rsid w:val="000D674A"/>
    <w:rsid w:val="000E01AB"/>
    <w:rsid w:val="000E273D"/>
    <w:rsid w:val="000E55AD"/>
    <w:rsid w:val="000E630D"/>
    <w:rsid w:val="000E6841"/>
    <w:rsid w:val="000E7A95"/>
    <w:rsid w:val="000F05F4"/>
    <w:rsid w:val="000F0907"/>
    <w:rsid w:val="000F1683"/>
    <w:rsid w:val="000F2243"/>
    <w:rsid w:val="000F23C0"/>
    <w:rsid w:val="000F5EBD"/>
    <w:rsid w:val="000F6363"/>
    <w:rsid w:val="000F73DC"/>
    <w:rsid w:val="001001BD"/>
    <w:rsid w:val="00102222"/>
    <w:rsid w:val="001032DB"/>
    <w:rsid w:val="00106108"/>
    <w:rsid w:val="00107461"/>
    <w:rsid w:val="001103D5"/>
    <w:rsid w:val="00110565"/>
    <w:rsid w:val="0011365C"/>
    <w:rsid w:val="00114117"/>
    <w:rsid w:val="00116843"/>
    <w:rsid w:val="00116AEF"/>
    <w:rsid w:val="00120541"/>
    <w:rsid w:val="00120F50"/>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D6FCE"/>
    <w:rsid w:val="001E05DF"/>
    <w:rsid w:val="001E3985"/>
    <w:rsid w:val="001E3B44"/>
    <w:rsid w:val="001E5868"/>
    <w:rsid w:val="001E5A50"/>
    <w:rsid w:val="001E5B8E"/>
    <w:rsid w:val="001E6D82"/>
    <w:rsid w:val="001E7A63"/>
    <w:rsid w:val="001F1AF6"/>
    <w:rsid w:val="001F1CD5"/>
    <w:rsid w:val="001F2666"/>
    <w:rsid w:val="001F2DCB"/>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094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0D68"/>
    <w:rsid w:val="002D6ED3"/>
    <w:rsid w:val="002E2C75"/>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47411"/>
    <w:rsid w:val="003477FE"/>
    <w:rsid w:val="00351F8B"/>
    <w:rsid w:val="003544EA"/>
    <w:rsid w:val="0035567C"/>
    <w:rsid w:val="00355CB6"/>
    <w:rsid w:val="00356988"/>
    <w:rsid w:val="00356CF5"/>
    <w:rsid w:val="0036073F"/>
    <w:rsid w:val="003617D1"/>
    <w:rsid w:val="003637B4"/>
    <w:rsid w:val="00366074"/>
    <w:rsid w:val="003669C9"/>
    <w:rsid w:val="003675B3"/>
    <w:rsid w:val="003706CC"/>
    <w:rsid w:val="00371F86"/>
    <w:rsid w:val="003741D1"/>
    <w:rsid w:val="00375CE6"/>
    <w:rsid w:val="00377879"/>
    <w:rsid w:val="00377F99"/>
    <w:rsid w:val="00381BD2"/>
    <w:rsid w:val="003824D0"/>
    <w:rsid w:val="003834F2"/>
    <w:rsid w:val="0038516D"/>
    <w:rsid w:val="00386729"/>
    <w:rsid w:val="003869D7"/>
    <w:rsid w:val="0039032D"/>
    <w:rsid w:val="00392E9F"/>
    <w:rsid w:val="00392FFC"/>
    <w:rsid w:val="00396E7B"/>
    <w:rsid w:val="003974BE"/>
    <w:rsid w:val="003A1EB0"/>
    <w:rsid w:val="003A27DB"/>
    <w:rsid w:val="003A56FD"/>
    <w:rsid w:val="003A69B3"/>
    <w:rsid w:val="003A74E5"/>
    <w:rsid w:val="003B0B91"/>
    <w:rsid w:val="003B0DC9"/>
    <w:rsid w:val="003B21FF"/>
    <w:rsid w:val="003B5030"/>
    <w:rsid w:val="003B5199"/>
    <w:rsid w:val="003B647F"/>
    <w:rsid w:val="003B6CAF"/>
    <w:rsid w:val="003B7C33"/>
    <w:rsid w:val="003C0F14"/>
    <w:rsid w:val="003C2DA6"/>
    <w:rsid w:val="003C6DA6"/>
    <w:rsid w:val="003C7D65"/>
    <w:rsid w:val="003D03F0"/>
    <w:rsid w:val="003D0E39"/>
    <w:rsid w:val="003D0FB1"/>
    <w:rsid w:val="003D11C5"/>
    <w:rsid w:val="003D1F11"/>
    <w:rsid w:val="003D2781"/>
    <w:rsid w:val="003D2C9F"/>
    <w:rsid w:val="003D3E8F"/>
    <w:rsid w:val="003D4A62"/>
    <w:rsid w:val="003D62A9"/>
    <w:rsid w:val="003E040E"/>
    <w:rsid w:val="003E55EC"/>
    <w:rsid w:val="003E6108"/>
    <w:rsid w:val="003E7A09"/>
    <w:rsid w:val="003F268E"/>
    <w:rsid w:val="003F6139"/>
    <w:rsid w:val="003F6A0F"/>
    <w:rsid w:val="003F7B3D"/>
    <w:rsid w:val="004055CA"/>
    <w:rsid w:val="00405933"/>
    <w:rsid w:val="00407953"/>
    <w:rsid w:val="00411698"/>
    <w:rsid w:val="00411773"/>
    <w:rsid w:val="00412AAE"/>
    <w:rsid w:val="00413799"/>
    <w:rsid w:val="00413802"/>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219"/>
    <w:rsid w:val="0045785B"/>
    <w:rsid w:val="00461507"/>
    <w:rsid w:val="00462C01"/>
    <w:rsid w:val="00463F10"/>
    <w:rsid w:val="004656F9"/>
    <w:rsid w:val="004701F5"/>
    <w:rsid w:val="00470D8D"/>
    <w:rsid w:val="00473A36"/>
    <w:rsid w:val="00474E7A"/>
    <w:rsid w:val="00476BC6"/>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818"/>
    <w:rsid w:val="004A195C"/>
    <w:rsid w:val="004A2AA4"/>
    <w:rsid w:val="004A2EB8"/>
    <w:rsid w:val="004A3766"/>
    <w:rsid w:val="004A3BA1"/>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D3FBA"/>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6560"/>
    <w:rsid w:val="005573BB"/>
    <w:rsid w:val="00557B2E"/>
    <w:rsid w:val="00561267"/>
    <w:rsid w:val="0056499E"/>
    <w:rsid w:val="00571E3F"/>
    <w:rsid w:val="0057268F"/>
    <w:rsid w:val="0057278E"/>
    <w:rsid w:val="00574059"/>
    <w:rsid w:val="00574291"/>
    <w:rsid w:val="005762D8"/>
    <w:rsid w:val="0057758A"/>
    <w:rsid w:val="005837A2"/>
    <w:rsid w:val="005844BD"/>
    <w:rsid w:val="005850BD"/>
    <w:rsid w:val="00585FAE"/>
    <w:rsid w:val="00586038"/>
    <w:rsid w:val="00590087"/>
    <w:rsid w:val="00593640"/>
    <w:rsid w:val="00596843"/>
    <w:rsid w:val="005A032D"/>
    <w:rsid w:val="005A20A2"/>
    <w:rsid w:val="005A6952"/>
    <w:rsid w:val="005B03D9"/>
    <w:rsid w:val="005B41A8"/>
    <w:rsid w:val="005B5CAA"/>
    <w:rsid w:val="005B6E2F"/>
    <w:rsid w:val="005C257D"/>
    <w:rsid w:val="005C29F7"/>
    <w:rsid w:val="005C4B3E"/>
    <w:rsid w:val="005C4C5C"/>
    <w:rsid w:val="005C4F58"/>
    <w:rsid w:val="005C5089"/>
    <w:rsid w:val="005C5E8D"/>
    <w:rsid w:val="005C5FDA"/>
    <w:rsid w:val="005C7878"/>
    <w:rsid w:val="005C78F2"/>
    <w:rsid w:val="005D057C"/>
    <w:rsid w:val="005D3FEC"/>
    <w:rsid w:val="005D44BE"/>
    <w:rsid w:val="005D7BFA"/>
    <w:rsid w:val="005E088B"/>
    <w:rsid w:val="005E0F9E"/>
    <w:rsid w:val="005E136A"/>
    <w:rsid w:val="005E1708"/>
    <w:rsid w:val="005E33E3"/>
    <w:rsid w:val="005E38B2"/>
    <w:rsid w:val="005E6536"/>
    <w:rsid w:val="005E66C6"/>
    <w:rsid w:val="005E6A78"/>
    <w:rsid w:val="005E6C70"/>
    <w:rsid w:val="005F12FF"/>
    <w:rsid w:val="005F4BBE"/>
    <w:rsid w:val="005F58C9"/>
    <w:rsid w:val="00600685"/>
    <w:rsid w:val="0060125E"/>
    <w:rsid w:val="00604EE8"/>
    <w:rsid w:val="006064B5"/>
    <w:rsid w:val="00606D4E"/>
    <w:rsid w:val="00606F27"/>
    <w:rsid w:val="006074A1"/>
    <w:rsid w:val="00610E3C"/>
    <w:rsid w:val="00611EC4"/>
    <w:rsid w:val="00612542"/>
    <w:rsid w:val="00612E44"/>
    <w:rsid w:val="0061301A"/>
    <w:rsid w:val="00613B5E"/>
    <w:rsid w:val="006144FD"/>
    <w:rsid w:val="006146D2"/>
    <w:rsid w:val="00614A0F"/>
    <w:rsid w:val="00614AB8"/>
    <w:rsid w:val="00615A7F"/>
    <w:rsid w:val="00617FE9"/>
    <w:rsid w:val="00620B3F"/>
    <w:rsid w:val="00620FED"/>
    <w:rsid w:val="00621584"/>
    <w:rsid w:val="006217BA"/>
    <w:rsid w:val="006239E7"/>
    <w:rsid w:val="006254C4"/>
    <w:rsid w:val="006323BE"/>
    <w:rsid w:val="0063520B"/>
    <w:rsid w:val="006416BC"/>
    <w:rsid w:val="006418C6"/>
    <w:rsid w:val="00641ED8"/>
    <w:rsid w:val="006421D9"/>
    <w:rsid w:val="00645B1A"/>
    <w:rsid w:val="006471E0"/>
    <w:rsid w:val="00654893"/>
    <w:rsid w:val="00655EC1"/>
    <w:rsid w:val="00657158"/>
    <w:rsid w:val="00657909"/>
    <w:rsid w:val="006608E8"/>
    <w:rsid w:val="00660D27"/>
    <w:rsid w:val="0066288B"/>
    <w:rsid w:val="006643FB"/>
    <w:rsid w:val="006656EF"/>
    <w:rsid w:val="00670856"/>
    <w:rsid w:val="00670BD2"/>
    <w:rsid w:val="00671BBB"/>
    <w:rsid w:val="00674276"/>
    <w:rsid w:val="00677093"/>
    <w:rsid w:val="0068184E"/>
    <w:rsid w:val="00682237"/>
    <w:rsid w:val="00683FA0"/>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D0110"/>
    <w:rsid w:val="006D785F"/>
    <w:rsid w:val="006D7F31"/>
    <w:rsid w:val="006E0F19"/>
    <w:rsid w:val="006E1FDA"/>
    <w:rsid w:val="006E3C3D"/>
    <w:rsid w:val="006E5E87"/>
    <w:rsid w:val="006E7F18"/>
    <w:rsid w:val="006F1AD6"/>
    <w:rsid w:val="006F7D45"/>
    <w:rsid w:val="00700FBB"/>
    <w:rsid w:val="00701DA5"/>
    <w:rsid w:val="00704B07"/>
    <w:rsid w:val="0070500E"/>
    <w:rsid w:val="0070691E"/>
    <w:rsid w:val="00706A1A"/>
    <w:rsid w:val="00706EBA"/>
    <w:rsid w:val="00706F5C"/>
    <w:rsid w:val="00707673"/>
    <w:rsid w:val="00710B76"/>
    <w:rsid w:val="00711EA4"/>
    <w:rsid w:val="00714A08"/>
    <w:rsid w:val="007162BE"/>
    <w:rsid w:val="00720409"/>
    <w:rsid w:val="00722267"/>
    <w:rsid w:val="00730DBF"/>
    <w:rsid w:val="007320AF"/>
    <w:rsid w:val="00733A33"/>
    <w:rsid w:val="007358C4"/>
    <w:rsid w:val="00736242"/>
    <w:rsid w:val="007413A2"/>
    <w:rsid w:val="00745846"/>
    <w:rsid w:val="00746803"/>
    <w:rsid w:val="00746B32"/>
    <w:rsid w:val="00747DAD"/>
    <w:rsid w:val="00750428"/>
    <w:rsid w:val="007507F7"/>
    <w:rsid w:val="00750C64"/>
    <w:rsid w:val="00752234"/>
    <w:rsid w:val="0075252A"/>
    <w:rsid w:val="00754EE3"/>
    <w:rsid w:val="0075529E"/>
    <w:rsid w:val="00755450"/>
    <w:rsid w:val="00756F41"/>
    <w:rsid w:val="0075737B"/>
    <w:rsid w:val="00760E5B"/>
    <w:rsid w:val="00761128"/>
    <w:rsid w:val="0076141F"/>
    <w:rsid w:val="00761CBD"/>
    <w:rsid w:val="00761CC6"/>
    <w:rsid w:val="0076228B"/>
    <w:rsid w:val="00764B84"/>
    <w:rsid w:val="00765028"/>
    <w:rsid w:val="00765E35"/>
    <w:rsid w:val="007738CE"/>
    <w:rsid w:val="00775145"/>
    <w:rsid w:val="007762EA"/>
    <w:rsid w:val="00780060"/>
    <w:rsid w:val="0078034D"/>
    <w:rsid w:val="007806F7"/>
    <w:rsid w:val="007816EA"/>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4CFF"/>
    <w:rsid w:val="007F522E"/>
    <w:rsid w:val="007F525D"/>
    <w:rsid w:val="007F6422"/>
    <w:rsid w:val="007F7421"/>
    <w:rsid w:val="00801103"/>
    <w:rsid w:val="00801F7F"/>
    <w:rsid w:val="008077A5"/>
    <w:rsid w:val="00810B80"/>
    <w:rsid w:val="00811F60"/>
    <w:rsid w:val="00813874"/>
    <w:rsid w:val="00813C1F"/>
    <w:rsid w:val="008142A2"/>
    <w:rsid w:val="0081430B"/>
    <w:rsid w:val="00814C74"/>
    <w:rsid w:val="008161E5"/>
    <w:rsid w:val="0081696F"/>
    <w:rsid w:val="00816E46"/>
    <w:rsid w:val="008176E5"/>
    <w:rsid w:val="00820DE2"/>
    <w:rsid w:val="00824BA4"/>
    <w:rsid w:val="008270B7"/>
    <w:rsid w:val="0083057C"/>
    <w:rsid w:val="00830636"/>
    <w:rsid w:val="008316B7"/>
    <w:rsid w:val="00832E0F"/>
    <w:rsid w:val="00834A60"/>
    <w:rsid w:val="00837810"/>
    <w:rsid w:val="0084069D"/>
    <w:rsid w:val="0084118C"/>
    <w:rsid w:val="00842D45"/>
    <w:rsid w:val="00844DF6"/>
    <w:rsid w:val="00847831"/>
    <w:rsid w:val="0084795F"/>
    <w:rsid w:val="00850A77"/>
    <w:rsid w:val="00850DF0"/>
    <w:rsid w:val="0085487B"/>
    <w:rsid w:val="00854C79"/>
    <w:rsid w:val="00857494"/>
    <w:rsid w:val="0086125B"/>
    <w:rsid w:val="00863E89"/>
    <w:rsid w:val="0087228E"/>
    <w:rsid w:val="008727AF"/>
    <w:rsid w:val="00872B3B"/>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085D"/>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8F5F1D"/>
    <w:rsid w:val="009035B6"/>
    <w:rsid w:val="009071C2"/>
    <w:rsid w:val="0090754E"/>
    <w:rsid w:val="00907772"/>
    <w:rsid w:val="009123E6"/>
    <w:rsid w:val="00913A08"/>
    <w:rsid w:val="00913AA5"/>
    <w:rsid w:val="00913BD9"/>
    <w:rsid w:val="009211ED"/>
    <w:rsid w:val="00924AD4"/>
    <w:rsid w:val="0092564F"/>
    <w:rsid w:val="00925B38"/>
    <w:rsid w:val="00925C1A"/>
    <w:rsid w:val="0092712D"/>
    <w:rsid w:val="00927DFB"/>
    <w:rsid w:val="00930AA6"/>
    <w:rsid w:val="009326AF"/>
    <w:rsid w:val="00934073"/>
    <w:rsid w:val="00935CB0"/>
    <w:rsid w:val="00936708"/>
    <w:rsid w:val="00940285"/>
    <w:rsid w:val="00940AD0"/>
    <w:rsid w:val="009426B5"/>
    <w:rsid w:val="009428A9"/>
    <w:rsid w:val="009437A2"/>
    <w:rsid w:val="00944B28"/>
    <w:rsid w:val="00944C9E"/>
    <w:rsid w:val="009455C8"/>
    <w:rsid w:val="00951583"/>
    <w:rsid w:val="009516CD"/>
    <w:rsid w:val="00951929"/>
    <w:rsid w:val="00951B07"/>
    <w:rsid w:val="00954C23"/>
    <w:rsid w:val="009576EC"/>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96334"/>
    <w:rsid w:val="009A0B51"/>
    <w:rsid w:val="009A1BEA"/>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4E66"/>
    <w:rsid w:val="009E59BF"/>
    <w:rsid w:val="009E6164"/>
    <w:rsid w:val="009E6C21"/>
    <w:rsid w:val="009F1088"/>
    <w:rsid w:val="009F2BCD"/>
    <w:rsid w:val="009F2F40"/>
    <w:rsid w:val="009F35CF"/>
    <w:rsid w:val="009F4B2E"/>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3A51"/>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1DC2"/>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1391"/>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7B9"/>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663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969"/>
    <w:rsid w:val="00BB5EBF"/>
    <w:rsid w:val="00BB60FB"/>
    <w:rsid w:val="00BB6F71"/>
    <w:rsid w:val="00BC0224"/>
    <w:rsid w:val="00BC1F44"/>
    <w:rsid w:val="00BC4EBB"/>
    <w:rsid w:val="00BC51D4"/>
    <w:rsid w:val="00BC642A"/>
    <w:rsid w:val="00BC6C76"/>
    <w:rsid w:val="00BC785E"/>
    <w:rsid w:val="00BD2BD9"/>
    <w:rsid w:val="00BD4AAF"/>
    <w:rsid w:val="00BD538D"/>
    <w:rsid w:val="00BD6348"/>
    <w:rsid w:val="00BE0485"/>
    <w:rsid w:val="00BE0DAC"/>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650D"/>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210B"/>
    <w:rsid w:val="00C7495D"/>
    <w:rsid w:val="00C75D33"/>
    <w:rsid w:val="00C77CE9"/>
    <w:rsid w:val="00C80D19"/>
    <w:rsid w:val="00C840C0"/>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B5081"/>
    <w:rsid w:val="00CC11B8"/>
    <w:rsid w:val="00CC2986"/>
    <w:rsid w:val="00CC5549"/>
    <w:rsid w:val="00CC59DD"/>
    <w:rsid w:val="00CC5CC7"/>
    <w:rsid w:val="00CC6F4D"/>
    <w:rsid w:val="00CC72A4"/>
    <w:rsid w:val="00CC79A7"/>
    <w:rsid w:val="00CD29E9"/>
    <w:rsid w:val="00CD3153"/>
    <w:rsid w:val="00CD31B2"/>
    <w:rsid w:val="00CD477A"/>
    <w:rsid w:val="00CD55F2"/>
    <w:rsid w:val="00CE0837"/>
    <w:rsid w:val="00CE78B3"/>
    <w:rsid w:val="00CF46F8"/>
    <w:rsid w:val="00CF4E97"/>
    <w:rsid w:val="00CF5ED4"/>
    <w:rsid w:val="00CF5FBB"/>
    <w:rsid w:val="00CF6810"/>
    <w:rsid w:val="00CF6C0E"/>
    <w:rsid w:val="00D06117"/>
    <w:rsid w:val="00D071D9"/>
    <w:rsid w:val="00D10FBA"/>
    <w:rsid w:val="00D116E2"/>
    <w:rsid w:val="00D11DCF"/>
    <w:rsid w:val="00D16067"/>
    <w:rsid w:val="00D16923"/>
    <w:rsid w:val="00D23CED"/>
    <w:rsid w:val="00D30F2D"/>
    <w:rsid w:val="00D31CC8"/>
    <w:rsid w:val="00D32678"/>
    <w:rsid w:val="00D37010"/>
    <w:rsid w:val="00D37081"/>
    <w:rsid w:val="00D37D5B"/>
    <w:rsid w:val="00D41701"/>
    <w:rsid w:val="00D43C83"/>
    <w:rsid w:val="00D44F6C"/>
    <w:rsid w:val="00D475AD"/>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E00343"/>
    <w:rsid w:val="00E00472"/>
    <w:rsid w:val="00E007C5"/>
    <w:rsid w:val="00E00DBF"/>
    <w:rsid w:val="00E01F0E"/>
    <w:rsid w:val="00E0213F"/>
    <w:rsid w:val="00E033E0"/>
    <w:rsid w:val="00E06021"/>
    <w:rsid w:val="00E067FB"/>
    <w:rsid w:val="00E07546"/>
    <w:rsid w:val="00E1026B"/>
    <w:rsid w:val="00E13CB2"/>
    <w:rsid w:val="00E169A0"/>
    <w:rsid w:val="00E20C37"/>
    <w:rsid w:val="00E226BC"/>
    <w:rsid w:val="00E23980"/>
    <w:rsid w:val="00E24CD2"/>
    <w:rsid w:val="00E25352"/>
    <w:rsid w:val="00E261E0"/>
    <w:rsid w:val="00E301BD"/>
    <w:rsid w:val="00E31321"/>
    <w:rsid w:val="00E32503"/>
    <w:rsid w:val="00E35123"/>
    <w:rsid w:val="00E37CB6"/>
    <w:rsid w:val="00E476F6"/>
    <w:rsid w:val="00E50A83"/>
    <w:rsid w:val="00E52C57"/>
    <w:rsid w:val="00E56EDA"/>
    <w:rsid w:val="00E57E7D"/>
    <w:rsid w:val="00E6700B"/>
    <w:rsid w:val="00E67726"/>
    <w:rsid w:val="00E72CBE"/>
    <w:rsid w:val="00E7546D"/>
    <w:rsid w:val="00E8036D"/>
    <w:rsid w:val="00E840E0"/>
    <w:rsid w:val="00E84302"/>
    <w:rsid w:val="00E84CD8"/>
    <w:rsid w:val="00E84D37"/>
    <w:rsid w:val="00E85CD2"/>
    <w:rsid w:val="00E90B85"/>
    <w:rsid w:val="00E91679"/>
    <w:rsid w:val="00E92452"/>
    <w:rsid w:val="00E9267F"/>
    <w:rsid w:val="00E94CC1"/>
    <w:rsid w:val="00E96431"/>
    <w:rsid w:val="00E97481"/>
    <w:rsid w:val="00E97728"/>
    <w:rsid w:val="00E97C68"/>
    <w:rsid w:val="00EA4DAA"/>
    <w:rsid w:val="00EA4DBB"/>
    <w:rsid w:val="00EA5011"/>
    <w:rsid w:val="00EA7B0F"/>
    <w:rsid w:val="00EB006F"/>
    <w:rsid w:val="00EB019A"/>
    <w:rsid w:val="00EB1606"/>
    <w:rsid w:val="00EB2016"/>
    <w:rsid w:val="00EB20DC"/>
    <w:rsid w:val="00EB2DA3"/>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C72"/>
    <w:rsid w:val="00F073F8"/>
    <w:rsid w:val="00F07C92"/>
    <w:rsid w:val="00F1103F"/>
    <w:rsid w:val="00F130B1"/>
    <w:rsid w:val="00F138AB"/>
    <w:rsid w:val="00F14B43"/>
    <w:rsid w:val="00F15750"/>
    <w:rsid w:val="00F1578E"/>
    <w:rsid w:val="00F1733F"/>
    <w:rsid w:val="00F203C7"/>
    <w:rsid w:val="00F215E2"/>
    <w:rsid w:val="00F215F0"/>
    <w:rsid w:val="00F21E3F"/>
    <w:rsid w:val="00F236A3"/>
    <w:rsid w:val="00F264A5"/>
    <w:rsid w:val="00F30DCE"/>
    <w:rsid w:val="00F31AB2"/>
    <w:rsid w:val="00F34391"/>
    <w:rsid w:val="00F37E6B"/>
    <w:rsid w:val="00F41A27"/>
    <w:rsid w:val="00F42CF4"/>
    <w:rsid w:val="00F4338D"/>
    <w:rsid w:val="00F43CE3"/>
    <w:rsid w:val="00F440D3"/>
    <w:rsid w:val="00F446AC"/>
    <w:rsid w:val="00F46EAF"/>
    <w:rsid w:val="00F47CC9"/>
    <w:rsid w:val="00F5088A"/>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376"/>
    <w:rsid w:val="00F804C4"/>
    <w:rsid w:val="00F83D11"/>
    <w:rsid w:val="00F84C5B"/>
    <w:rsid w:val="00F8533D"/>
    <w:rsid w:val="00F8598E"/>
    <w:rsid w:val="00F86F84"/>
    <w:rsid w:val="00F87028"/>
    <w:rsid w:val="00F921F1"/>
    <w:rsid w:val="00F955C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D75B8"/>
    <w:rsid w:val="00FE0322"/>
    <w:rsid w:val="00FE11C3"/>
    <w:rsid w:val="00FE2AAB"/>
    <w:rsid w:val="00FF3F0C"/>
    <w:rsid w:val="00FF3FE0"/>
    <w:rsid w:val="00FF4127"/>
    <w:rsid w:val="00FF5203"/>
    <w:rsid w:val="00FF5C77"/>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宋体"/>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宋体"/>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C43-E51B-4F36-AC28-686E8723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9283</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jiang zheng</cp:lastModifiedBy>
  <cp:revision>9</cp:revision>
  <cp:lastPrinted>2000-02-29T03:31:00Z</cp:lastPrinted>
  <dcterms:created xsi:type="dcterms:W3CDTF">2020-09-01T03:09:00Z</dcterms:created>
  <dcterms:modified xsi:type="dcterms:W3CDTF">2020-09-01T05:08:00Z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ies>
</file>