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920DF" w14:textId="0D7DC1CE" w:rsidR="00EC7B0E" w:rsidRPr="002B4B6F" w:rsidRDefault="00EC7B0E" w:rsidP="00EC7B0E">
      <w:pPr>
        <w:tabs>
          <w:tab w:val="left" w:pos="1985"/>
        </w:tabs>
        <w:spacing w:after="120"/>
        <w:ind w:left="1985" w:hanging="1985"/>
        <w:rPr>
          <w:rFonts w:ascii="Arial" w:hAnsi="Arial" w:cs="Arial"/>
          <w:b/>
          <w:bCs/>
          <w:sz w:val="24"/>
          <w:lang w:eastAsia="zh-CN"/>
        </w:rPr>
      </w:pPr>
      <w:bookmarkStart w:id="0" w:name="_Hlk43403446"/>
      <w:r w:rsidRPr="002B4B6F">
        <w:rPr>
          <w:rFonts w:ascii="Arial" w:hAnsi="Arial" w:cs="Arial"/>
          <w:b/>
          <w:bCs/>
          <w:sz w:val="24"/>
          <w:lang w:eastAsia="zh-CN"/>
        </w:rPr>
        <w:t>3GPP TSG-RAN Meeting #8</w:t>
      </w:r>
      <w:ins w:id="1" w:author="jiang zheng" w:date="2020-08-12T09:37:00Z">
        <w:r w:rsidR="002B4B6F">
          <w:rPr>
            <w:rFonts w:ascii="Arial" w:hAnsi="Arial" w:cs="Arial"/>
            <w:b/>
            <w:bCs/>
            <w:sz w:val="24"/>
            <w:lang w:eastAsia="zh-CN"/>
          </w:rPr>
          <w:t>9</w:t>
        </w:r>
      </w:ins>
      <w:r w:rsidRPr="002B4B6F">
        <w:rPr>
          <w:rFonts w:ascii="Arial" w:hAnsi="Arial" w:cs="Arial"/>
          <w:b/>
          <w:bCs/>
          <w:sz w:val="24"/>
          <w:lang w:eastAsia="zh-CN"/>
        </w:rPr>
        <w:t xml:space="preserve">                                                                          RP-20</w:t>
      </w:r>
      <w:r w:rsidR="002B4B6F">
        <w:rPr>
          <w:rFonts w:ascii="Arial" w:hAnsi="Arial" w:cs="Arial" w:hint="eastAsia"/>
          <w:b/>
          <w:bCs/>
          <w:sz w:val="24"/>
          <w:lang w:eastAsia="zh-CN"/>
        </w:rPr>
        <w:t>XXXX</w:t>
      </w:r>
    </w:p>
    <w:p w14:paraId="59C14AF9" w14:textId="30FDCC01" w:rsidR="00BE0485" w:rsidRPr="002B4B6F" w:rsidRDefault="00EC7B0E">
      <w:pPr>
        <w:pStyle w:val="CRCoverPage"/>
        <w:tabs>
          <w:tab w:val="right" w:pos="9639"/>
        </w:tabs>
        <w:spacing w:after="0"/>
        <w:rPr>
          <w:rFonts w:cs="Arial"/>
          <w:sz w:val="18"/>
          <w:szCs w:val="18"/>
          <w:lang w:eastAsia="zh-CN"/>
        </w:rPr>
      </w:pPr>
      <w:r w:rsidRPr="002B4B6F">
        <w:rPr>
          <w:rFonts w:cs="Arial"/>
          <w:b/>
          <w:bCs/>
          <w:sz w:val="24"/>
          <w:lang w:eastAsia="zh-CN"/>
        </w:rPr>
        <w:t xml:space="preserve">Electronic Meeting, </w:t>
      </w:r>
      <w:ins w:id="2" w:author="jiang zheng" w:date="2020-08-12T09:39:00Z">
        <w:r w:rsidR="002B4B6F">
          <w:rPr>
            <w:rFonts w:cs="Arial" w:hint="eastAsia"/>
            <w:b/>
            <w:bCs/>
            <w:sz w:val="24"/>
            <w:lang w:eastAsia="zh-CN"/>
          </w:rPr>
          <w:t>September</w:t>
        </w:r>
      </w:ins>
      <w:r w:rsidRPr="002B4B6F">
        <w:rPr>
          <w:rFonts w:cs="Arial"/>
          <w:b/>
          <w:bCs/>
          <w:sz w:val="24"/>
          <w:lang w:eastAsia="zh-CN"/>
        </w:rPr>
        <w:t xml:space="preserve"> </w:t>
      </w:r>
      <w:ins w:id="3" w:author="jiang zheng" w:date="2020-08-12T09:39:00Z">
        <w:r w:rsidR="002B4B6F">
          <w:rPr>
            <w:rFonts w:cs="Arial"/>
            <w:b/>
            <w:bCs/>
            <w:sz w:val="24"/>
            <w:lang w:eastAsia="zh-CN"/>
          </w:rPr>
          <w:t>14</w:t>
        </w:r>
      </w:ins>
      <w:r w:rsidRPr="002B4B6F">
        <w:rPr>
          <w:rFonts w:cs="Arial"/>
          <w:b/>
          <w:bCs/>
          <w:sz w:val="24"/>
          <w:lang w:eastAsia="zh-CN"/>
        </w:rPr>
        <w:t xml:space="preserve"> - </w:t>
      </w:r>
      <w:ins w:id="4" w:author="jiang zheng" w:date="2020-08-12T09:40:00Z">
        <w:r w:rsidR="002B4B6F">
          <w:rPr>
            <w:rFonts w:cs="Arial"/>
            <w:b/>
            <w:bCs/>
            <w:sz w:val="24"/>
            <w:lang w:eastAsia="zh-CN"/>
          </w:rPr>
          <w:t>19</w:t>
        </w:r>
      </w:ins>
      <w:r w:rsidRPr="002B4B6F">
        <w:rPr>
          <w:rFonts w:cs="Arial"/>
          <w:b/>
          <w:bCs/>
          <w:sz w:val="24"/>
          <w:lang w:eastAsia="zh-CN"/>
        </w:rPr>
        <w:t>, 2020</w:t>
      </w:r>
      <w:r w:rsidR="000D674A" w:rsidRPr="002B4B6F">
        <w:rPr>
          <w:b/>
          <w:sz w:val="24"/>
          <w:lang w:val="en-US" w:eastAsia="zh-CN"/>
        </w:rPr>
        <w:tab/>
      </w:r>
      <w:ins w:id="5" w:author="jiang zheng" w:date="2020-07-02T14:06:00Z">
        <w:r w:rsidR="00C7210B" w:rsidRPr="002B4B6F">
          <w:rPr>
            <w:rFonts w:eastAsia="Batang" w:cs="Arial"/>
            <w:sz w:val="18"/>
            <w:szCs w:val="18"/>
            <w:lang w:eastAsia="zh-CN"/>
          </w:rPr>
          <w:t>(revision of RP-</w:t>
        </w:r>
      </w:ins>
      <w:ins w:id="6" w:author="jiang zheng" w:date="2020-08-27T15:31:00Z">
        <w:r w:rsidR="003C15FB">
          <w:rPr>
            <w:rFonts w:eastAsia="Batang" w:cs="Arial"/>
            <w:sz w:val="18"/>
            <w:szCs w:val="18"/>
            <w:lang w:eastAsia="zh-CN"/>
          </w:rPr>
          <w:t>XXXXXX</w:t>
        </w:r>
      </w:ins>
      <w:ins w:id="7" w:author="jiang zheng" w:date="2020-07-02T14:06:00Z">
        <w:r w:rsidR="00C7210B" w:rsidRPr="002B4B6F">
          <w:rPr>
            <w:rFonts w:eastAsia="Batang" w:cs="Arial"/>
            <w:sz w:val="18"/>
            <w:szCs w:val="18"/>
            <w:lang w:eastAsia="zh-CN"/>
          </w:rPr>
          <w:t>)</w:t>
        </w:r>
      </w:ins>
    </w:p>
    <w:bookmarkEnd w:id="0"/>
    <w:p w14:paraId="67661DD4" w14:textId="77777777" w:rsidR="000D674A" w:rsidRPr="000C19BA" w:rsidRDefault="000D674A">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53933305" w14:textId="77777777" w:rsidR="000D674A" w:rsidRDefault="000D674A">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hAnsi="Arial" w:hint="eastAsia"/>
          <w:b/>
          <w:lang w:val="en-US" w:eastAsia="zh-CN"/>
        </w:rPr>
        <w:t>China</w:t>
      </w:r>
      <w:r>
        <w:rPr>
          <w:rFonts w:ascii="Arial" w:hAnsi="Arial"/>
          <w:b/>
          <w:lang w:val="en-US" w:eastAsia="zh-CN"/>
        </w:rPr>
        <w:t xml:space="preserve"> </w:t>
      </w:r>
      <w:r>
        <w:rPr>
          <w:rFonts w:ascii="Arial" w:hAnsi="Arial" w:hint="eastAsia"/>
          <w:b/>
          <w:lang w:val="en-US" w:eastAsia="zh-CN"/>
        </w:rPr>
        <w:t>Telecom</w:t>
      </w:r>
      <w:r w:rsidR="00736242">
        <w:rPr>
          <w:rFonts w:ascii="Arial" w:hAnsi="Arial"/>
          <w:b/>
          <w:lang w:val="en-US" w:eastAsia="zh-CN"/>
        </w:rPr>
        <w:t xml:space="preserve"> </w:t>
      </w:r>
    </w:p>
    <w:p w14:paraId="51191AF6" w14:textId="320B2F2F"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EC7B0E" w:rsidRPr="00EC7B0E">
        <w:rPr>
          <w:rFonts w:ascii="Arial" w:eastAsia="Batang" w:hAnsi="Arial"/>
          <w:b/>
          <w:lang w:val="en-US" w:eastAsia="ko-KR"/>
        </w:rPr>
        <w:t>New WID: Enhancement of Private Network Support for NG-RAN</w:t>
      </w:r>
    </w:p>
    <w:p w14:paraId="4B2C2888" w14:textId="77777777"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eastAsia="zh-CN"/>
        </w:rPr>
      </w:pPr>
      <w:r>
        <w:rPr>
          <w:rFonts w:ascii="Arial" w:eastAsia="Batang" w:hAnsi="Arial"/>
          <w:b/>
          <w:lang w:eastAsia="zh-CN"/>
        </w:rPr>
        <w:t>Document for:</w:t>
      </w:r>
      <w:r>
        <w:rPr>
          <w:rFonts w:ascii="Arial" w:eastAsia="Batang" w:hAnsi="Arial"/>
          <w:b/>
          <w:lang w:eastAsia="zh-CN"/>
        </w:rPr>
        <w:tab/>
      </w:r>
      <w:r>
        <w:rPr>
          <w:rFonts w:ascii="Arial" w:hAnsi="Arial" w:hint="eastAsia"/>
          <w:b/>
          <w:lang w:eastAsia="zh-CN"/>
        </w:rPr>
        <w:t>Approval</w:t>
      </w:r>
    </w:p>
    <w:p w14:paraId="781BC916" w14:textId="0393EA13" w:rsidR="000D674A" w:rsidRDefault="000D674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eastAsia="ko-KR"/>
        </w:rPr>
      </w:pPr>
      <w:r>
        <w:rPr>
          <w:rFonts w:ascii="Arial" w:eastAsia="Batang" w:hAnsi="Arial"/>
          <w:b/>
          <w:lang w:eastAsia="zh-CN"/>
        </w:rPr>
        <w:t>Agenda Item:</w:t>
      </w:r>
      <w:r>
        <w:rPr>
          <w:rFonts w:ascii="Arial" w:eastAsia="Batang" w:hAnsi="Arial"/>
          <w:b/>
          <w:lang w:eastAsia="zh-CN"/>
        </w:rPr>
        <w:tab/>
      </w:r>
      <w:r w:rsidR="000C0312">
        <w:rPr>
          <w:rFonts w:ascii="Arial" w:eastAsia="Batang" w:hAnsi="Arial"/>
          <w:b/>
          <w:lang w:val="en-US" w:eastAsia="ko-KR"/>
        </w:rPr>
        <w:t>9.1</w:t>
      </w:r>
    </w:p>
    <w:p w14:paraId="5CFE4F78" w14:textId="77777777" w:rsidR="000D674A" w:rsidRDefault="000D674A">
      <w:pPr>
        <w:spacing w:before="120"/>
        <w:jc w:val="center"/>
        <w:rPr>
          <w:rFonts w:ascii="Arial" w:hAnsi="Arial" w:cs="Arial"/>
          <w:sz w:val="36"/>
          <w:szCs w:val="36"/>
        </w:rPr>
      </w:pPr>
      <w:r>
        <w:rPr>
          <w:rFonts w:ascii="Arial" w:hAnsi="Arial" w:cs="Arial"/>
          <w:sz w:val="36"/>
          <w:szCs w:val="36"/>
        </w:rPr>
        <w:t>3GPP™ Work Item Description</w:t>
      </w:r>
    </w:p>
    <w:p w14:paraId="233B9FD0" w14:textId="77777777" w:rsidR="000D674A" w:rsidRDefault="000D674A">
      <w:pPr>
        <w:jc w:val="center"/>
        <w:rPr>
          <w:rFonts w:cs="Arial"/>
          <w:lang w:val="en-US" w:eastAsia="zh-CN"/>
        </w:rPr>
      </w:pPr>
      <w:r>
        <w:rPr>
          <w:rFonts w:cs="Arial"/>
          <w:lang w:val="en-US" w:eastAsia="zh-CN"/>
        </w:rPr>
        <w:t xml:space="preserve">Information on Work Items can be found at </w:t>
      </w:r>
      <w:hyperlink r:id="rId8" w:history="1">
        <w:r>
          <w:rPr>
            <w:rStyle w:val="Hyperlink"/>
            <w:rFonts w:cs="Arial"/>
            <w:lang w:val="en-US" w:eastAsia="zh-CN"/>
          </w:rPr>
          <w:t>http://www.3gpp.org/Work-Items</w:t>
        </w:r>
      </w:hyperlink>
      <w:r>
        <w:rPr>
          <w:rFonts w:cs="Arial"/>
          <w:lang w:val="en-US" w:eastAsia="zh-CN"/>
        </w:rPr>
        <w:t xml:space="preserve"> </w:t>
      </w:r>
      <w:r>
        <w:rPr>
          <w:rFonts w:cs="Arial"/>
          <w:lang w:val="en-US" w:eastAsia="zh-CN"/>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 xml:space="preserve">3GPP </w:t>
        </w:r>
        <w:bookmarkStart w:id="8" w:name="_Hlt515348423"/>
        <w:bookmarkStart w:id="9" w:name="_Hlt515348424"/>
        <w:r>
          <w:rPr>
            <w:rStyle w:val="Hyperlink"/>
          </w:rPr>
          <w:t>T</w:t>
        </w:r>
        <w:bookmarkEnd w:id="8"/>
        <w:bookmarkEnd w:id="9"/>
        <w:r>
          <w:rPr>
            <w:rStyle w:val="Hyperlink"/>
          </w:rPr>
          <w:t>R 21.900</w:t>
        </w:r>
      </w:hyperlink>
    </w:p>
    <w:p w14:paraId="416EB3A6" w14:textId="77777777" w:rsidR="000D674A" w:rsidRDefault="000D674A">
      <w:pPr>
        <w:pStyle w:val="Heading1"/>
      </w:pPr>
      <w:r>
        <w:t xml:space="preserve">Title: </w:t>
      </w:r>
      <w:r>
        <w:tab/>
      </w:r>
      <w:r w:rsidR="003006D8">
        <w:rPr>
          <w:b/>
        </w:rPr>
        <w:t>Enhance</w:t>
      </w:r>
      <w:r w:rsidR="00116843">
        <w:rPr>
          <w:b/>
        </w:rPr>
        <w:t>ment of</w:t>
      </w:r>
      <w:r w:rsidR="003006D8">
        <w:rPr>
          <w:b/>
        </w:rPr>
        <w:t xml:space="preserve"> </w:t>
      </w:r>
      <w:r w:rsidR="0036073F">
        <w:rPr>
          <w:rFonts w:hint="eastAsia"/>
          <w:b/>
          <w:bCs/>
          <w:lang w:eastAsia="zh-CN"/>
        </w:rPr>
        <w:t>Private</w:t>
      </w:r>
      <w:r w:rsidR="0036073F">
        <w:rPr>
          <w:b/>
          <w:bCs/>
        </w:rPr>
        <w:t xml:space="preserve"> </w:t>
      </w:r>
      <w:r>
        <w:rPr>
          <w:b/>
          <w:bCs/>
        </w:rPr>
        <w:t>N</w:t>
      </w:r>
      <w:r w:rsidR="0036073F">
        <w:rPr>
          <w:rFonts w:hint="eastAsia"/>
          <w:b/>
          <w:bCs/>
          <w:lang w:eastAsia="zh-CN"/>
        </w:rPr>
        <w:t>etwork</w:t>
      </w:r>
      <w:r>
        <w:rPr>
          <w:rFonts w:hint="eastAsia"/>
          <w:b/>
          <w:bCs/>
          <w:lang w:val="en-US" w:eastAsia="zh-CN"/>
        </w:rPr>
        <w:t xml:space="preserve"> </w:t>
      </w:r>
      <w:r w:rsidR="0036073F">
        <w:rPr>
          <w:rFonts w:hint="eastAsia"/>
          <w:b/>
          <w:bCs/>
          <w:lang w:val="en-US" w:eastAsia="zh-CN"/>
        </w:rPr>
        <w:t>S</w:t>
      </w:r>
      <w:r>
        <w:rPr>
          <w:rFonts w:hint="eastAsia"/>
          <w:b/>
          <w:bCs/>
          <w:lang w:val="en-US" w:eastAsia="zh-CN"/>
        </w:rPr>
        <w:t>upport</w:t>
      </w:r>
      <w:r>
        <w:rPr>
          <w:rFonts w:hint="eastAsia"/>
          <w:b/>
          <w:bCs/>
          <w:lang w:eastAsia="zh-CN"/>
        </w:rPr>
        <w:t xml:space="preserve"> for </w:t>
      </w:r>
      <w:r>
        <w:rPr>
          <w:rFonts w:hint="eastAsia"/>
          <w:b/>
          <w:bCs/>
          <w:lang w:val="en-US" w:eastAsia="zh-CN"/>
        </w:rPr>
        <w:t>N</w:t>
      </w:r>
      <w:r w:rsidR="00346F61">
        <w:rPr>
          <w:rFonts w:hint="eastAsia"/>
          <w:b/>
          <w:bCs/>
          <w:lang w:val="en-US" w:eastAsia="zh-CN"/>
        </w:rPr>
        <w:t>G-RAN</w:t>
      </w:r>
    </w:p>
    <w:p w14:paraId="4EEEACEA" w14:textId="77777777" w:rsidR="000D674A" w:rsidRDefault="000D674A">
      <w:pPr>
        <w:pStyle w:val="Heading2"/>
        <w:tabs>
          <w:tab w:val="left" w:pos="2552"/>
        </w:tabs>
        <w:rPr>
          <w:lang w:eastAsia="zh-CN"/>
        </w:rPr>
      </w:pPr>
      <w:r>
        <w:t xml:space="preserve">Acronym: </w:t>
      </w:r>
    </w:p>
    <w:p w14:paraId="356C5D08" w14:textId="77777777" w:rsidR="000D674A" w:rsidRDefault="000D674A">
      <w:pPr>
        <w:pStyle w:val="Heading2"/>
        <w:tabs>
          <w:tab w:val="left" w:pos="2552"/>
        </w:tabs>
      </w:pPr>
      <w:r>
        <w:t xml:space="preserve">Unique identifier: </w:t>
      </w:r>
      <w:r>
        <w:tab/>
      </w:r>
    </w:p>
    <w:p w14:paraId="1939D573" w14:textId="77777777" w:rsidR="000D674A" w:rsidRDefault="000D674A">
      <w:pPr>
        <w:pStyle w:val="NO"/>
        <w:spacing w:after="0"/>
        <w:rPr>
          <w:color w:val="0000FF"/>
        </w:rPr>
      </w:pPr>
      <w:r>
        <w:rPr>
          <w:color w:val="0000FF"/>
        </w:rPr>
        <w:t>NOTE:</w:t>
      </w:r>
      <w:r>
        <w:rPr>
          <w:color w:val="0000FF"/>
        </w:rPr>
        <w:tab/>
        <w:t>For new WIs/SIs leave the Unique identifier empty and make a proposal for an Acronym.</w:t>
      </w:r>
    </w:p>
    <w:p w14:paraId="5ABE5293" w14:textId="77777777" w:rsidR="000D674A" w:rsidRDefault="000D674A">
      <w:pPr>
        <w:pStyle w:val="NO"/>
        <w:spacing w:after="0"/>
        <w:rPr>
          <w:color w:val="0000FF"/>
        </w:rPr>
      </w:pPr>
      <w:r>
        <w:rPr>
          <w:color w:val="0000FF"/>
        </w:rPr>
        <w:tab/>
        <w:t>For a revised WI/SI: Take Unique identifier and acronym as shown in 3GPP workplan.</w:t>
      </w:r>
    </w:p>
    <w:p w14:paraId="5272BB46" w14:textId="77777777" w:rsidR="000D674A" w:rsidRDefault="000D674A">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w:t>
      </w:r>
    </w:p>
    <w:p w14:paraId="16875F86" w14:textId="77777777" w:rsidR="000D674A" w:rsidRDefault="000D674A">
      <w:pPr>
        <w:pStyle w:val="NO"/>
        <w:spacing w:after="0"/>
        <w:rPr>
          <w:color w:val="0000FF"/>
        </w:rPr>
      </w:pPr>
      <w:r>
        <w:rPr>
          <w:color w:val="0000FF"/>
        </w:rPr>
        <w:tab/>
        <w:t>Please tick (X) the applicable box(es) in the table below:</w:t>
      </w:r>
    </w:p>
    <w:p w14:paraId="62684B27" w14:textId="77777777" w:rsidR="000D674A" w:rsidRDefault="000D674A">
      <w:pPr>
        <w:pStyle w:val="NO"/>
        <w:spacing w:after="0"/>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62"/>
      </w:tblGrid>
      <w:tr w:rsidR="000D674A" w14:paraId="0EE5F362" w14:textId="77777777">
        <w:trPr>
          <w:jc w:val="center"/>
        </w:trPr>
        <w:tc>
          <w:tcPr>
            <w:tcW w:w="3544" w:type="dxa"/>
            <w:shd w:val="clear" w:color="auto" w:fill="E0E0E0"/>
            <w:tcMar>
              <w:top w:w="28" w:type="dxa"/>
              <w:bottom w:w="28" w:type="dxa"/>
            </w:tcMar>
          </w:tcPr>
          <w:p w14:paraId="56180F34" w14:textId="77777777" w:rsidR="000D674A" w:rsidRDefault="000D674A">
            <w:pPr>
              <w:pStyle w:val="TAL"/>
              <w:rPr>
                <w:b/>
                <w:bCs/>
                <w:color w:val="0000FF"/>
              </w:rPr>
            </w:pPr>
            <w:r>
              <w:rPr>
                <w:b/>
                <w:bCs/>
                <w:color w:val="0000FF"/>
              </w:rPr>
              <w:t>This WID includes a Core part</w:t>
            </w:r>
          </w:p>
        </w:tc>
        <w:tc>
          <w:tcPr>
            <w:tcW w:w="862" w:type="dxa"/>
            <w:tcMar>
              <w:top w:w="28" w:type="dxa"/>
              <w:bottom w:w="28" w:type="dxa"/>
            </w:tcMar>
          </w:tcPr>
          <w:p w14:paraId="740C1747" w14:textId="77777777" w:rsidR="000D674A" w:rsidRDefault="000D674A">
            <w:pPr>
              <w:pStyle w:val="TAL"/>
              <w:jc w:val="center"/>
              <w:rPr>
                <w:b/>
                <w:bCs/>
                <w:lang w:eastAsia="zh-CN"/>
              </w:rPr>
            </w:pPr>
            <w:r>
              <w:rPr>
                <w:rFonts w:hint="eastAsia"/>
                <w:b/>
                <w:bCs/>
                <w:lang w:eastAsia="zh-CN"/>
              </w:rPr>
              <w:t>X</w:t>
            </w:r>
          </w:p>
        </w:tc>
      </w:tr>
      <w:tr w:rsidR="000D674A" w14:paraId="70DADF26" w14:textId="77777777">
        <w:trPr>
          <w:jc w:val="center"/>
        </w:trPr>
        <w:tc>
          <w:tcPr>
            <w:tcW w:w="3544" w:type="dxa"/>
            <w:shd w:val="clear" w:color="auto" w:fill="E0E0E0"/>
            <w:tcMar>
              <w:top w:w="28" w:type="dxa"/>
              <w:bottom w:w="28" w:type="dxa"/>
            </w:tcMar>
          </w:tcPr>
          <w:p w14:paraId="26B6C25B" w14:textId="77777777" w:rsidR="000D674A" w:rsidRDefault="000D674A">
            <w:pPr>
              <w:pStyle w:val="TAL"/>
              <w:rPr>
                <w:b/>
                <w:bCs/>
                <w:color w:val="0000FF"/>
              </w:rPr>
            </w:pPr>
            <w:r>
              <w:rPr>
                <w:b/>
                <w:bCs/>
                <w:color w:val="0000FF"/>
              </w:rPr>
              <w:t>This WID includes a Performance part</w:t>
            </w:r>
          </w:p>
        </w:tc>
        <w:tc>
          <w:tcPr>
            <w:tcW w:w="862" w:type="dxa"/>
            <w:tcMar>
              <w:top w:w="28" w:type="dxa"/>
              <w:bottom w:w="28" w:type="dxa"/>
            </w:tcMar>
          </w:tcPr>
          <w:p w14:paraId="4C4AE909" w14:textId="77777777" w:rsidR="000D674A" w:rsidRDefault="000D674A">
            <w:pPr>
              <w:pStyle w:val="TAL"/>
              <w:jc w:val="center"/>
              <w:rPr>
                <w:b/>
                <w:bCs/>
              </w:rPr>
            </w:pPr>
          </w:p>
        </w:tc>
      </w:tr>
    </w:tbl>
    <w:p w14:paraId="17AFAFB1" w14:textId="77777777" w:rsidR="000D674A" w:rsidRDefault="000D674A">
      <w:pPr>
        <w:pStyle w:val="NO"/>
        <w:spacing w:after="0"/>
        <w:rPr>
          <w:color w:val="0000FF"/>
        </w:rPr>
      </w:pPr>
      <w:r>
        <w:rPr>
          <w:color w:val="0000FF"/>
        </w:rPr>
        <w:tab/>
      </w:r>
      <w:r>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862"/>
      </w:tblGrid>
      <w:tr w:rsidR="000D674A" w14:paraId="7081163D" w14:textId="77777777">
        <w:trPr>
          <w:jc w:val="center"/>
        </w:trPr>
        <w:tc>
          <w:tcPr>
            <w:tcW w:w="3544" w:type="dxa"/>
            <w:gridSpan w:val="2"/>
            <w:shd w:val="clear" w:color="auto" w:fill="E0E0E0"/>
            <w:tcMar>
              <w:top w:w="28" w:type="dxa"/>
              <w:bottom w:w="28" w:type="dxa"/>
            </w:tcMar>
          </w:tcPr>
          <w:p w14:paraId="49F3C895" w14:textId="77777777" w:rsidR="000D674A" w:rsidRDefault="000D674A">
            <w:pPr>
              <w:pStyle w:val="TAL"/>
              <w:rPr>
                <w:b/>
                <w:bCs/>
                <w:color w:val="0000FF"/>
              </w:rPr>
            </w:pPr>
            <w:r>
              <w:rPr>
                <w:b/>
                <w:bCs/>
                <w:color w:val="0000FF"/>
              </w:rPr>
              <w:t>This WID includes a Testing part</w:t>
            </w:r>
          </w:p>
        </w:tc>
        <w:tc>
          <w:tcPr>
            <w:tcW w:w="862" w:type="dxa"/>
            <w:tcMar>
              <w:top w:w="28" w:type="dxa"/>
              <w:bottom w:w="28" w:type="dxa"/>
            </w:tcMar>
          </w:tcPr>
          <w:p w14:paraId="2862C735" w14:textId="77777777" w:rsidR="000D674A" w:rsidRDefault="000D674A">
            <w:pPr>
              <w:pStyle w:val="TAL"/>
              <w:jc w:val="center"/>
              <w:rPr>
                <w:b/>
                <w:bCs/>
              </w:rPr>
            </w:pPr>
          </w:p>
        </w:tc>
      </w:tr>
      <w:tr w:rsidR="000D674A" w14:paraId="05DCAF09" w14:textId="77777777">
        <w:trPr>
          <w:trHeight w:val="205"/>
          <w:jc w:val="center"/>
        </w:trPr>
        <w:tc>
          <w:tcPr>
            <w:tcW w:w="1772" w:type="dxa"/>
            <w:vMerge w:val="restart"/>
            <w:shd w:val="clear" w:color="auto" w:fill="E0E0E0"/>
            <w:tcMar>
              <w:top w:w="28" w:type="dxa"/>
              <w:bottom w:w="28" w:type="dxa"/>
            </w:tcMar>
          </w:tcPr>
          <w:p w14:paraId="233F2822" w14:textId="77777777" w:rsidR="000D674A" w:rsidRDefault="000D674A">
            <w:pPr>
              <w:pStyle w:val="TAL"/>
              <w:rPr>
                <w:b/>
                <w:bCs/>
                <w:color w:val="0000FF"/>
              </w:rPr>
            </w:pPr>
            <w:r>
              <w:rPr>
                <w:b/>
                <w:bCs/>
                <w:color w:val="0000FF"/>
              </w:rPr>
              <w:t>and it addresses the following 3GPP work area:</w:t>
            </w:r>
          </w:p>
        </w:tc>
        <w:tc>
          <w:tcPr>
            <w:tcW w:w="1772" w:type="dxa"/>
            <w:shd w:val="clear" w:color="auto" w:fill="E0E0E0"/>
          </w:tcPr>
          <w:p w14:paraId="48F37180" w14:textId="77777777" w:rsidR="000D674A" w:rsidRDefault="000D674A">
            <w:pPr>
              <w:pStyle w:val="TAL"/>
              <w:rPr>
                <w:b/>
                <w:bCs/>
                <w:color w:val="0000FF"/>
              </w:rPr>
            </w:pPr>
            <w:r>
              <w:rPr>
                <w:b/>
                <w:bCs/>
                <w:color w:val="0000FF"/>
              </w:rPr>
              <w:t>Radio Access</w:t>
            </w:r>
          </w:p>
        </w:tc>
        <w:tc>
          <w:tcPr>
            <w:tcW w:w="862" w:type="dxa"/>
            <w:tcMar>
              <w:top w:w="28" w:type="dxa"/>
              <w:bottom w:w="28" w:type="dxa"/>
            </w:tcMar>
          </w:tcPr>
          <w:p w14:paraId="3E560A7A" w14:textId="77777777" w:rsidR="000D674A" w:rsidRDefault="000D674A">
            <w:pPr>
              <w:pStyle w:val="TAL"/>
              <w:jc w:val="center"/>
              <w:rPr>
                <w:b/>
                <w:bCs/>
              </w:rPr>
            </w:pPr>
          </w:p>
        </w:tc>
      </w:tr>
      <w:tr w:rsidR="000D674A" w14:paraId="60F294FC" w14:textId="77777777">
        <w:trPr>
          <w:trHeight w:val="205"/>
          <w:jc w:val="center"/>
        </w:trPr>
        <w:tc>
          <w:tcPr>
            <w:tcW w:w="1772" w:type="dxa"/>
            <w:vMerge/>
            <w:shd w:val="clear" w:color="auto" w:fill="E0E0E0"/>
            <w:tcMar>
              <w:top w:w="28" w:type="dxa"/>
              <w:bottom w:w="28" w:type="dxa"/>
            </w:tcMar>
          </w:tcPr>
          <w:p w14:paraId="7E338F08" w14:textId="77777777" w:rsidR="000D674A" w:rsidRDefault="000D674A">
            <w:pPr>
              <w:pStyle w:val="TAL"/>
              <w:rPr>
                <w:b/>
                <w:bCs/>
                <w:color w:val="0000FF"/>
              </w:rPr>
            </w:pPr>
          </w:p>
        </w:tc>
        <w:tc>
          <w:tcPr>
            <w:tcW w:w="1772" w:type="dxa"/>
            <w:shd w:val="clear" w:color="auto" w:fill="E0E0E0"/>
          </w:tcPr>
          <w:p w14:paraId="1B0330E7" w14:textId="77777777" w:rsidR="000D674A" w:rsidRDefault="000D674A">
            <w:pPr>
              <w:pStyle w:val="TAL"/>
              <w:rPr>
                <w:b/>
                <w:bCs/>
                <w:color w:val="0000FF"/>
              </w:rPr>
            </w:pPr>
            <w:r>
              <w:rPr>
                <w:b/>
                <w:bCs/>
                <w:color w:val="0000FF"/>
              </w:rPr>
              <w:t>Core Network</w:t>
            </w:r>
          </w:p>
        </w:tc>
        <w:tc>
          <w:tcPr>
            <w:tcW w:w="862" w:type="dxa"/>
            <w:tcMar>
              <w:top w:w="28" w:type="dxa"/>
              <w:bottom w:w="28" w:type="dxa"/>
            </w:tcMar>
          </w:tcPr>
          <w:p w14:paraId="6477BF4B" w14:textId="77777777" w:rsidR="000D674A" w:rsidRDefault="000D674A">
            <w:pPr>
              <w:pStyle w:val="TAL"/>
              <w:jc w:val="center"/>
              <w:rPr>
                <w:b/>
                <w:bCs/>
              </w:rPr>
            </w:pPr>
          </w:p>
        </w:tc>
      </w:tr>
      <w:tr w:rsidR="000D674A" w14:paraId="7EB6DA20" w14:textId="77777777">
        <w:trPr>
          <w:trHeight w:val="205"/>
          <w:jc w:val="center"/>
        </w:trPr>
        <w:tc>
          <w:tcPr>
            <w:tcW w:w="1772" w:type="dxa"/>
            <w:vMerge/>
            <w:shd w:val="clear" w:color="auto" w:fill="E0E0E0"/>
            <w:tcMar>
              <w:top w:w="28" w:type="dxa"/>
              <w:bottom w:w="28" w:type="dxa"/>
            </w:tcMar>
          </w:tcPr>
          <w:p w14:paraId="554A613C" w14:textId="77777777" w:rsidR="000D674A" w:rsidRDefault="000D674A">
            <w:pPr>
              <w:pStyle w:val="TAL"/>
              <w:rPr>
                <w:b/>
                <w:bCs/>
                <w:color w:val="0000FF"/>
              </w:rPr>
            </w:pPr>
          </w:p>
        </w:tc>
        <w:tc>
          <w:tcPr>
            <w:tcW w:w="1772" w:type="dxa"/>
            <w:shd w:val="clear" w:color="auto" w:fill="E0E0E0"/>
          </w:tcPr>
          <w:p w14:paraId="218124E6" w14:textId="77777777" w:rsidR="000D674A" w:rsidRDefault="000D674A">
            <w:pPr>
              <w:pStyle w:val="TAL"/>
              <w:rPr>
                <w:b/>
                <w:bCs/>
                <w:color w:val="0000FF"/>
              </w:rPr>
            </w:pPr>
            <w:r>
              <w:rPr>
                <w:b/>
                <w:bCs/>
                <w:color w:val="0000FF"/>
              </w:rPr>
              <w:t>Services</w:t>
            </w:r>
          </w:p>
        </w:tc>
        <w:tc>
          <w:tcPr>
            <w:tcW w:w="862" w:type="dxa"/>
            <w:tcMar>
              <w:top w:w="28" w:type="dxa"/>
              <w:bottom w:w="28" w:type="dxa"/>
            </w:tcMar>
          </w:tcPr>
          <w:p w14:paraId="727146D2" w14:textId="77777777" w:rsidR="000D674A" w:rsidRDefault="000D674A">
            <w:pPr>
              <w:pStyle w:val="TAL"/>
              <w:jc w:val="center"/>
              <w:rPr>
                <w:b/>
                <w:bCs/>
              </w:rPr>
            </w:pPr>
          </w:p>
        </w:tc>
      </w:tr>
    </w:tbl>
    <w:p w14:paraId="47DAF6EF" w14:textId="77777777" w:rsidR="000D674A" w:rsidRDefault="000D674A">
      <w:pPr>
        <w:ind w:right="-99"/>
      </w:pPr>
    </w:p>
    <w:p w14:paraId="36400BA9" w14:textId="77777777" w:rsidR="000D674A" w:rsidRDefault="000D674A">
      <w:pPr>
        <w:pStyle w:val="Heading2"/>
      </w:pPr>
      <w:r>
        <w:t>1</w:t>
      </w:r>
      <w:r>
        <w:tab/>
        <w:t xml:space="preserve">Impacts </w:t>
      </w:r>
      <w:r>
        <w:tab/>
      </w:r>
      <w:r>
        <w:rPr>
          <w:rFonts w:ascii="Times New Roman" w:hAnsi="Times New Roman"/>
          <w:i/>
          <w:sz w:val="20"/>
        </w:rPr>
        <w:t>{ 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1127"/>
        <w:gridCol w:w="486"/>
        <w:gridCol w:w="476"/>
        <w:gridCol w:w="476"/>
        <w:gridCol w:w="1587"/>
      </w:tblGrid>
      <w:tr w:rsidR="000D674A" w14:paraId="59505E59" w14:textId="77777777">
        <w:trPr>
          <w:jc w:val="center"/>
        </w:trPr>
        <w:tc>
          <w:tcPr>
            <w:tcW w:w="1080" w:type="dxa"/>
            <w:tcBorders>
              <w:bottom w:val="single" w:sz="12" w:space="0" w:color="auto"/>
              <w:right w:val="single" w:sz="12" w:space="0" w:color="auto"/>
            </w:tcBorders>
            <w:shd w:val="clear" w:color="auto" w:fill="E0E0E0"/>
          </w:tcPr>
          <w:p w14:paraId="520C2E41" w14:textId="77777777" w:rsidR="000D674A" w:rsidRDefault="000D674A">
            <w:pPr>
              <w:pStyle w:val="TAL"/>
              <w:keepNext w:val="0"/>
              <w:ind w:right="-99"/>
              <w:rPr>
                <w:b/>
              </w:rPr>
            </w:pPr>
            <w:r>
              <w:rPr>
                <w:b/>
              </w:rPr>
              <w:t>Affects:</w:t>
            </w:r>
          </w:p>
        </w:tc>
        <w:tc>
          <w:tcPr>
            <w:tcW w:w="1127" w:type="dxa"/>
            <w:tcBorders>
              <w:left w:val="nil"/>
              <w:bottom w:val="single" w:sz="12" w:space="0" w:color="auto"/>
            </w:tcBorders>
            <w:shd w:val="clear" w:color="auto" w:fill="E0E0E0"/>
          </w:tcPr>
          <w:p w14:paraId="385767FA" w14:textId="77777777" w:rsidR="000D674A" w:rsidRDefault="000D674A">
            <w:pPr>
              <w:pStyle w:val="TAH0"/>
            </w:pPr>
            <w:r>
              <w:t>UICC apps</w:t>
            </w:r>
          </w:p>
        </w:tc>
        <w:tc>
          <w:tcPr>
            <w:tcW w:w="486" w:type="dxa"/>
            <w:tcBorders>
              <w:bottom w:val="single" w:sz="12" w:space="0" w:color="auto"/>
            </w:tcBorders>
            <w:shd w:val="clear" w:color="auto" w:fill="E0E0E0"/>
          </w:tcPr>
          <w:p w14:paraId="0C3CBF09" w14:textId="77777777" w:rsidR="000D674A" w:rsidRDefault="000D674A">
            <w:pPr>
              <w:pStyle w:val="TAH0"/>
            </w:pPr>
            <w:r>
              <w:t>ME</w:t>
            </w:r>
          </w:p>
        </w:tc>
        <w:tc>
          <w:tcPr>
            <w:tcW w:w="476" w:type="dxa"/>
            <w:tcBorders>
              <w:bottom w:val="single" w:sz="12" w:space="0" w:color="auto"/>
            </w:tcBorders>
            <w:shd w:val="clear" w:color="auto" w:fill="E0E0E0"/>
          </w:tcPr>
          <w:p w14:paraId="11796E40" w14:textId="77777777" w:rsidR="000D674A" w:rsidRDefault="000D674A">
            <w:pPr>
              <w:pStyle w:val="TAH0"/>
            </w:pPr>
            <w:r>
              <w:t>AN</w:t>
            </w:r>
          </w:p>
        </w:tc>
        <w:tc>
          <w:tcPr>
            <w:tcW w:w="476" w:type="dxa"/>
            <w:tcBorders>
              <w:bottom w:val="single" w:sz="12" w:space="0" w:color="auto"/>
            </w:tcBorders>
            <w:shd w:val="clear" w:color="auto" w:fill="E0E0E0"/>
          </w:tcPr>
          <w:p w14:paraId="7A8746A4" w14:textId="77777777" w:rsidR="000D674A" w:rsidRDefault="000D674A">
            <w:pPr>
              <w:pStyle w:val="TAH0"/>
            </w:pPr>
            <w:r>
              <w:t>CN</w:t>
            </w:r>
          </w:p>
        </w:tc>
        <w:tc>
          <w:tcPr>
            <w:tcW w:w="1587" w:type="dxa"/>
            <w:tcBorders>
              <w:bottom w:val="single" w:sz="12" w:space="0" w:color="auto"/>
            </w:tcBorders>
            <w:shd w:val="clear" w:color="auto" w:fill="E0E0E0"/>
          </w:tcPr>
          <w:p w14:paraId="32AE0707" w14:textId="77777777" w:rsidR="000D674A" w:rsidRDefault="000D674A">
            <w:pPr>
              <w:pStyle w:val="TAH0"/>
            </w:pPr>
            <w:r>
              <w:t>Others (specify)</w:t>
            </w:r>
          </w:p>
        </w:tc>
      </w:tr>
      <w:tr w:rsidR="000D674A" w14:paraId="73E64D8C" w14:textId="77777777">
        <w:trPr>
          <w:jc w:val="center"/>
        </w:trPr>
        <w:tc>
          <w:tcPr>
            <w:tcW w:w="1080" w:type="dxa"/>
            <w:tcBorders>
              <w:top w:val="nil"/>
              <w:right w:val="single" w:sz="12" w:space="0" w:color="auto"/>
            </w:tcBorders>
          </w:tcPr>
          <w:p w14:paraId="7B406F1E" w14:textId="77777777" w:rsidR="000D674A" w:rsidRDefault="000D674A">
            <w:pPr>
              <w:pStyle w:val="TAL"/>
              <w:keepNext w:val="0"/>
              <w:ind w:right="-99"/>
              <w:rPr>
                <w:b/>
              </w:rPr>
            </w:pPr>
            <w:r>
              <w:rPr>
                <w:b/>
              </w:rPr>
              <w:t>Yes</w:t>
            </w:r>
          </w:p>
        </w:tc>
        <w:tc>
          <w:tcPr>
            <w:tcW w:w="1127" w:type="dxa"/>
            <w:tcBorders>
              <w:top w:val="nil"/>
              <w:left w:val="nil"/>
            </w:tcBorders>
          </w:tcPr>
          <w:p w14:paraId="71F3DC97" w14:textId="77777777" w:rsidR="000D674A" w:rsidRDefault="000D674A">
            <w:pPr>
              <w:pStyle w:val="TAC"/>
            </w:pPr>
          </w:p>
        </w:tc>
        <w:tc>
          <w:tcPr>
            <w:tcW w:w="486" w:type="dxa"/>
            <w:tcBorders>
              <w:top w:val="nil"/>
            </w:tcBorders>
          </w:tcPr>
          <w:p w14:paraId="33626F16" w14:textId="77777777" w:rsidR="000D674A" w:rsidRDefault="000D674A">
            <w:pPr>
              <w:pStyle w:val="TAC"/>
            </w:pPr>
            <w:r>
              <w:rPr>
                <w:rFonts w:hint="eastAsia"/>
                <w:lang w:eastAsia="zh-CN"/>
              </w:rPr>
              <w:t>X</w:t>
            </w:r>
          </w:p>
        </w:tc>
        <w:tc>
          <w:tcPr>
            <w:tcW w:w="476" w:type="dxa"/>
            <w:tcBorders>
              <w:top w:val="nil"/>
            </w:tcBorders>
          </w:tcPr>
          <w:p w14:paraId="624C7DED" w14:textId="77777777" w:rsidR="000D674A" w:rsidRDefault="000D674A">
            <w:pPr>
              <w:pStyle w:val="TAC"/>
            </w:pPr>
            <w:r>
              <w:rPr>
                <w:rFonts w:hint="eastAsia"/>
                <w:lang w:eastAsia="zh-CN"/>
              </w:rPr>
              <w:t>X</w:t>
            </w:r>
          </w:p>
        </w:tc>
        <w:tc>
          <w:tcPr>
            <w:tcW w:w="476" w:type="dxa"/>
            <w:tcBorders>
              <w:top w:val="nil"/>
            </w:tcBorders>
          </w:tcPr>
          <w:p w14:paraId="2B87CC42" w14:textId="77777777" w:rsidR="000D674A" w:rsidRDefault="000D674A">
            <w:pPr>
              <w:pStyle w:val="TAC"/>
            </w:pPr>
            <w:r>
              <w:rPr>
                <w:rFonts w:hint="eastAsia"/>
                <w:lang w:eastAsia="zh-CN"/>
              </w:rPr>
              <w:t>X</w:t>
            </w:r>
          </w:p>
        </w:tc>
        <w:tc>
          <w:tcPr>
            <w:tcW w:w="1587" w:type="dxa"/>
            <w:tcBorders>
              <w:top w:val="nil"/>
            </w:tcBorders>
          </w:tcPr>
          <w:p w14:paraId="13B3CDAE" w14:textId="77777777" w:rsidR="000D674A" w:rsidRDefault="000D674A">
            <w:pPr>
              <w:pStyle w:val="TAC"/>
            </w:pPr>
          </w:p>
        </w:tc>
      </w:tr>
      <w:tr w:rsidR="000D674A" w14:paraId="7ECD90ED" w14:textId="77777777">
        <w:trPr>
          <w:jc w:val="center"/>
        </w:trPr>
        <w:tc>
          <w:tcPr>
            <w:tcW w:w="1080" w:type="dxa"/>
            <w:tcBorders>
              <w:right w:val="single" w:sz="12" w:space="0" w:color="auto"/>
            </w:tcBorders>
          </w:tcPr>
          <w:p w14:paraId="6539DCAF" w14:textId="77777777" w:rsidR="000D674A" w:rsidRDefault="000D674A">
            <w:pPr>
              <w:pStyle w:val="TAL"/>
              <w:keepNext w:val="0"/>
              <w:ind w:right="-99"/>
              <w:rPr>
                <w:b/>
              </w:rPr>
            </w:pPr>
            <w:r>
              <w:rPr>
                <w:b/>
              </w:rPr>
              <w:t>No</w:t>
            </w:r>
          </w:p>
        </w:tc>
        <w:tc>
          <w:tcPr>
            <w:tcW w:w="1127" w:type="dxa"/>
            <w:tcBorders>
              <w:left w:val="nil"/>
            </w:tcBorders>
          </w:tcPr>
          <w:p w14:paraId="77D403E8" w14:textId="77777777" w:rsidR="000D674A" w:rsidRDefault="000D674A">
            <w:pPr>
              <w:pStyle w:val="TAC"/>
            </w:pPr>
            <w:r>
              <w:rPr>
                <w:rFonts w:hint="eastAsia"/>
                <w:lang w:eastAsia="zh-CN"/>
              </w:rPr>
              <w:t>X</w:t>
            </w:r>
          </w:p>
        </w:tc>
        <w:tc>
          <w:tcPr>
            <w:tcW w:w="486" w:type="dxa"/>
          </w:tcPr>
          <w:p w14:paraId="1BA6CF6C" w14:textId="77777777" w:rsidR="000D674A" w:rsidRDefault="000D674A">
            <w:pPr>
              <w:pStyle w:val="TAC"/>
            </w:pPr>
          </w:p>
        </w:tc>
        <w:tc>
          <w:tcPr>
            <w:tcW w:w="476" w:type="dxa"/>
          </w:tcPr>
          <w:p w14:paraId="69702AB0" w14:textId="77777777" w:rsidR="000D674A" w:rsidRDefault="000D674A">
            <w:pPr>
              <w:pStyle w:val="TAC"/>
            </w:pPr>
          </w:p>
        </w:tc>
        <w:tc>
          <w:tcPr>
            <w:tcW w:w="476" w:type="dxa"/>
          </w:tcPr>
          <w:p w14:paraId="0F229495" w14:textId="77777777" w:rsidR="000D674A" w:rsidRDefault="000D674A">
            <w:pPr>
              <w:pStyle w:val="TAC"/>
            </w:pPr>
          </w:p>
        </w:tc>
        <w:tc>
          <w:tcPr>
            <w:tcW w:w="1587" w:type="dxa"/>
          </w:tcPr>
          <w:p w14:paraId="3CAAC829" w14:textId="77777777" w:rsidR="000D674A" w:rsidRDefault="000D674A">
            <w:pPr>
              <w:pStyle w:val="TAC"/>
            </w:pPr>
          </w:p>
        </w:tc>
      </w:tr>
      <w:tr w:rsidR="000D674A" w14:paraId="1BB69B69" w14:textId="77777777">
        <w:trPr>
          <w:jc w:val="center"/>
        </w:trPr>
        <w:tc>
          <w:tcPr>
            <w:tcW w:w="1080" w:type="dxa"/>
            <w:tcBorders>
              <w:right w:val="single" w:sz="12" w:space="0" w:color="auto"/>
            </w:tcBorders>
          </w:tcPr>
          <w:p w14:paraId="2F3DD19B" w14:textId="77777777" w:rsidR="000D674A" w:rsidRDefault="000D674A">
            <w:pPr>
              <w:pStyle w:val="TAL"/>
              <w:keepNext w:val="0"/>
              <w:ind w:right="-99"/>
              <w:rPr>
                <w:b/>
              </w:rPr>
            </w:pPr>
            <w:r>
              <w:rPr>
                <w:b/>
              </w:rPr>
              <w:t>Don't know</w:t>
            </w:r>
          </w:p>
        </w:tc>
        <w:tc>
          <w:tcPr>
            <w:tcW w:w="1127" w:type="dxa"/>
            <w:tcBorders>
              <w:left w:val="nil"/>
            </w:tcBorders>
          </w:tcPr>
          <w:p w14:paraId="719EE45F" w14:textId="77777777" w:rsidR="000D674A" w:rsidRDefault="000D674A">
            <w:pPr>
              <w:pStyle w:val="TAC"/>
            </w:pPr>
          </w:p>
        </w:tc>
        <w:tc>
          <w:tcPr>
            <w:tcW w:w="486" w:type="dxa"/>
          </w:tcPr>
          <w:p w14:paraId="77AC1222" w14:textId="77777777" w:rsidR="000D674A" w:rsidRDefault="000D674A">
            <w:pPr>
              <w:pStyle w:val="TAC"/>
            </w:pPr>
          </w:p>
        </w:tc>
        <w:tc>
          <w:tcPr>
            <w:tcW w:w="476" w:type="dxa"/>
          </w:tcPr>
          <w:p w14:paraId="1F40ABD9" w14:textId="77777777" w:rsidR="000D674A" w:rsidRDefault="000D674A">
            <w:pPr>
              <w:pStyle w:val="TAC"/>
            </w:pPr>
          </w:p>
        </w:tc>
        <w:tc>
          <w:tcPr>
            <w:tcW w:w="476" w:type="dxa"/>
          </w:tcPr>
          <w:p w14:paraId="0F0D634D" w14:textId="77777777" w:rsidR="000D674A" w:rsidRDefault="000D674A">
            <w:pPr>
              <w:pStyle w:val="TAC"/>
            </w:pPr>
          </w:p>
        </w:tc>
        <w:tc>
          <w:tcPr>
            <w:tcW w:w="1587" w:type="dxa"/>
          </w:tcPr>
          <w:p w14:paraId="0FA72EAF" w14:textId="77777777" w:rsidR="000D674A" w:rsidRDefault="000D674A">
            <w:pPr>
              <w:pStyle w:val="TAC"/>
            </w:pPr>
          </w:p>
        </w:tc>
      </w:tr>
    </w:tbl>
    <w:p w14:paraId="4774C896" w14:textId="77777777" w:rsidR="000D674A" w:rsidRDefault="000D674A">
      <w:pPr>
        <w:ind w:right="-99"/>
        <w:rPr>
          <w:b/>
        </w:rPr>
      </w:pPr>
    </w:p>
    <w:p w14:paraId="663FFA3B" w14:textId="77777777" w:rsidR="000D674A" w:rsidRDefault="000D674A">
      <w:pPr>
        <w:pStyle w:val="Heading2"/>
      </w:pPr>
      <w:r>
        <w:t>2</w:t>
      </w:r>
      <w:r>
        <w:tab/>
        <w:t>Classification of the Work Item and linked work items</w:t>
      </w:r>
    </w:p>
    <w:p w14:paraId="3F6F9E2C" w14:textId="77777777" w:rsidR="000D674A" w:rsidRDefault="000D674A">
      <w:pPr>
        <w:pStyle w:val="Heading3"/>
      </w:pPr>
      <w:r>
        <w:t>2.1</w:t>
      </w:r>
      <w:r>
        <w:tab/>
        <w:t>Primary classification</w:t>
      </w:r>
    </w:p>
    <w:p w14:paraId="3813D7AD" w14:textId="77777777" w:rsidR="000D674A" w:rsidRDefault="000D674A">
      <w:pPr>
        <w:pStyle w:val="tah"/>
      </w:pPr>
      <w:r>
        <w:t xml:space="preserve">This work item is a … </w:t>
      </w:r>
      <w:r>
        <w:rPr>
          <w:rFonts w:eastAsia="Times New Roman"/>
          <w:i/>
          <w:sz w:val="20"/>
          <w:szCs w:val="20"/>
          <w:lang w:val="en-GB"/>
        </w:rPr>
        <w:t>{Tick one box.</w:t>
      </w:r>
      <w:r>
        <w:rPr>
          <w:i/>
        </w:rPr>
        <w:t xml:space="preserve"> </w:t>
      </w:r>
      <w:r>
        <w:rPr>
          <w:i/>
          <w:color w:val="1F497D"/>
          <w:sz w:val="22"/>
        </w:rPr>
        <w:t>"</w:t>
      </w:r>
      <w:r>
        <w:rPr>
          <w:rFonts w:ascii="Arial" w:eastAsia="Times New Roman" w:hAnsi="Arial"/>
          <w:b/>
          <w:color w:val="4F81BD"/>
          <w:sz w:val="18"/>
          <w:szCs w:val="20"/>
          <w:lang w:val="en-GB"/>
        </w:rPr>
        <w:t>Feature</w:t>
      </w:r>
      <w:r>
        <w:rPr>
          <w:i/>
          <w:color w:val="1F497D"/>
          <w:sz w:val="22"/>
        </w:rPr>
        <w:t xml:space="preserve"> / </w:t>
      </w:r>
      <w:r>
        <w:rPr>
          <w:rFonts w:ascii="Arial" w:eastAsia="Times New Roman" w:hAnsi="Arial"/>
          <w:b/>
          <w:sz w:val="16"/>
          <w:szCs w:val="20"/>
          <w:lang w:val="en-GB"/>
        </w:rPr>
        <w:t>Building Block</w:t>
      </w:r>
      <w:r>
        <w:rPr>
          <w:i/>
          <w:color w:val="1F497D"/>
          <w:sz w:val="22"/>
        </w:rPr>
        <w:t xml:space="preserve"> / </w:t>
      </w:r>
      <w:r>
        <w:rPr>
          <w:rFonts w:ascii="Arial" w:eastAsia="Times New Roman" w:hAnsi="Arial"/>
          <w:i/>
          <w:sz w:val="14"/>
          <w:szCs w:val="20"/>
          <w:lang w:val="en-GB"/>
        </w:rPr>
        <w:t>Work Task</w:t>
      </w:r>
      <w:r>
        <w:rPr>
          <w:i/>
          <w:color w:val="1F497D"/>
          <w:sz w:val="22"/>
        </w:rPr>
        <w:t xml:space="preserve">" </w:t>
      </w:r>
      <w:r>
        <w:rPr>
          <w:rFonts w:eastAsia="Times New Roman"/>
          <w:i/>
          <w:sz w:val="20"/>
          <w:szCs w:val="20"/>
          <w:lang w:val="en-GB"/>
        </w:rPr>
        <w:t>form a hierarchical structure. E.g. no Building Block can be proposed without a corresponding parent Feature. The full structure of all existing Work Items is shown in the 3GPP Work Plan in</w:t>
      </w:r>
      <w:r>
        <w:rPr>
          <w:i/>
          <w:color w:val="1F497D"/>
          <w:sz w:val="22"/>
        </w:rPr>
        <w:t xml:space="preserve"> </w:t>
      </w:r>
      <w:hyperlink r:id="rId11" w:history="1">
        <w:r>
          <w:rPr>
            <w:rStyle w:val="Hyperlink"/>
            <w:i/>
            <w:sz w:val="20"/>
          </w:rPr>
          <w:t>ftp://ftp.3gpp.org/Information/WORK_PLAN</w:t>
        </w:r>
      </w:hyperlink>
      <w:r>
        <w:rPr>
          <w:i/>
          <w:color w:val="1F497D"/>
        </w:rPr>
        <w:t xml:space="preserve"> </w:t>
      </w:r>
      <w:r>
        <w:rPr>
          <w:i/>
        </w:rPr>
        <w:t>}</w:t>
      </w:r>
      <w:r>
        <w:t xml:space="preserve"> </w:t>
      </w: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0D674A" w14:paraId="2F7DAA64" w14:textId="77777777">
        <w:tc>
          <w:tcPr>
            <w:tcW w:w="675" w:type="dxa"/>
            <w:shd w:val="clear" w:color="auto" w:fill="auto"/>
          </w:tcPr>
          <w:p w14:paraId="6C45CB95" w14:textId="77777777" w:rsidR="000D674A" w:rsidRDefault="000D674A">
            <w:pPr>
              <w:pStyle w:val="TAC"/>
              <w:rPr>
                <w:lang w:eastAsia="zh-CN"/>
              </w:rPr>
            </w:pPr>
            <w:r>
              <w:rPr>
                <w:rFonts w:hint="eastAsia"/>
                <w:lang w:eastAsia="zh-CN"/>
              </w:rPr>
              <w:t>X</w:t>
            </w:r>
          </w:p>
        </w:tc>
        <w:tc>
          <w:tcPr>
            <w:tcW w:w="2694" w:type="dxa"/>
            <w:shd w:val="clear" w:color="auto" w:fill="E0E0E0"/>
          </w:tcPr>
          <w:p w14:paraId="4C9FF4C3" w14:textId="77777777" w:rsidR="000D674A" w:rsidRDefault="000D674A">
            <w:pPr>
              <w:pStyle w:val="TAH0"/>
              <w:ind w:right="-99"/>
              <w:jc w:val="left"/>
              <w:rPr>
                <w:color w:val="4F81BD"/>
              </w:rPr>
            </w:pPr>
            <w:r>
              <w:rPr>
                <w:color w:val="4F81BD"/>
                <w:sz w:val="20"/>
              </w:rPr>
              <w:t>Feature</w:t>
            </w:r>
          </w:p>
        </w:tc>
      </w:tr>
      <w:tr w:rsidR="000D674A" w14:paraId="16E05BC0" w14:textId="77777777">
        <w:tc>
          <w:tcPr>
            <w:tcW w:w="675" w:type="dxa"/>
            <w:shd w:val="clear" w:color="auto" w:fill="auto"/>
          </w:tcPr>
          <w:p w14:paraId="02FE9819" w14:textId="77777777" w:rsidR="000D674A" w:rsidRDefault="000D674A">
            <w:pPr>
              <w:pStyle w:val="TAC"/>
              <w:rPr>
                <w:lang w:eastAsia="zh-CN"/>
              </w:rPr>
            </w:pPr>
          </w:p>
        </w:tc>
        <w:tc>
          <w:tcPr>
            <w:tcW w:w="2694" w:type="dxa"/>
            <w:shd w:val="clear" w:color="auto" w:fill="E0E0E0"/>
            <w:tcMar>
              <w:left w:w="227" w:type="dxa"/>
            </w:tcMar>
          </w:tcPr>
          <w:p w14:paraId="7C1D9B6B" w14:textId="77777777" w:rsidR="000D674A" w:rsidRDefault="000D674A">
            <w:pPr>
              <w:pStyle w:val="TAH0"/>
              <w:ind w:right="-99"/>
              <w:jc w:val="left"/>
            </w:pPr>
            <w:r>
              <w:t>Building Block</w:t>
            </w:r>
          </w:p>
        </w:tc>
      </w:tr>
      <w:tr w:rsidR="000D674A" w14:paraId="57598C3B" w14:textId="77777777">
        <w:tc>
          <w:tcPr>
            <w:tcW w:w="675" w:type="dxa"/>
            <w:shd w:val="clear" w:color="auto" w:fill="auto"/>
          </w:tcPr>
          <w:p w14:paraId="382C9351" w14:textId="77777777" w:rsidR="000D674A" w:rsidRDefault="000D674A">
            <w:pPr>
              <w:pStyle w:val="TAC"/>
            </w:pPr>
          </w:p>
        </w:tc>
        <w:tc>
          <w:tcPr>
            <w:tcW w:w="2694" w:type="dxa"/>
            <w:shd w:val="clear" w:color="auto" w:fill="E0E0E0"/>
            <w:tcMar>
              <w:left w:w="397" w:type="dxa"/>
            </w:tcMar>
          </w:tcPr>
          <w:p w14:paraId="211C579B" w14:textId="77777777" w:rsidR="000D674A" w:rsidRDefault="000D674A">
            <w:pPr>
              <w:pStyle w:val="TAH0"/>
              <w:ind w:right="-99"/>
              <w:jc w:val="left"/>
              <w:rPr>
                <w:b w:val="0"/>
                <w:i/>
              </w:rPr>
            </w:pPr>
            <w:r>
              <w:rPr>
                <w:b w:val="0"/>
                <w:i/>
                <w:sz w:val="16"/>
              </w:rPr>
              <w:t>Work Task</w:t>
            </w:r>
          </w:p>
        </w:tc>
      </w:tr>
      <w:tr w:rsidR="000D674A" w14:paraId="3F2B58DB" w14:textId="77777777">
        <w:tc>
          <w:tcPr>
            <w:tcW w:w="675" w:type="dxa"/>
            <w:shd w:val="clear" w:color="auto" w:fill="auto"/>
          </w:tcPr>
          <w:p w14:paraId="216592BF" w14:textId="77777777" w:rsidR="000D674A" w:rsidRDefault="000D674A">
            <w:pPr>
              <w:pStyle w:val="TAC"/>
            </w:pPr>
          </w:p>
        </w:tc>
        <w:tc>
          <w:tcPr>
            <w:tcW w:w="2694" w:type="dxa"/>
            <w:shd w:val="clear" w:color="auto" w:fill="E0E0E0"/>
          </w:tcPr>
          <w:p w14:paraId="50BB5EA9" w14:textId="77777777" w:rsidR="000D674A" w:rsidRDefault="000D674A">
            <w:pPr>
              <w:pStyle w:val="TAH0"/>
              <w:ind w:right="-99"/>
              <w:jc w:val="left"/>
            </w:pPr>
            <w:r>
              <w:rPr>
                <w:color w:val="4F81BD"/>
                <w:sz w:val="20"/>
              </w:rPr>
              <w:t>Study Item</w:t>
            </w:r>
          </w:p>
        </w:tc>
      </w:tr>
    </w:tbl>
    <w:p w14:paraId="7CFC8CC4" w14:textId="77777777" w:rsidR="000D674A" w:rsidRDefault="000D674A">
      <w:pPr>
        <w:pStyle w:val="NO"/>
        <w:spacing w:after="0"/>
        <w:rPr>
          <w:color w:val="0000FF"/>
        </w:rPr>
      </w:pPr>
      <w:r>
        <w:rPr>
          <w:color w:val="0000FF"/>
        </w:rPr>
        <w:t>NOTE:</w:t>
      </w:r>
      <w:r>
        <w:rPr>
          <w:color w:val="0000FF"/>
        </w:rPr>
        <w:tab/>
        <w:t>Normally, Core/Perf./Testing parts in RAN WIDs are Building Blocks. Only if they are under an SA or CT umbrella, we define them as work tasks. If you are in doubt, please contact MCC.</w:t>
      </w:r>
    </w:p>
    <w:p w14:paraId="7FB138C8" w14:textId="77777777" w:rsidR="000D674A" w:rsidRDefault="000D674A">
      <w:pPr>
        <w:ind w:right="-99"/>
        <w:rPr>
          <w:b/>
        </w:rPr>
      </w:pPr>
    </w:p>
    <w:p w14:paraId="4CDC3AFB" w14:textId="77777777" w:rsidR="000D674A" w:rsidRDefault="000D674A">
      <w:pPr>
        <w:pStyle w:val="Heading3"/>
      </w:pPr>
      <w:r>
        <w:lastRenderedPageBreak/>
        <w:t>2.2</w:t>
      </w:r>
      <w:r>
        <w:tab/>
        <w:t xml:space="preserve">Parent Work Item </w:t>
      </w:r>
    </w:p>
    <w:p w14:paraId="37CF7F6F" w14:textId="77777777" w:rsidR="000D674A" w:rsidRDefault="000D674A">
      <w:pPr>
        <w:rPr>
          <w:i/>
        </w:rPr>
      </w:pPr>
      <w:r>
        <w:rPr>
          <w:i/>
        </w:rPr>
        <w:t xml:space="preserve">{Not applicable for </w:t>
      </w:r>
      <w:r>
        <w:rPr>
          <w:rFonts w:ascii="Arial" w:hAnsi="Arial"/>
          <w:b/>
          <w:color w:val="4F81BD"/>
        </w:rPr>
        <w:t xml:space="preserve">Feature </w:t>
      </w:r>
      <w:r>
        <w:rPr>
          <w:i/>
        </w:rPr>
        <w:t xml:space="preserve">nor for a </w:t>
      </w:r>
      <w:r>
        <w:rPr>
          <w:rFonts w:ascii="Arial" w:hAnsi="Arial"/>
          <w:b/>
          <w:color w:val="4F81BD"/>
        </w:rPr>
        <w:t>Study Item</w:t>
      </w:r>
      <w:r>
        <w:rPr>
          <w:i/>
        </w:rPr>
        <w:t>}</w:t>
      </w:r>
    </w:p>
    <w:p w14:paraId="2E588D68" w14:textId="77777777" w:rsidR="000D674A" w:rsidRDefault="000D674A">
      <w:pPr>
        <w:rPr>
          <w:i/>
        </w:rPr>
      </w:pPr>
      <w:r>
        <w:rPr>
          <w:i/>
        </w:rPr>
        <w:t>{For a</w:t>
      </w:r>
      <w:r>
        <w:rPr>
          <w:i/>
          <w:color w:val="1F497D"/>
        </w:rPr>
        <w:t xml:space="preserve"> </w:t>
      </w:r>
      <w:r>
        <w:rPr>
          <w:rFonts w:ascii="Arial" w:hAnsi="Arial"/>
          <w:b/>
          <w:sz w:val="18"/>
        </w:rPr>
        <w:t>Building Block</w:t>
      </w:r>
      <w:r>
        <w:rPr>
          <w:i/>
          <w:color w:val="1F497D"/>
        </w:rPr>
        <w:t>:</w:t>
      </w:r>
      <w:r>
        <w:rPr>
          <w:i/>
        </w:rPr>
        <w:t xml:space="preserve"> list here the parent</w:t>
      </w:r>
      <w:r>
        <w:rPr>
          <w:i/>
          <w:color w:val="1F497D"/>
        </w:rPr>
        <w:t xml:space="preserve"> </w:t>
      </w:r>
      <w:r>
        <w:rPr>
          <w:rFonts w:ascii="Arial" w:hAnsi="Arial"/>
          <w:b/>
          <w:color w:val="4F81BD"/>
        </w:rPr>
        <w:t xml:space="preserve">Feature </w:t>
      </w:r>
      <w:r>
        <w:rPr>
          <w:i/>
        </w:rPr>
        <w:t>}</w:t>
      </w:r>
    </w:p>
    <w:p w14:paraId="16359E95" w14:textId="77777777" w:rsidR="000D674A" w:rsidRDefault="000D674A">
      <w:pPr>
        <w:rPr>
          <w:i/>
        </w:rPr>
      </w:pPr>
      <w:r>
        <w:rPr>
          <w:i/>
        </w:rPr>
        <w:t>{For a</w:t>
      </w:r>
      <w:r>
        <w:rPr>
          <w:i/>
          <w:color w:val="1F497D"/>
        </w:rPr>
        <w:t xml:space="preserve"> </w:t>
      </w:r>
      <w:r>
        <w:rPr>
          <w:rFonts w:ascii="Arial" w:hAnsi="Arial"/>
          <w:sz w:val="16"/>
        </w:rPr>
        <w:t>Work Task</w:t>
      </w:r>
      <w:r>
        <w:rPr>
          <w:i/>
        </w:rPr>
        <w:t xml:space="preserve">: list here the parent </w:t>
      </w:r>
      <w:r>
        <w:rPr>
          <w:rFonts w:ascii="Arial" w:hAnsi="Arial"/>
          <w:b/>
          <w:sz w:val="18"/>
        </w:rPr>
        <w:t xml:space="preserve">Building Block </w:t>
      </w:r>
      <w:r>
        <w:rPr>
          <w:i/>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0D674A" w14:paraId="1438E75E" w14:textId="77777777">
        <w:tc>
          <w:tcPr>
            <w:tcW w:w="9606" w:type="dxa"/>
            <w:gridSpan w:val="2"/>
            <w:shd w:val="clear" w:color="auto" w:fill="E0E0E0"/>
          </w:tcPr>
          <w:p w14:paraId="22117EC4" w14:textId="77777777" w:rsidR="000D674A" w:rsidRDefault="000D674A">
            <w:pPr>
              <w:pStyle w:val="TAH0"/>
              <w:ind w:right="-99"/>
              <w:jc w:val="left"/>
            </w:pPr>
            <w:r>
              <w:t xml:space="preserve">Parent Work Items </w:t>
            </w:r>
          </w:p>
        </w:tc>
      </w:tr>
      <w:tr w:rsidR="000D674A" w14:paraId="6A68CEBD" w14:textId="77777777">
        <w:tc>
          <w:tcPr>
            <w:tcW w:w="1101" w:type="dxa"/>
            <w:shd w:val="clear" w:color="auto" w:fill="E0E0E0"/>
          </w:tcPr>
          <w:p w14:paraId="6610C388" w14:textId="77777777" w:rsidR="000D674A" w:rsidRDefault="000D674A">
            <w:pPr>
              <w:pStyle w:val="TAH0"/>
              <w:ind w:right="-99"/>
              <w:jc w:val="left"/>
            </w:pPr>
            <w:r>
              <w:t>Unique ID</w:t>
            </w:r>
          </w:p>
        </w:tc>
        <w:tc>
          <w:tcPr>
            <w:tcW w:w="8505" w:type="dxa"/>
            <w:shd w:val="clear" w:color="auto" w:fill="E0E0E0"/>
          </w:tcPr>
          <w:p w14:paraId="2C2A3610" w14:textId="77777777" w:rsidR="000D674A" w:rsidRDefault="000D674A">
            <w:pPr>
              <w:pStyle w:val="TAH0"/>
              <w:ind w:right="-99"/>
              <w:jc w:val="left"/>
            </w:pPr>
            <w:r>
              <w:t>Title</w:t>
            </w:r>
          </w:p>
        </w:tc>
      </w:tr>
      <w:tr w:rsidR="000D674A" w14:paraId="4BB6AF83" w14:textId="77777777">
        <w:tc>
          <w:tcPr>
            <w:tcW w:w="1101" w:type="dxa"/>
          </w:tcPr>
          <w:p w14:paraId="51D01B13" w14:textId="77777777" w:rsidR="000D674A" w:rsidRDefault="000D674A">
            <w:pPr>
              <w:pStyle w:val="TAL"/>
            </w:pPr>
          </w:p>
        </w:tc>
        <w:tc>
          <w:tcPr>
            <w:tcW w:w="8505" w:type="dxa"/>
          </w:tcPr>
          <w:p w14:paraId="37AB8FC1" w14:textId="77777777" w:rsidR="000D674A" w:rsidRDefault="000D674A">
            <w:pPr>
              <w:pStyle w:val="tah"/>
            </w:pPr>
          </w:p>
        </w:tc>
      </w:tr>
    </w:tbl>
    <w:p w14:paraId="3A780A9C" w14:textId="77777777" w:rsidR="000D674A" w:rsidRDefault="000D674A">
      <w:pPr>
        <w:ind w:right="-99"/>
        <w:rPr>
          <w:b/>
        </w:rPr>
      </w:pPr>
      <w:r>
        <w:rPr>
          <w:color w:val="0000FF"/>
        </w:rPr>
        <w:t>NOTE:</w:t>
      </w:r>
      <w:r>
        <w:rPr>
          <w:color w:val="0000FF"/>
        </w:rPr>
        <w:tab/>
        <w:t>RAN agreed some time ago, that it describes the feature WI + Core/Perf. part WI or Testing part WI in one WID. Therefore the table above should just include the feature WI Unique ID and title.</w:t>
      </w:r>
    </w:p>
    <w:p w14:paraId="2A3BCA3B" w14:textId="77777777" w:rsidR="000D674A" w:rsidRDefault="000D674A">
      <w:pPr>
        <w:pStyle w:val="Heading3"/>
      </w:pPr>
      <w:r>
        <w:t>2.3</w:t>
      </w:r>
      <w:r>
        <w:tab/>
        <w:t>Other related Work Items and dependencies</w:t>
      </w:r>
    </w:p>
    <w:p w14:paraId="52C9FED1" w14:textId="77777777" w:rsidR="000D674A" w:rsidRDefault="000D674A">
      <w:pPr>
        <w:rPr>
          <w:i/>
        </w:rPr>
      </w:pPr>
      <w:r>
        <w:rPr>
          <w:i/>
        </w:rPr>
        <w:t>{List here other Work Items which relate to the proposed one, such as preceding SI or a preceding WI (e.g. if further enhancing a feature).}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0D674A" w14:paraId="2CDB70AF" w14:textId="77777777" w:rsidTr="00033DF2">
        <w:tc>
          <w:tcPr>
            <w:tcW w:w="9606" w:type="dxa"/>
            <w:gridSpan w:val="3"/>
            <w:shd w:val="clear" w:color="auto" w:fill="E0E0E0"/>
          </w:tcPr>
          <w:p w14:paraId="2A417969" w14:textId="77777777" w:rsidR="000D674A" w:rsidRDefault="000D674A">
            <w:pPr>
              <w:pStyle w:val="TAH0"/>
              <w:ind w:right="-99"/>
              <w:jc w:val="left"/>
            </w:pPr>
            <w:r>
              <w:t>Other related Work Items (if any)</w:t>
            </w:r>
          </w:p>
        </w:tc>
      </w:tr>
      <w:tr w:rsidR="000D674A" w14:paraId="7B7A9FA7" w14:textId="77777777" w:rsidTr="00033DF2">
        <w:tc>
          <w:tcPr>
            <w:tcW w:w="1101" w:type="dxa"/>
            <w:shd w:val="clear" w:color="auto" w:fill="E0E0E0"/>
          </w:tcPr>
          <w:p w14:paraId="797EC49C" w14:textId="77777777" w:rsidR="000D674A" w:rsidRDefault="000D674A">
            <w:pPr>
              <w:pStyle w:val="TAH0"/>
              <w:ind w:right="-99"/>
              <w:jc w:val="left"/>
            </w:pPr>
            <w:r>
              <w:t>Unique ID</w:t>
            </w:r>
          </w:p>
        </w:tc>
        <w:tc>
          <w:tcPr>
            <w:tcW w:w="3969" w:type="dxa"/>
            <w:shd w:val="clear" w:color="auto" w:fill="E0E0E0"/>
          </w:tcPr>
          <w:p w14:paraId="0F49891D" w14:textId="77777777" w:rsidR="000D674A" w:rsidRDefault="000D674A">
            <w:pPr>
              <w:pStyle w:val="TAH0"/>
              <w:ind w:right="-99"/>
              <w:jc w:val="left"/>
            </w:pPr>
            <w:r>
              <w:t>Title</w:t>
            </w:r>
          </w:p>
        </w:tc>
        <w:tc>
          <w:tcPr>
            <w:tcW w:w="4536" w:type="dxa"/>
            <w:shd w:val="clear" w:color="auto" w:fill="E0E0E0"/>
          </w:tcPr>
          <w:p w14:paraId="131DDB81" w14:textId="77777777" w:rsidR="000D674A" w:rsidRDefault="000D674A">
            <w:pPr>
              <w:pStyle w:val="TAH0"/>
              <w:ind w:right="-99"/>
              <w:jc w:val="left"/>
            </w:pPr>
            <w:r>
              <w:t>Nature of relationship</w:t>
            </w:r>
          </w:p>
        </w:tc>
      </w:tr>
      <w:tr w:rsidR="007C12E6" w14:paraId="4EB1A993" w14:textId="77777777" w:rsidTr="00033DF2">
        <w:tc>
          <w:tcPr>
            <w:tcW w:w="1101" w:type="dxa"/>
          </w:tcPr>
          <w:p w14:paraId="2A4BC7EC" w14:textId="77777777" w:rsidR="007C12E6" w:rsidRPr="007B4696" w:rsidRDefault="007C12E6" w:rsidP="007C12E6">
            <w:pPr>
              <w:pStyle w:val="TAL"/>
            </w:pPr>
            <w:r w:rsidRPr="00BF1C10">
              <w:rPr>
                <w:rFonts w:cs="Arial"/>
                <w:szCs w:val="18"/>
              </w:rPr>
              <w:t>830081</w:t>
            </w:r>
          </w:p>
        </w:tc>
        <w:tc>
          <w:tcPr>
            <w:tcW w:w="3969" w:type="dxa"/>
          </w:tcPr>
          <w:p w14:paraId="3841851F" w14:textId="77777777" w:rsidR="007C12E6" w:rsidRPr="00DA4A63" w:rsidRDefault="007C12E6" w:rsidP="007C12E6">
            <w:pPr>
              <w:pStyle w:val="TAL"/>
            </w:pPr>
            <w:r w:rsidRPr="00BF1C10">
              <w:rPr>
                <w:rFonts w:cs="Arial"/>
                <w:szCs w:val="18"/>
              </w:rPr>
              <w:t>Private Network Support for NG-RAN</w:t>
            </w:r>
          </w:p>
        </w:tc>
        <w:tc>
          <w:tcPr>
            <w:tcW w:w="4536" w:type="dxa"/>
          </w:tcPr>
          <w:p w14:paraId="449CCEAD" w14:textId="77777777" w:rsidR="007C12E6" w:rsidRDefault="007C12E6" w:rsidP="007C12E6">
            <w:pPr>
              <w:pStyle w:val="tah"/>
              <w:rPr>
                <w:i/>
                <w:sz w:val="20"/>
              </w:rPr>
            </w:pPr>
            <w:r w:rsidRPr="006B3F94">
              <w:rPr>
                <w:i/>
                <w:sz w:val="20"/>
              </w:rPr>
              <w:t xml:space="preserve">Rel.16 RAN </w:t>
            </w:r>
            <w:r>
              <w:rPr>
                <w:i/>
                <w:sz w:val="20"/>
              </w:rPr>
              <w:t xml:space="preserve">NPN </w:t>
            </w:r>
            <w:r w:rsidRPr="006B3F94">
              <w:rPr>
                <w:rFonts w:hint="eastAsia"/>
                <w:i/>
                <w:sz w:val="20"/>
              </w:rPr>
              <w:t>Support</w:t>
            </w:r>
            <w:r>
              <w:rPr>
                <w:i/>
                <w:sz w:val="20"/>
              </w:rPr>
              <w:t xml:space="preserve"> </w:t>
            </w:r>
            <w:r w:rsidRPr="006B3F94">
              <w:rPr>
                <w:i/>
                <w:sz w:val="20"/>
              </w:rPr>
              <w:t>WI</w:t>
            </w:r>
          </w:p>
        </w:tc>
      </w:tr>
      <w:tr w:rsidR="007C12E6" w14:paraId="3770BDDA" w14:textId="77777777" w:rsidTr="00033DF2">
        <w:tc>
          <w:tcPr>
            <w:tcW w:w="1101" w:type="dxa"/>
          </w:tcPr>
          <w:p w14:paraId="10C3475E" w14:textId="77777777" w:rsidR="007C12E6" w:rsidRPr="00D57E9E" w:rsidRDefault="007C12E6" w:rsidP="007C12E6">
            <w:pPr>
              <w:pStyle w:val="TAL"/>
            </w:pPr>
            <w:r w:rsidRPr="007B4696">
              <w:t>840024</w:t>
            </w:r>
          </w:p>
        </w:tc>
        <w:tc>
          <w:tcPr>
            <w:tcW w:w="3969" w:type="dxa"/>
          </w:tcPr>
          <w:p w14:paraId="2E95A842" w14:textId="77777777" w:rsidR="007C12E6" w:rsidRPr="00D57E9E" w:rsidRDefault="007C12E6" w:rsidP="007C12E6">
            <w:pPr>
              <w:pStyle w:val="TAL"/>
            </w:pPr>
            <w:r w:rsidRPr="00DA4A63">
              <w:t>Study on enhanced support of Non-Public Networks</w:t>
            </w:r>
          </w:p>
        </w:tc>
        <w:tc>
          <w:tcPr>
            <w:tcW w:w="4536" w:type="dxa"/>
          </w:tcPr>
          <w:p w14:paraId="3E64ADEA" w14:textId="77777777" w:rsidR="007C12E6" w:rsidRDefault="007C12E6" w:rsidP="007C12E6">
            <w:pPr>
              <w:pStyle w:val="tah"/>
              <w:rPr>
                <w:i/>
                <w:sz w:val="20"/>
              </w:rPr>
            </w:pPr>
            <w:r>
              <w:rPr>
                <w:i/>
                <w:sz w:val="20"/>
              </w:rPr>
              <w:t>The SI handles further architectural aspects of NPN, and SNPN/CAG support where inter-dependencies with RAN exist.</w:t>
            </w:r>
          </w:p>
        </w:tc>
      </w:tr>
      <w:tr w:rsidR="007C12E6" w14:paraId="6F901435" w14:textId="77777777" w:rsidTr="00033DF2">
        <w:tc>
          <w:tcPr>
            <w:tcW w:w="1101" w:type="dxa"/>
          </w:tcPr>
          <w:p w14:paraId="7B3037D9" w14:textId="77777777" w:rsidR="007C12E6" w:rsidRDefault="007C12E6" w:rsidP="007C12E6">
            <w:pPr>
              <w:pStyle w:val="TAL"/>
            </w:pPr>
          </w:p>
        </w:tc>
        <w:tc>
          <w:tcPr>
            <w:tcW w:w="3969" w:type="dxa"/>
          </w:tcPr>
          <w:p w14:paraId="03DB7001" w14:textId="77777777" w:rsidR="007C12E6" w:rsidRDefault="007C12E6" w:rsidP="007C12E6">
            <w:pPr>
              <w:pStyle w:val="TAL"/>
            </w:pPr>
          </w:p>
        </w:tc>
        <w:tc>
          <w:tcPr>
            <w:tcW w:w="4536" w:type="dxa"/>
          </w:tcPr>
          <w:p w14:paraId="146486B2" w14:textId="77777777" w:rsidR="007C12E6" w:rsidRDefault="007C12E6" w:rsidP="007C12E6">
            <w:pPr>
              <w:pStyle w:val="tah"/>
            </w:pPr>
          </w:p>
        </w:tc>
      </w:tr>
      <w:tr w:rsidR="007C12E6" w14:paraId="684AE504" w14:textId="77777777" w:rsidTr="00033DF2">
        <w:tc>
          <w:tcPr>
            <w:tcW w:w="1101" w:type="dxa"/>
          </w:tcPr>
          <w:p w14:paraId="05642247" w14:textId="77777777" w:rsidR="007C12E6" w:rsidRDefault="007C12E6" w:rsidP="007C12E6">
            <w:pPr>
              <w:pStyle w:val="TAL"/>
            </w:pPr>
          </w:p>
        </w:tc>
        <w:tc>
          <w:tcPr>
            <w:tcW w:w="3969" w:type="dxa"/>
          </w:tcPr>
          <w:p w14:paraId="6D83BC5B" w14:textId="77777777" w:rsidR="007C12E6" w:rsidRDefault="007C12E6" w:rsidP="007C12E6">
            <w:pPr>
              <w:pStyle w:val="TAL"/>
            </w:pPr>
          </w:p>
        </w:tc>
        <w:tc>
          <w:tcPr>
            <w:tcW w:w="4536" w:type="dxa"/>
          </w:tcPr>
          <w:p w14:paraId="71DDE298" w14:textId="77777777" w:rsidR="007C12E6" w:rsidRDefault="007C12E6" w:rsidP="007C12E6">
            <w:pPr>
              <w:pStyle w:val="tah"/>
            </w:pPr>
          </w:p>
        </w:tc>
      </w:tr>
    </w:tbl>
    <w:p w14:paraId="1C40B7C7" w14:textId="77777777" w:rsidR="000D674A" w:rsidRDefault="000D674A">
      <w:pPr>
        <w:rPr>
          <w:i/>
        </w:rPr>
      </w:pPr>
      <w:r>
        <w:rPr>
          <w:color w:val="0000FF"/>
        </w:rPr>
        <w:t>NOTE:</w:t>
      </w:r>
      <w:r>
        <w:rPr>
          <w:color w:val="0000FF"/>
        </w:rPr>
        <w:tab/>
        <w:t>Also related or dependent WIs/SIs in other TSGs should be indicated.</w:t>
      </w:r>
    </w:p>
    <w:p w14:paraId="79D7014A" w14:textId="77777777" w:rsidR="000D674A" w:rsidRDefault="000D674A">
      <w:pPr>
        <w:pStyle w:val="Heading2"/>
      </w:pPr>
      <w:r>
        <w:t>3</w:t>
      </w:r>
      <w:r>
        <w:tab/>
        <w:t>Justification</w:t>
      </w:r>
    </w:p>
    <w:p w14:paraId="217F691E" w14:textId="77777777" w:rsidR="00FE2E07" w:rsidRDefault="00FE2E07" w:rsidP="00FE2E07">
      <w:pPr>
        <w:spacing w:line="288" w:lineRule="auto"/>
        <w:jc w:val="both"/>
        <w:rPr>
          <w:lang w:eastAsia="ja-JP"/>
        </w:rPr>
      </w:pPr>
      <w:r>
        <w:rPr>
          <w:lang w:eastAsia="ja-JP"/>
        </w:rPr>
        <w:t>Rel-16 work on p</w:t>
      </w:r>
      <w:r w:rsidRPr="00D71AAA">
        <w:rPr>
          <w:lang w:eastAsia="ja-JP"/>
        </w:rPr>
        <w:t xml:space="preserve">rivate </w:t>
      </w:r>
      <w:r>
        <w:rPr>
          <w:lang w:eastAsia="ja-JP"/>
        </w:rPr>
        <w:t>n</w:t>
      </w:r>
      <w:r w:rsidRPr="00D71AAA">
        <w:rPr>
          <w:lang w:eastAsia="ja-JP"/>
        </w:rPr>
        <w:t xml:space="preserve">etwork </w:t>
      </w:r>
      <w:r>
        <w:rPr>
          <w:lang w:eastAsia="ja-JP"/>
        </w:rPr>
        <w:t>s</w:t>
      </w:r>
      <w:r w:rsidRPr="00D71AAA">
        <w:rPr>
          <w:lang w:eastAsia="ja-JP"/>
        </w:rPr>
        <w:t>upport for NG-RAN</w:t>
      </w:r>
      <w:r>
        <w:rPr>
          <w:lang w:eastAsia="ja-JP"/>
        </w:rPr>
        <w:t xml:space="preserve"> was initiated </w:t>
      </w:r>
      <w:r>
        <w:rPr>
          <w:rFonts w:hint="eastAsia"/>
          <w:lang w:eastAsia="zh-CN"/>
        </w:rPr>
        <w:t>in</w:t>
      </w:r>
      <w:r>
        <w:rPr>
          <w:lang w:eastAsia="ja-JP"/>
        </w:rPr>
        <w:t xml:space="preserve"> </w:t>
      </w:r>
      <w:r>
        <w:rPr>
          <w:rFonts w:hint="eastAsia"/>
          <w:lang w:eastAsia="zh-CN"/>
        </w:rPr>
        <w:t>Mar</w:t>
      </w:r>
      <w:r>
        <w:rPr>
          <w:lang w:eastAsia="ja-JP"/>
        </w:rPr>
        <w:t xml:space="preserve">. 2019 and RAN specifications </w:t>
      </w:r>
      <w:r>
        <w:rPr>
          <w:rFonts w:hint="eastAsia"/>
          <w:lang w:eastAsia="zh-CN"/>
        </w:rPr>
        <w:t>has</w:t>
      </w:r>
      <w:r>
        <w:rPr>
          <w:lang w:eastAsia="ja-JP"/>
        </w:rPr>
        <w:t xml:space="preserve"> </w:t>
      </w:r>
      <w:r>
        <w:rPr>
          <w:rFonts w:hint="eastAsia"/>
          <w:lang w:eastAsia="zh-CN"/>
        </w:rPr>
        <w:t>been</w:t>
      </w:r>
      <w:r>
        <w:rPr>
          <w:lang w:eastAsia="ja-JP"/>
        </w:rPr>
        <w:t xml:space="preserve"> modified </w:t>
      </w:r>
      <w:r>
        <w:rPr>
          <w:rFonts w:hint="eastAsia"/>
          <w:lang w:eastAsia="zh-CN"/>
        </w:rPr>
        <w:t>to</w:t>
      </w:r>
      <w:r>
        <w:rPr>
          <w:lang w:eastAsia="ja-JP"/>
        </w:rPr>
        <w:t xml:space="preserve"> support </w:t>
      </w:r>
      <w:r>
        <w:rPr>
          <w:rFonts w:hint="eastAsia"/>
          <w:lang w:eastAsia="zh-CN"/>
        </w:rPr>
        <w:t>the</w:t>
      </w:r>
      <w:r>
        <w:rPr>
          <w:lang w:eastAsia="ja-JP"/>
        </w:rPr>
        <w:t xml:space="preserve"> </w:t>
      </w:r>
      <w:r>
        <w:rPr>
          <w:rFonts w:hint="eastAsia"/>
          <w:lang w:eastAsia="zh-CN"/>
        </w:rPr>
        <w:t>basic</w:t>
      </w:r>
      <w:r>
        <w:rPr>
          <w:lang w:eastAsia="ja-JP"/>
        </w:rPr>
        <w:t xml:space="preserve"> </w:t>
      </w:r>
      <w:r>
        <w:rPr>
          <w:rFonts w:hint="eastAsia"/>
          <w:lang w:eastAsia="zh-CN"/>
        </w:rPr>
        <w:t>functionality</w:t>
      </w:r>
      <w:r>
        <w:rPr>
          <w:lang w:eastAsia="ja-JP"/>
        </w:rPr>
        <w:t xml:space="preserve"> </w:t>
      </w:r>
      <w:r>
        <w:rPr>
          <w:rFonts w:hint="eastAsia"/>
          <w:lang w:eastAsia="zh-CN"/>
        </w:rPr>
        <w:t>of</w:t>
      </w:r>
      <w:r>
        <w:rPr>
          <w:lang w:eastAsia="ja-JP"/>
        </w:rPr>
        <w:t xml:space="preserve"> </w:t>
      </w:r>
      <w:r>
        <w:rPr>
          <w:rFonts w:hint="eastAsia"/>
          <w:lang w:eastAsia="zh-CN"/>
        </w:rPr>
        <w:t>S</w:t>
      </w:r>
      <w:r>
        <w:rPr>
          <w:lang w:eastAsia="ja-JP"/>
        </w:rPr>
        <w:t xml:space="preserve">tandalone NPN(SNPN) and </w:t>
      </w:r>
      <w:r>
        <w:rPr>
          <w:rFonts w:hint="eastAsia"/>
          <w:lang w:eastAsia="zh-CN"/>
        </w:rPr>
        <w:t>P</w:t>
      </w:r>
      <w:r>
        <w:rPr>
          <w:lang w:eastAsia="ja-JP"/>
        </w:rPr>
        <w:t xml:space="preserve">ublic </w:t>
      </w:r>
      <w:r>
        <w:rPr>
          <w:rFonts w:hint="eastAsia"/>
          <w:lang w:eastAsia="zh-CN"/>
        </w:rPr>
        <w:t>I</w:t>
      </w:r>
      <w:r>
        <w:rPr>
          <w:lang w:eastAsia="ja-JP"/>
        </w:rPr>
        <w:t xml:space="preserve">ntegrated NPN(PNI-NPN) following SA2 Rel-16 work. </w:t>
      </w:r>
    </w:p>
    <w:p w14:paraId="2FF0757F" w14:textId="77777777" w:rsidR="00FE2E07" w:rsidRDefault="00FE2E07" w:rsidP="00FE2E07">
      <w:pPr>
        <w:spacing w:line="288" w:lineRule="auto"/>
        <w:jc w:val="both"/>
      </w:pPr>
      <w:r>
        <w:rPr>
          <w:lang w:eastAsia="ja-JP"/>
        </w:rPr>
        <w:t>In Rel-17, SA2</w:t>
      </w:r>
      <w:r w:rsidRPr="00AA3A44">
        <w:rPr>
          <w:lang w:eastAsia="ja-JP"/>
        </w:rPr>
        <w:t xml:space="preserve"> </w:t>
      </w:r>
      <w:r>
        <w:rPr>
          <w:lang w:eastAsia="ja-JP"/>
        </w:rPr>
        <w:t>has already initiated</w:t>
      </w:r>
      <w:r w:rsidRPr="00AA3A44">
        <w:rPr>
          <w:lang w:eastAsia="ja-JP"/>
        </w:rPr>
        <w:t xml:space="preserve"> a new SID to enhance </w:t>
      </w:r>
      <w:r>
        <w:rPr>
          <w:lang w:eastAsia="ja-JP"/>
        </w:rPr>
        <w:t>NPN</w:t>
      </w:r>
      <w:r w:rsidRPr="00AA3A44">
        <w:rPr>
          <w:lang w:eastAsia="ja-JP"/>
        </w:rPr>
        <w:t xml:space="preserve"> </w:t>
      </w:r>
      <w:r>
        <w:rPr>
          <w:lang w:eastAsia="zh-CN"/>
        </w:rPr>
        <w:t xml:space="preserve">(latest SID updates </w:t>
      </w:r>
      <w:r w:rsidRPr="00AA3A44">
        <w:rPr>
          <w:lang w:eastAsia="ja-JP"/>
        </w:rPr>
        <w:t xml:space="preserve">in </w:t>
      </w:r>
      <w:r w:rsidRPr="000A6AC6">
        <w:rPr>
          <w:lang w:eastAsia="ja-JP"/>
        </w:rPr>
        <w:t>S2-</w:t>
      </w:r>
      <w:r>
        <w:rPr>
          <w:lang w:eastAsia="ja-JP"/>
        </w:rPr>
        <w:t xml:space="preserve">2002592) and continued to enhance </w:t>
      </w:r>
      <w:r w:rsidRPr="00DA4A63">
        <w:t xml:space="preserve">5GS </w:t>
      </w:r>
      <w:r>
        <w:t xml:space="preserve">functionalities </w:t>
      </w:r>
      <w:r w:rsidRPr="00DA4A63">
        <w:t>that would enable more efficient support of non-public networks and simplification of 5G system for non-public networks</w:t>
      </w:r>
      <w:r>
        <w:t xml:space="preserve">. </w:t>
      </w:r>
    </w:p>
    <w:p w14:paraId="58BD237C" w14:textId="0D83DE1B" w:rsidR="000A48A5" w:rsidRDefault="00FE2E07" w:rsidP="00EE35AA">
      <w:pPr>
        <w:spacing w:line="288" w:lineRule="auto"/>
        <w:jc w:val="both"/>
      </w:pPr>
      <w:r>
        <w:t xml:space="preserve">As SA2 </w:t>
      </w:r>
      <w:proofErr w:type="spellStart"/>
      <w:r>
        <w:t>eNPN</w:t>
      </w:r>
      <w:proofErr w:type="spellEnd"/>
      <w:r>
        <w:t xml:space="preserve"> work will cause impact on RAN, </w:t>
      </w:r>
      <w:r w:rsidRPr="009E4E66">
        <w:t xml:space="preserve">RAN </w:t>
      </w:r>
      <w:r>
        <w:t>should</w:t>
      </w:r>
      <w:r w:rsidRPr="009E4E66">
        <w:t xml:space="preserve"> </w:t>
      </w:r>
      <w:r w:rsidRPr="00AA3A44">
        <w:rPr>
          <w:lang w:eastAsia="ja-JP"/>
        </w:rPr>
        <w:t xml:space="preserve">take the progress of SA2 </w:t>
      </w:r>
      <w:r>
        <w:rPr>
          <w:lang w:eastAsia="ja-JP"/>
        </w:rPr>
        <w:t>NPN</w:t>
      </w:r>
      <w:r w:rsidRPr="00AA3A44">
        <w:rPr>
          <w:lang w:eastAsia="ja-JP"/>
        </w:rPr>
        <w:t xml:space="preserve"> </w:t>
      </w:r>
      <w:r>
        <w:rPr>
          <w:lang w:eastAsia="ja-JP"/>
        </w:rPr>
        <w:t>SI</w:t>
      </w:r>
      <w:r w:rsidRPr="00AA3A44">
        <w:rPr>
          <w:lang w:eastAsia="ja-JP"/>
        </w:rPr>
        <w:t xml:space="preserve"> </w:t>
      </w:r>
      <w:r>
        <w:rPr>
          <w:lang w:eastAsia="ja-JP"/>
        </w:rPr>
        <w:t xml:space="preserve">and possible work item </w:t>
      </w:r>
      <w:r w:rsidRPr="00AA3A44">
        <w:rPr>
          <w:lang w:eastAsia="ja-JP"/>
        </w:rPr>
        <w:t>into consideration</w:t>
      </w:r>
      <w:r>
        <w:rPr>
          <w:lang w:eastAsia="ja-JP"/>
        </w:rPr>
        <w:t xml:space="preserve"> and specify </w:t>
      </w:r>
      <w:r w:rsidRPr="009417BD">
        <w:t xml:space="preserve">the </w:t>
      </w:r>
      <w:r>
        <w:t>corresponding functions</w:t>
      </w:r>
      <w:r w:rsidRPr="009417BD">
        <w:t xml:space="preserve"> to support </w:t>
      </w:r>
      <w:r>
        <w:t>the SA2</w:t>
      </w:r>
      <w:r w:rsidRPr="009417BD">
        <w:t xml:space="preserve"> enhancement.</w:t>
      </w:r>
    </w:p>
    <w:p w14:paraId="20C1115B" w14:textId="18F09657" w:rsidR="005B03D9" w:rsidRPr="009E4E66" w:rsidDel="00454EBA" w:rsidRDefault="005B03D9" w:rsidP="005A20A2">
      <w:pPr>
        <w:spacing w:line="288" w:lineRule="auto"/>
        <w:jc w:val="both"/>
        <w:rPr>
          <w:del w:id="10" w:author="jiang zheng" w:date="2020-08-27T15:32:00Z"/>
          <w:i/>
        </w:rPr>
      </w:pPr>
      <w:del w:id="11" w:author="jiang zheng" w:date="2020-08-27T15:32:00Z">
        <w:r w:rsidRPr="009E4E66" w:rsidDel="00454EBA">
          <w:delText>In Rel-16, the NB-IoT</w:delText>
        </w:r>
        <w:r w:rsidR="00BB49B2" w:rsidRPr="009E4E66" w:rsidDel="00454EBA">
          <w:delText xml:space="preserve"> </w:delText>
        </w:r>
        <w:r w:rsidRPr="009E4E66" w:rsidDel="00454EBA">
          <w:delText xml:space="preserve">connected to 5GC has been supported. However, the NPN support for NB-IoT/eMTC is not. As many operators have deployed the NB-IoT networks, it is envisioned that </w:delText>
        </w:r>
        <w:r w:rsidR="00BB49B2" w:rsidRPr="009E4E66" w:rsidDel="00454EBA">
          <w:delText>t</w:delText>
        </w:r>
        <w:r w:rsidRPr="009E4E66" w:rsidDel="00454EBA">
          <w:delText xml:space="preserve">he </w:delText>
        </w:r>
        <w:r w:rsidR="00913AA5" w:rsidRPr="009E4E66" w:rsidDel="00454EBA">
          <w:delText xml:space="preserve">NPN for </w:delText>
        </w:r>
        <w:r w:rsidRPr="009E4E66" w:rsidDel="00454EBA">
          <w:delText xml:space="preserve">NB-IoT can provide operators more comprehensive support of IoT use cases. </w:delText>
        </w:r>
      </w:del>
    </w:p>
    <w:p w14:paraId="4EF52AF8" w14:textId="77777777" w:rsidR="000D674A" w:rsidRDefault="000D674A" w:rsidP="009F2F40"/>
    <w:p w14:paraId="2E7E48B5" w14:textId="77777777" w:rsidR="000D674A" w:rsidRDefault="000D674A">
      <w:pPr>
        <w:pStyle w:val="Heading2"/>
      </w:pPr>
      <w:r>
        <w:t>4</w:t>
      </w:r>
      <w:r>
        <w:tab/>
        <w:t>Objective</w:t>
      </w:r>
    </w:p>
    <w:p w14:paraId="3DB80EB6" w14:textId="77777777" w:rsidR="000D674A" w:rsidRDefault="000D674A">
      <w:pPr>
        <w:pStyle w:val="Heading3"/>
        <w:rPr>
          <w:color w:val="0000FF"/>
        </w:rPr>
      </w:pPr>
      <w:r>
        <w:rPr>
          <w:color w:val="0000FF"/>
        </w:rPr>
        <w:t>4.1</w:t>
      </w:r>
      <w:r>
        <w:rPr>
          <w:color w:val="0000FF"/>
        </w:rPr>
        <w:tab/>
        <w:t>Objective of SI or Core part WI or Testing part WI</w:t>
      </w:r>
    </w:p>
    <w:p w14:paraId="5919367B" w14:textId="77777777" w:rsidR="000D674A" w:rsidRDefault="000D674A">
      <w:pPr>
        <w:spacing w:after="0"/>
        <w:rPr>
          <w:bCs/>
        </w:rPr>
      </w:pPr>
    </w:p>
    <w:p w14:paraId="13E5BE3B" w14:textId="01F7CFDC" w:rsidR="004E58F5" w:rsidRPr="002A4D94" w:rsidRDefault="00B730B9" w:rsidP="002A4D94">
      <w:r w:rsidRPr="0092564F">
        <w:rPr>
          <w:lang w:val="en-US" w:eastAsia="zh-CN"/>
        </w:rPr>
        <w:t xml:space="preserve">The objective of this work item is to support </w:t>
      </w:r>
      <w:r w:rsidR="008270B7">
        <w:rPr>
          <w:lang w:val="en-US" w:eastAsia="zh-CN"/>
        </w:rPr>
        <w:t xml:space="preserve">enhanced </w:t>
      </w:r>
      <w:r w:rsidRPr="0092564F">
        <w:rPr>
          <w:lang w:val="en-US" w:eastAsia="zh-CN"/>
        </w:rPr>
        <w:t>non-public network (NPN) for NG-RAN</w:t>
      </w:r>
      <w:r w:rsidRPr="0092564F">
        <w:rPr>
          <w:rFonts w:hint="eastAsia"/>
          <w:lang w:val="en-US" w:eastAsia="zh-CN"/>
        </w:rPr>
        <w:t xml:space="preserve"> </w:t>
      </w:r>
      <w:r w:rsidRPr="0092564F">
        <w:rPr>
          <w:lang w:val="en-US" w:eastAsia="zh-CN"/>
        </w:rPr>
        <w:t>with the following functionality</w:t>
      </w:r>
      <w:r w:rsidRPr="0092564F">
        <w:rPr>
          <w:rFonts w:hint="eastAsia"/>
          <w:lang w:val="en-US" w:eastAsia="zh-CN"/>
        </w:rPr>
        <w:t>:</w:t>
      </w:r>
      <w:bookmarkStart w:id="12" w:name="_Hlk26186036"/>
    </w:p>
    <w:bookmarkEnd w:id="12"/>
    <w:p w14:paraId="5AC48B75" w14:textId="50A5B687" w:rsidR="007806F7" w:rsidRDefault="007A470F" w:rsidP="009E59BF">
      <w:pPr>
        <w:numPr>
          <w:ilvl w:val="0"/>
          <w:numId w:val="3"/>
        </w:numPr>
        <w:ind w:right="-99"/>
        <w:rPr>
          <w:lang w:val="en-US" w:eastAsia="zh-CN"/>
        </w:rPr>
      </w:pPr>
      <w:r>
        <w:rPr>
          <w:lang w:val="en-US" w:eastAsia="zh-CN"/>
        </w:rPr>
        <w:t xml:space="preserve">Check </w:t>
      </w:r>
      <w:r w:rsidR="009C2E5D">
        <w:rPr>
          <w:lang w:val="en-US" w:eastAsia="zh-CN"/>
        </w:rPr>
        <w:t xml:space="preserve">the </w:t>
      </w:r>
      <w:r>
        <w:rPr>
          <w:lang w:val="en-US" w:eastAsia="zh-CN"/>
        </w:rPr>
        <w:t xml:space="preserve">RAN impact of SA2 </w:t>
      </w:r>
      <w:r w:rsidR="00BC6C76">
        <w:rPr>
          <w:lang w:val="en-US" w:eastAsia="zh-CN"/>
        </w:rPr>
        <w:t xml:space="preserve">study </w:t>
      </w:r>
      <w:r w:rsidR="00ED49ED">
        <w:rPr>
          <w:lang w:val="en-US" w:eastAsia="zh-CN"/>
        </w:rPr>
        <w:t xml:space="preserve">on enhanced support of NPN, and specify the necessary </w:t>
      </w:r>
      <w:r w:rsidR="008B29B8">
        <w:rPr>
          <w:lang w:val="en-US" w:eastAsia="zh-CN"/>
        </w:rPr>
        <w:t xml:space="preserve">RAN </w:t>
      </w:r>
      <w:r w:rsidR="0084118C">
        <w:rPr>
          <w:lang w:val="en-US" w:eastAsia="zh-CN"/>
        </w:rPr>
        <w:t>functionality</w:t>
      </w:r>
      <w:r w:rsidR="007806F7">
        <w:rPr>
          <w:lang w:val="en-US" w:eastAsia="zh-CN"/>
        </w:rPr>
        <w:t>, which includes</w:t>
      </w:r>
      <w:r w:rsidR="00BB2305">
        <w:rPr>
          <w:lang w:val="en-US" w:eastAsia="zh-CN"/>
        </w:rPr>
        <w:t xml:space="preserve"> </w:t>
      </w:r>
      <w:r w:rsidR="004E58F5">
        <w:rPr>
          <w:lang w:val="en-US" w:eastAsia="zh-CN"/>
        </w:rPr>
        <w:t xml:space="preserve">the </w:t>
      </w:r>
      <w:r w:rsidR="00F86F84" w:rsidRPr="00F86F84">
        <w:rPr>
          <w:rFonts w:hint="eastAsia"/>
          <w:lang w:val="en-US" w:eastAsia="zh-CN"/>
        </w:rPr>
        <w:t>following [RAN3/2]</w:t>
      </w:r>
      <w:r w:rsidR="007806F7">
        <w:rPr>
          <w:lang w:val="en-US" w:eastAsia="zh-CN"/>
        </w:rPr>
        <w:t>:</w:t>
      </w:r>
    </w:p>
    <w:p w14:paraId="40B1D813" w14:textId="77777777" w:rsidR="000A7847" w:rsidRPr="00944C9E" w:rsidRDefault="000A7847" w:rsidP="00944C9E">
      <w:pPr>
        <w:numPr>
          <w:ilvl w:val="1"/>
          <w:numId w:val="3"/>
        </w:numPr>
        <w:ind w:right="-99"/>
        <w:rPr>
          <w:lang w:eastAsia="zh-CN"/>
        </w:rPr>
      </w:pPr>
      <w:r w:rsidRPr="00944C9E">
        <w:rPr>
          <w:lang w:eastAsia="zh-CN"/>
        </w:rPr>
        <w:t>SNPN along with subscription / credentials owned by an entity separate from the SNPN;</w:t>
      </w:r>
    </w:p>
    <w:p w14:paraId="01BB383C" w14:textId="17F69682" w:rsidR="000A7847" w:rsidRDefault="000A7847">
      <w:pPr>
        <w:numPr>
          <w:ilvl w:val="1"/>
          <w:numId w:val="3"/>
        </w:numPr>
        <w:ind w:right="-99"/>
        <w:rPr>
          <w:lang w:eastAsia="zh-CN"/>
        </w:rPr>
      </w:pPr>
      <w:r w:rsidRPr="00944C9E">
        <w:rPr>
          <w:lang w:eastAsia="zh-CN"/>
        </w:rPr>
        <w:t>Supporting UE onboarding and provisioning for non-public networks;</w:t>
      </w:r>
    </w:p>
    <w:p w14:paraId="69F8A9B4" w14:textId="0D5CBA3D" w:rsidR="008B4E84" w:rsidRPr="00944C9E" w:rsidRDefault="008B4E84" w:rsidP="00944C9E">
      <w:pPr>
        <w:numPr>
          <w:ilvl w:val="1"/>
          <w:numId w:val="3"/>
        </w:numPr>
        <w:ind w:right="-99"/>
        <w:rPr>
          <w:lang w:eastAsia="zh-CN"/>
        </w:rPr>
      </w:pPr>
      <w:r w:rsidRPr="00944C9E">
        <w:rPr>
          <w:lang w:eastAsia="zh-CN"/>
        </w:rPr>
        <w:t>NPN related service requirements for production of audio-visual content and services e.g. for service continuity and enabling reception of data services from two networks</w:t>
      </w:r>
      <w:r w:rsidR="00CD477A">
        <w:rPr>
          <w:rFonts w:hint="eastAsia"/>
          <w:lang w:eastAsia="zh-CN"/>
        </w:rPr>
        <w:t xml:space="preserve"> </w:t>
      </w:r>
      <w:r w:rsidR="00CD477A">
        <w:rPr>
          <w:lang w:eastAsia="zh-CN"/>
        </w:rPr>
        <w:t>e.g. NPN and PLMN</w:t>
      </w:r>
      <w:r w:rsidRPr="00944C9E">
        <w:rPr>
          <w:lang w:eastAsia="zh-CN"/>
        </w:rPr>
        <w:t>;</w:t>
      </w:r>
    </w:p>
    <w:p w14:paraId="4126FF8A" w14:textId="56F0CE4F" w:rsidR="00C42581" w:rsidRPr="009E4E66" w:rsidRDefault="000A7847">
      <w:pPr>
        <w:numPr>
          <w:ilvl w:val="1"/>
          <w:numId w:val="3"/>
        </w:numPr>
        <w:ind w:right="-99"/>
        <w:rPr>
          <w:lang w:val="en-US" w:eastAsia="zh-CN"/>
        </w:rPr>
      </w:pPr>
      <w:r w:rsidRPr="00944C9E">
        <w:rPr>
          <w:lang w:eastAsia="zh-CN"/>
        </w:rPr>
        <w:lastRenderedPageBreak/>
        <w:t xml:space="preserve">Support </w:t>
      </w:r>
      <w:r w:rsidR="00E116ED">
        <w:rPr>
          <w:lang w:eastAsia="zh-CN"/>
        </w:rPr>
        <w:t>of</w:t>
      </w:r>
      <w:r w:rsidRPr="00944C9E">
        <w:rPr>
          <w:lang w:eastAsia="zh-CN"/>
        </w:rPr>
        <w:t xml:space="preserve"> </w:t>
      </w:r>
      <w:r w:rsidR="00E116ED">
        <w:rPr>
          <w:lang w:eastAsia="zh-CN"/>
        </w:rPr>
        <w:t xml:space="preserve">IMS </w:t>
      </w:r>
      <w:r w:rsidR="009E4E66">
        <w:rPr>
          <w:rFonts w:hint="eastAsia"/>
          <w:lang w:eastAsia="zh-CN"/>
        </w:rPr>
        <w:t>voice</w:t>
      </w:r>
      <w:r w:rsidR="00E116ED">
        <w:rPr>
          <w:lang w:eastAsia="zh-CN"/>
        </w:rPr>
        <w:t xml:space="preserve"> and</w:t>
      </w:r>
      <w:r w:rsidRPr="00944C9E">
        <w:rPr>
          <w:lang w:eastAsia="zh-CN"/>
        </w:rPr>
        <w:t xml:space="preserve"> emergency services for SNPN. </w:t>
      </w:r>
    </w:p>
    <w:p w14:paraId="40762F65" w14:textId="28CC11ED" w:rsidR="00EA7B0F" w:rsidRPr="0092564F" w:rsidDel="00454EBA" w:rsidRDefault="00EA7B0F" w:rsidP="00EA7B0F">
      <w:pPr>
        <w:numPr>
          <w:ilvl w:val="0"/>
          <w:numId w:val="3"/>
        </w:numPr>
        <w:ind w:right="-99"/>
        <w:rPr>
          <w:del w:id="13" w:author="jiang zheng" w:date="2020-08-27T15:32:00Z"/>
          <w:lang w:val="en-US" w:eastAsia="zh-CN"/>
        </w:rPr>
      </w:pPr>
      <w:del w:id="14" w:author="jiang zheng" w:date="2020-08-27T15:32:00Z">
        <w:r w:rsidDel="00454EBA">
          <w:rPr>
            <w:lang w:eastAsia="zh-CN"/>
          </w:rPr>
          <w:delText xml:space="preserve">Further specify the </w:delText>
        </w:r>
        <w:r w:rsidDel="00454EBA">
          <w:rPr>
            <w:lang w:val="en-US" w:eastAsia="zh-CN"/>
          </w:rPr>
          <w:delText xml:space="preserve">RAN functionality </w:delText>
        </w:r>
        <w:r w:rsidDel="00454EBA">
          <w:rPr>
            <w:lang w:eastAsia="zh-CN"/>
          </w:rPr>
          <w:delText xml:space="preserve">of the following enhanced </w:delText>
        </w:r>
        <w:r w:rsidRPr="0092564F" w:rsidDel="00454EBA">
          <w:rPr>
            <w:lang w:val="en-US" w:eastAsia="zh-CN"/>
          </w:rPr>
          <w:delText>NPN in NG-RAN</w:delText>
        </w:r>
        <w:r w:rsidDel="00454EBA">
          <w:rPr>
            <w:lang w:val="en-US" w:eastAsia="zh-CN"/>
          </w:rPr>
          <w:delText xml:space="preserve"> [RAN</w:delText>
        </w:r>
        <w:r w:rsidR="00425A16" w:rsidDel="00454EBA">
          <w:rPr>
            <w:lang w:val="en-US" w:eastAsia="zh-CN"/>
          </w:rPr>
          <w:delText>3</w:delText>
        </w:r>
        <w:r w:rsidDel="00454EBA">
          <w:rPr>
            <w:lang w:val="en-US" w:eastAsia="zh-CN"/>
          </w:rPr>
          <w:delText>/</w:delText>
        </w:r>
        <w:r w:rsidR="00425A16" w:rsidDel="00454EBA">
          <w:rPr>
            <w:lang w:val="en-US" w:eastAsia="zh-CN"/>
          </w:rPr>
          <w:delText>2</w:delText>
        </w:r>
        <w:r w:rsidDel="00454EBA">
          <w:rPr>
            <w:lang w:val="en-US" w:eastAsia="zh-CN"/>
          </w:rPr>
          <w:delText>]</w:delText>
        </w:r>
        <w:r w:rsidRPr="0092564F" w:rsidDel="00454EBA">
          <w:rPr>
            <w:lang w:val="en-US" w:eastAsia="zh-CN"/>
          </w:rPr>
          <w:delText>:</w:delText>
        </w:r>
      </w:del>
    </w:p>
    <w:p w14:paraId="0AD29ED7" w14:textId="4FB23315" w:rsidR="00EA7B0F" w:rsidDel="00454EBA" w:rsidRDefault="00EA7B0F" w:rsidP="00EA7B0F">
      <w:pPr>
        <w:numPr>
          <w:ilvl w:val="1"/>
          <w:numId w:val="3"/>
        </w:numPr>
        <w:ind w:right="-99"/>
        <w:rPr>
          <w:del w:id="15" w:author="jiang zheng" w:date="2020-08-27T15:32:00Z"/>
          <w:lang w:val="en-US" w:eastAsia="zh-CN"/>
        </w:rPr>
      </w:pPr>
      <w:del w:id="16" w:author="jiang zheng" w:date="2020-08-27T15:32:00Z">
        <w:r w:rsidRPr="00944C9E" w:rsidDel="00454EBA">
          <w:rPr>
            <w:lang w:val="en-US" w:eastAsia="zh-CN"/>
          </w:rPr>
          <w:delText xml:space="preserve">The support of </w:delText>
        </w:r>
        <w:r w:rsidR="00670856" w:rsidDel="00454EBA">
          <w:rPr>
            <w:lang w:val="en-US" w:eastAsia="zh-CN"/>
          </w:rPr>
          <w:delText>NPN</w:delText>
        </w:r>
        <w:r w:rsidRPr="00944C9E" w:rsidDel="00454EBA">
          <w:rPr>
            <w:lang w:val="en-US" w:eastAsia="zh-CN"/>
          </w:rPr>
          <w:delText xml:space="preserve"> for NB-IoT</w:delText>
        </w:r>
        <w:r w:rsidDel="00454EBA">
          <w:rPr>
            <w:lang w:val="en-US" w:eastAsia="zh-CN"/>
          </w:rPr>
          <w:delText xml:space="preserve"> </w:delText>
        </w:r>
        <w:r w:rsidRPr="00200BAD" w:rsidDel="00454EBA">
          <w:rPr>
            <w:lang w:eastAsia="zh-CN"/>
          </w:rPr>
          <w:delText>connected to 5GC</w:delText>
        </w:r>
        <w:r w:rsidDel="00454EBA">
          <w:rPr>
            <w:lang w:val="en-US" w:eastAsia="zh-CN"/>
          </w:rPr>
          <w:delText>;</w:delText>
        </w:r>
        <w:r w:rsidRPr="00944C9E" w:rsidDel="00454EBA">
          <w:rPr>
            <w:lang w:val="en-US" w:eastAsia="zh-CN"/>
          </w:rPr>
          <w:delText xml:space="preserve"> </w:delText>
        </w:r>
      </w:del>
    </w:p>
    <w:p w14:paraId="1419082A" w14:textId="77777777" w:rsidR="00D8199B" w:rsidRDefault="00D8199B">
      <w:pPr>
        <w:spacing w:after="0"/>
        <w:rPr>
          <w:bCs/>
          <w:lang w:eastAsia="zh-CN"/>
        </w:rPr>
      </w:pPr>
    </w:p>
    <w:p w14:paraId="1F5AE982" w14:textId="77777777" w:rsidR="00D8199B" w:rsidRDefault="00D8199B">
      <w:pPr>
        <w:spacing w:after="0"/>
        <w:rPr>
          <w:bCs/>
          <w:lang w:eastAsia="zh-CN"/>
        </w:rPr>
      </w:pPr>
    </w:p>
    <w:p w14:paraId="7DBCE72E" w14:textId="77777777" w:rsidR="000D674A" w:rsidRDefault="000D674A">
      <w:pPr>
        <w:pStyle w:val="Heading3"/>
        <w:rPr>
          <w:color w:val="0000FF"/>
        </w:rPr>
      </w:pPr>
      <w:r>
        <w:rPr>
          <w:color w:val="0000FF"/>
        </w:rPr>
        <w:t>4.2</w:t>
      </w:r>
      <w:r>
        <w:rPr>
          <w:color w:val="0000FF"/>
        </w:rPr>
        <w:tab/>
        <w:t>Objective of Performance part WI</w:t>
      </w:r>
    </w:p>
    <w:p w14:paraId="52FDD070" w14:textId="77777777" w:rsidR="000D674A" w:rsidRDefault="000D674A">
      <w:pPr>
        <w:pStyle w:val="NO"/>
        <w:rPr>
          <w:color w:val="0000FF"/>
        </w:rPr>
      </w:pPr>
      <w:r>
        <w:rPr>
          <w:color w:val="0000FF"/>
        </w:rPr>
        <w:t>NOTE:</w:t>
      </w:r>
      <w:r>
        <w:rPr>
          <w:color w:val="0000FF"/>
        </w:rPr>
        <w:tab/>
        <w:t>Leave empty if the WI proposal does not contain a RAN performance part.</w:t>
      </w:r>
    </w:p>
    <w:p w14:paraId="6E3234EC" w14:textId="77777777" w:rsidR="000D674A" w:rsidRDefault="000D674A">
      <w:pPr>
        <w:spacing w:after="0"/>
      </w:pPr>
    </w:p>
    <w:p w14:paraId="17253294" w14:textId="77777777" w:rsidR="000D674A" w:rsidRDefault="000D674A">
      <w:pPr>
        <w:spacing w:after="0"/>
      </w:pPr>
    </w:p>
    <w:p w14:paraId="09122086" w14:textId="77777777" w:rsidR="000D674A" w:rsidRDefault="000D674A">
      <w:pPr>
        <w:spacing w:after="0"/>
      </w:pPr>
    </w:p>
    <w:p w14:paraId="17767678" w14:textId="77777777" w:rsidR="000D674A" w:rsidRDefault="000D674A">
      <w:pPr>
        <w:spacing w:after="0"/>
      </w:pPr>
    </w:p>
    <w:p w14:paraId="36AB9F81" w14:textId="77777777" w:rsidR="000D674A" w:rsidRDefault="000D674A">
      <w:pPr>
        <w:pStyle w:val="Heading3"/>
        <w:rPr>
          <w:color w:val="0000FF"/>
        </w:rPr>
      </w:pPr>
      <w:r>
        <w:rPr>
          <w:color w:val="0000FF"/>
        </w:rPr>
        <w:t>4.3</w:t>
      </w:r>
      <w:r>
        <w:rPr>
          <w:color w:val="0000FF"/>
        </w:rPr>
        <w:tab/>
        <w:t>RAN time budget request (not applicable to RAN5 WIs/SIs)</w:t>
      </w:r>
    </w:p>
    <w:p w14:paraId="7112DD65" w14:textId="77777777" w:rsidR="000D674A" w:rsidRDefault="000D674A">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BC45B1B" w14:textId="77777777" w:rsidR="000D674A" w:rsidRDefault="000D674A">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36E81EE8" w14:textId="77777777" w:rsidR="000D674A" w:rsidRDefault="000D674A">
      <w:pPr>
        <w:pStyle w:val="NO"/>
        <w:rPr>
          <w:color w:val="0000FF"/>
        </w:rPr>
      </w:pPr>
      <w:r>
        <w:rPr>
          <w:color w:val="0000FF"/>
        </w:rPr>
        <w:tab/>
        <w:t>If this WID is covering Core and Performance part, then please fill out one line for each part in the attached Excel table.</w:t>
      </w:r>
    </w:p>
    <w:p w14:paraId="01F68D1E" w14:textId="77777777" w:rsidR="000D674A" w:rsidRDefault="000D674A">
      <w:pPr>
        <w:ind w:right="-99"/>
        <w:rPr>
          <w:b/>
          <w:bCs/>
          <w:color w:val="0000FF"/>
        </w:rPr>
      </w:pPr>
      <w:r>
        <w:rPr>
          <w:b/>
          <w:bCs/>
          <w:color w:val="0000FF"/>
        </w:rPr>
        <w:t>additional comments to the time budget request in the attached Excel table:</w:t>
      </w:r>
    </w:p>
    <w:p w14:paraId="6A905B6A" w14:textId="77777777" w:rsidR="000D674A" w:rsidRDefault="000D674A">
      <w:pPr>
        <w:spacing w:after="0"/>
      </w:pPr>
    </w:p>
    <w:p w14:paraId="3F0FCF19" w14:textId="77777777" w:rsidR="000D674A" w:rsidRDefault="000D674A">
      <w:pPr>
        <w:spacing w:after="0"/>
      </w:pPr>
    </w:p>
    <w:p w14:paraId="5C88B78A" w14:textId="77777777" w:rsidR="000D674A" w:rsidRDefault="000D674A">
      <w:pPr>
        <w:spacing w:after="0"/>
      </w:pPr>
    </w:p>
    <w:p w14:paraId="03F61196" w14:textId="77777777" w:rsidR="000D674A" w:rsidRDefault="000D674A">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993"/>
        <w:gridCol w:w="1074"/>
        <w:gridCol w:w="2186"/>
      </w:tblGrid>
      <w:tr w:rsidR="000D674A" w14:paraId="2698600F" w14:textId="77777777">
        <w:tc>
          <w:tcPr>
            <w:tcW w:w="9413" w:type="dxa"/>
            <w:gridSpan w:val="6"/>
            <w:shd w:val="clear" w:color="auto" w:fill="D9D9D9"/>
            <w:tcMar>
              <w:left w:w="57" w:type="dxa"/>
              <w:right w:w="57" w:type="dxa"/>
            </w:tcMar>
            <w:vAlign w:val="center"/>
          </w:tcPr>
          <w:p w14:paraId="120D62EA" w14:textId="77777777" w:rsidR="000D674A" w:rsidRDefault="000D674A">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0D674A" w14:paraId="4BE160F6" w14:textId="77777777">
        <w:tc>
          <w:tcPr>
            <w:tcW w:w="1617" w:type="dxa"/>
            <w:shd w:val="clear" w:color="auto" w:fill="D9D9D9"/>
            <w:tcMar>
              <w:left w:w="57" w:type="dxa"/>
              <w:right w:w="57" w:type="dxa"/>
            </w:tcMar>
            <w:vAlign w:val="center"/>
          </w:tcPr>
          <w:p w14:paraId="3EA9EA01" w14:textId="77777777" w:rsidR="000D674A" w:rsidRDefault="000D674A">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1782F7F1" w14:textId="77777777" w:rsidR="000D674A" w:rsidRDefault="000D674A">
            <w:pPr>
              <w:spacing w:after="0"/>
              <w:ind w:right="-99"/>
            </w:pPr>
            <w:r>
              <w:rPr>
                <w:sz w:val="16"/>
                <w:szCs w:val="16"/>
              </w:rPr>
              <w:t>TS/TR number</w:t>
            </w:r>
          </w:p>
        </w:tc>
        <w:tc>
          <w:tcPr>
            <w:tcW w:w="2409" w:type="dxa"/>
            <w:shd w:val="clear" w:color="auto" w:fill="D9D9D9"/>
            <w:tcMar>
              <w:left w:w="57" w:type="dxa"/>
              <w:right w:w="57" w:type="dxa"/>
            </w:tcMar>
            <w:vAlign w:val="center"/>
          </w:tcPr>
          <w:p w14:paraId="166E8848" w14:textId="77777777" w:rsidR="000D674A" w:rsidRDefault="000D674A">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96F00AF" w14:textId="77777777" w:rsidR="000D674A" w:rsidRDefault="000D674A">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2279FAD7" w14:textId="77777777" w:rsidR="000D674A" w:rsidRDefault="000D674A">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3C98C599" w14:textId="77777777" w:rsidR="000D674A" w:rsidRDefault="000D674A">
            <w:pPr>
              <w:spacing w:after="0"/>
              <w:ind w:right="-99"/>
              <w:rPr>
                <w:rFonts w:ascii="Arial" w:hAnsi="Arial"/>
                <w:sz w:val="16"/>
                <w:szCs w:val="16"/>
              </w:rPr>
            </w:pPr>
            <w:r>
              <w:rPr>
                <w:rFonts w:ascii="Arial" w:hAnsi="Arial"/>
                <w:sz w:val="16"/>
                <w:szCs w:val="16"/>
              </w:rPr>
              <w:t>Remarks</w:t>
            </w:r>
          </w:p>
        </w:tc>
      </w:tr>
      <w:tr w:rsidR="00A649C2" w14:paraId="134963E8" w14:textId="77777777">
        <w:tc>
          <w:tcPr>
            <w:tcW w:w="1617" w:type="dxa"/>
          </w:tcPr>
          <w:p w14:paraId="2051AA2A" w14:textId="77777777" w:rsidR="00A649C2" w:rsidRPr="0040166F" w:rsidRDefault="00A649C2" w:rsidP="00A649C2">
            <w:pPr>
              <w:spacing w:after="0"/>
              <w:rPr>
                <w:i/>
              </w:rPr>
            </w:pPr>
          </w:p>
        </w:tc>
        <w:tc>
          <w:tcPr>
            <w:tcW w:w="1134" w:type="dxa"/>
          </w:tcPr>
          <w:p w14:paraId="77F9DD34" w14:textId="77777777" w:rsidR="00A649C2" w:rsidRPr="0040166F" w:rsidRDefault="00A649C2" w:rsidP="00A649C2">
            <w:pPr>
              <w:spacing w:after="0"/>
              <w:rPr>
                <w:i/>
              </w:rPr>
            </w:pPr>
          </w:p>
        </w:tc>
        <w:tc>
          <w:tcPr>
            <w:tcW w:w="2409" w:type="dxa"/>
          </w:tcPr>
          <w:p w14:paraId="47A80CD3" w14:textId="77777777" w:rsidR="00A649C2" w:rsidRPr="0040166F" w:rsidRDefault="00A649C2" w:rsidP="003974BE">
            <w:pPr>
              <w:spacing w:after="0"/>
              <w:rPr>
                <w:i/>
              </w:rPr>
            </w:pPr>
          </w:p>
        </w:tc>
        <w:tc>
          <w:tcPr>
            <w:tcW w:w="993" w:type="dxa"/>
          </w:tcPr>
          <w:p w14:paraId="1500DB17" w14:textId="77777777" w:rsidR="00A649C2" w:rsidRPr="0040166F" w:rsidRDefault="00A649C2" w:rsidP="00A649C2">
            <w:pPr>
              <w:spacing w:after="0"/>
              <w:rPr>
                <w:i/>
              </w:rPr>
            </w:pPr>
          </w:p>
        </w:tc>
        <w:tc>
          <w:tcPr>
            <w:tcW w:w="1074" w:type="dxa"/>
          </w:tcPr>
          <w:p w14:paraId="5CE1AC10" w14:textId="77777777" w:rsidR="00A649C2" w:rsidRPr="0040166F" w:rsidRDefault="00A649C2" w:rsidP="00A649C2">
            <w:pPr>
              <w:spacing w:after="0"/>
              <w:rPr>
                <w:i/>
              </w:rPr>
            </w:pPr>
          </w:p>
        </w:tc>
        <w:tc>
          <w:tcPr>
            <w:tcW w:w="2186" w:type="dxa"/>
          </w:tcPr>
          <w:p w14:paraId="5892D02E" w14:textId="77777777" w:rsidR="00A649C2" w:rsidRPr="0040166F" w:rsidRDefault="00A649C2" w:rsidP="00A649C2">
            <w:pPr>
              <w:spacing w:after="0"/>
              <w:rPr>
                <w:i/>
              </w:rPr>
            </w:pPr>
          </w:p>
        </w:tc>
      </w:tr>
    </w:tbl>
    <w:p w14:paraId="018A840A" w14:textId="77777777" w:rsidR="000D674A" w:rsidRDefault="000D674A">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14:paraId="39F8356C"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By default a new specs can only be new for one of both parts.</w:t>
      </w:r>
    </w:p>
    <w:tbl>
      <w:tblPr>
        <w:tblW w:w="0" w:type="auto"/>
        <w:jc w:val="center"/>
        <w:tblLayout w:type="fixed"/>
        <w:tblCellMar>
          <w:left w:w="28" w:type="dxa"/>
          <w:right w:w="28" w:type="dxa"/>
        </w:tblCellMar>
        <w:tblLook w:val="0000" w:firstRow="0" w:lastRow="0" w:firstColumn="0" w:lastColumn="0" w:noHBand="0" w:noVBand="0"/>
      </w:tblPr>
      <w:tblGrid>
        <w:gridCol w:w="1060"/>
        <w:gridCol w:w="3395"/>
        <w:gridCol w:w="2340"/>
        <w:gridCol w:w="2187"/>
      </w:tblGrid>
      <w:tr w:rsidR="000D674A" w:rsidRPr="009F2F40" w14:paraId="0EF7FA71" w14:textId="77777777">
        <w:trPr>
          <w:cantSplit/>
          <w:jc w:val="center"/>
        </w:trPr>
        <w:tc>
          <w:tcPr>
            <w:tcW w:w="898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263626" w14:textId="77777777" w:rsidR="000D674A" w:rsidRPr="000D3278" w:rsidRDefault="000D674A">
            <w:pPr>
              <w:pStyle w:val="TAL"/>
              <w:ind w:right="-99"/>
              <w:jc w:val="center"/>
              <w:rPr>
                <w:sz w:val="16"/>
                <w:szCs w:val="16"/>
                <w:lang w:eastAsia="en-US"/>
              </w:rPr>
            </w:pPr>
            <w:bookmarkStart w:id="17" w:name="_Hlk499307915"/>
            <w:r w:rsidRPr="000D3278">
              <w:rPr>
                <w:b/>
                <w:sz w:val="16"/>
                <w:szCs w:val="16"/>
              </w:rPr>
              <w:lastRenderedPageBreak/>
              <w:t>Impacted existing TS/TR</w:t>
            </w:r>
          </w:p>
        </w:tc>
      </w:tr>
      <w:tr w:rsidR="000D674A" w:rsidRPr="009F2F40" w14:paraId="73B135F3" w14:textId="77777777">
        <w:trPr>
          <w:cantSplit/>
          <w:jc w:val="center"/>
        </w:trPr>
        <w:tc>
          <w:tcPr>
            <w:tcW w:w="1060" w:type="dxa"/>
            <w:tcBorders>
              <w:top w:val="single" w:sz="4" w:space="0" w:color="auto"/>
              <w:left w:val="single" w:sz="4" w:space="0" w:color="auto"/>
              <w:bottom w:val="single" w:sz="4" w:space="0" w:color="auto"/>
              <w:right w:val="single" w:sz="4" w:space="0" w:color="auto"/>
            </w:tcBorders>
            <w:shd w:val="clear" w:color="auto" w:fill="E0E0E0"/>
            <w:vAlign w:val="center"/>
          </w:tcPr>
          <w:p w14:paraId="5A4F8217" w14:textId="77777777" w:rsidR="000D674A" w:rsidRPr="006421D9" w:rsidRDefault="000D674A">
            <w:pPr>
              <w:pStyle w:val="TAL"/>
              <w:ind w:right="-99"/>
              <w:rPr>
                <w:sz w:val="16"/>
                <w:szCs w:val="16"/>
              </w:rPr>
            </w:pPr>
            <w:r w:rsidRPr="006421D9">
              <w:rPr>
                <w:sz w:val="16"/>
                <w:szCs w:val="16"/>
              </w:rPr>
              <w:t>TS/TR No.</w:t>
            </w:r>
          </w:p>
        </w:tc>
        <w:tc>
          <w:tcPr>
            <w:tcW w:w="3395" w:type="dxa"/>
            <w:tcBorders>
              <w:top w:val="single" w:sz="4" w:space="0" w:color="auto"/>
              <w:left w:val="single" w:sz="4" w:space="0" w:color="auto"/>
              <w:bottom w:val="single" w:sz="4" w:space="0" w:color="auto"/>
              <w:right w:val="single" w:sz="4" w:space="0" w:color="auto"/>
            </w:tcBorders>
            <w:shd w:val="clear" w:color="auto" w:fill="E0E0E0"/>
            <w:vAlign w:val="center"/>
          </w:tcPr>
          <w:p w14:paraId="373E9050" w14:textId="77777777" w:rsidR="000D674A" w:rsidRPr="000D3278" w:rsidRDefault="000D674A">
            <w:pPr>
              <w:spacing w:after="0"/>
              <w:ind w:right="-99"/>
              <w:rPr>
                <w:sz w:val="16"/>
                <w:szCs w:val="16"/>
              </w:rPr>
            </w:pPr>
            <w:r w:rsidRPr="000D3278">
              <w:rPr>
                <w:sz w:val="16"/>
                <w:szCs w:val="16"/>
              </w:rPr>
              <w:t>D</w:t>
            </w:r>
            <w:r w:rsidRPr="000D3278">
              <w:rPr>
                <w:rFonts w:ascii="Arial" w:hAnsi="Arial"/>
                <w:sz w:val="16"/>
                <w:szCs w:val="16"/>
              </w:rPr>
              <w:t xml:space="preserve">escription of change </w:t>
            </w:r>
          </w:p>
        </w:tc>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76330C60" w14:textId="77777777" w:rsidR="000D674A" w:rsidRPr="000D3278" w:rsidRDefault="000D674A">
            <w:pPr>
              <w:pStyle w:val="TAL"/>
              <w:ind w:right="-99"/>
              <w:rPr>
                <w:sz w:val="16"/>
                <w:szCs w:val="16"/>
              </w:rPr>
            </w:pPr>
            <w:r w:rsidRPr="000D3278">
              <w:rPr>
                <w:sz w:val="16"/>
                <w:szCs w:val="16"/>
              </w:rPr>
              <w:t>Target completion plenary#</w:t>
            </w:r>
          </w:p>
        </w:tc>
        <w:tc>
          <w:tcPr>
            <w:tcW w:w="2187" w:type="dxa"/>
            <w:tcBorders>
              <w:top w:val="single" w:sz="4" w:space="0" w:color="auto"/>
              <w:left w:val="single" w:sz="4" w:space="0" w:color="auto"/>
              <w:bottom w:val="single" w:sz="4" w:space="0" w:color="auto"/>
              <w:right w:val="single" w:sz="4" w:space="0" w:color="auto"/>
            </w:tcBorders>
            <w:shd w:val="clear" w:color="auto" w:fill="E0E0E0"/>
            <w:vAlign w:val="center"/>
          </w:tcPr>
          <w:p w14:paraId="1F6EAB60" w14:textId="77777777" w:rsidR="000D674A" w:rsidRPr="000D3278" w:rsidRDefault="000D674A">
            <w:pPr>
              <w:pStyle w:val="TAL"/>
              <w:ind w:right="-99"/>
              <w:rPr>
                <w:sz w:val="16"/>
                <w:szCs w:val="16"/>
              </w:rPr>
            </w:pPr>
            <w:r w:rsidRPr="000D3278">
              <w:rPr>
                <w:sz w:val="16"/>
                <w:szCs w:val="16"/>
              </w:rPr>
              <w:t>Remarks</w:t>
            </w:r>
          </w:p>
        </w:tc>
      </w:tr>
      <w:tr w:rsidR="004E6C34" w:rsidRPr="005269C0" w:rsidDel="00677E3F" w14:paraId="70D5A9DF" w14:textId="2E4D061F" w:rsidTr="009E4E66">
        <w:trPr>
          <w:cantSplit/>
          <w:jc w:val="center"/>
          <w:del w:id="18" w:author="jiang zheng" w:date="2020-09-01T09:35:00Z"/>
        </w:trPr>
        <w:tc>
          <w:tcPr>
            <w:tcW w:w="1060" w:type="dxa"/>
            <w:tcBorders>
              <w:top w:val="single" w:sz="4" w:space="0" w:color="auto"/>
              <w:left w:val="single" w:sz="4" w:space="0" w:color="auto"/>
              <w:bottom w:val="single" w:sz="4" w:space="0" w:color="auto"/>
              <w:right w:val="single" w:sz="4" w:space="0" w:color="auto"/>
            </w:tcBorders>
            <w:shd w:val="clear" w:color="auto" w:fill="auto"/>
          </w:tcPr>
          <w:p w14:paraId="706F8E54" w14:textId="07F5C1BC" w:rsidR="004E6C34" w:rsidRPr="009E4E66" w:rsidDel="00677E3F" w:rsidRDefault="004E6C34" w:rsidP="00D11DCF">
            <w:pPr>
              <w:pStyle w:val="TAL"/>
              <w:rPr>
                <w:del w:id="19" w:author="jiang zheng" w:date="2020-09-01T09:35:00Z"/>
                <w:rFonts w:ascii="Times New Roman" w:hAnsi="Times New Roman"/>
                <w:sz w:val="20"/>
              </w:rPr>
            </w:pPr>
            <w:del w:id="20" w:author="jiang zheng" w:date="2020-08-27T15:32:00Z">
              <w:r w:rsidRPr="00062FC1" w:rsidDel="00454EBA">
                <w:rPr>
                  <w:rFonts w:ascii="Times New Roman" w:hAnsi="Times New Roman"/>
                  <w:sz w:val="20"/>
                </w:rPr>
                <w:delText>36.300</w:delText>
              </w:r>
            </w:del>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02B431D1" w14:textId="7A15F4FA" w:rsidR="004E6C34" w:rsidRPr="009E4E66" w:rsidDel="00677E3F" w:rsidRDefault="004E6C34" w:rsidP="00D11DCF">
            <w:pPr>
              <w:spacing w:after="0"/>
              <w:rPr>
                <w:del w:id="21" w:author="jiang zheng" w:date="2020-09-01T09:35:00Z"/>
              </w:rPr>
            </w:pPr>
            <w:del w:id="22" w:author="jiang zheng" w:date="2020-08-27T15:32:00Z">
              <w:r w:rsidRPr="009E4E66" w:rsidDel="00454EBA">
                <w:delText>Introduction of SNPN/CAG concept and support for NG-RAN</w:delText>
              </w:r>
            </w:del>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E7D7CC" w14:textId="3764170D" w:rsidR="004E6C34" w:rsidRPr="009E4E66" w:rsidDel="00677E3F" w:rsidRDefault="004E6C34" w:rsidP="00D11DCF">
            <w:pPr>
              <w:pStyle w:val="TAL"/>
              <w:rPr>
                <w:del w:id="23" w:author="jiang zheng" w:date="2020-09-01T09:35:00Z"/>
                <w:rFonts w:ascii="Times New Roman" w:hAnsi="Times New Roman"/>
                <w:sz w:val="20"/>
              </w:rPr>
            </w:pPr>
            <w:del w:id="24" w:author="jiang zheng" w:date="2020-08-27T15:32:00Z">
              <w:r w:rsidRPr="009E4E66" w:rsidDel="00454EBA">
                <w:rPr>
                  <w:rFonts w:ascii="Times New Roman" w:hAnsi="Times New Roman"/>
                  <w:sz w:val="20"/>
                </w:rPr>
                <w:delText>RAN#9</w:delText>
              </w:r>
              <w:r w:rsidR="009E3821" w:rsidRPr="009E4E66" w:rsidDel="00454EBA">
                <w:rPr>
                  <w:rFonts w:ascii="Times New Roman" w:hAnsi="Times New Roman"/>
                  <w:sz w:val="20"/>
                </w:rPr>
                <w:delText>2</w:delText>
              </w:r>
            </w:del>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3A4E81C8" w14:textId="15D52DDC" w:rsidR="004E6C34" w:rsidRPr="009E4E66" w:rsidDel="00677E3F" w:rsidRDefault="004E6C34" w:rsidP="00D11DCF">
            <w:pPr>
              <w:pStyle w:val="TAL"/>
              <w:rPr>
                <w:del w:id="25" w:author="jiang zheng" w:date="2020-09-01T09:35:00Z"/>
                <w:rFonts w:ascii="Times New Roman" w:hAnsi="Times New Roman"/>
                <w:sz w:val="20"/>
              </w:rPr>
            </w:pPr>
            <w:del w:id="26" w:author="jiang zheng" w:date="2020-08-27T15:32:00Z">
              <w:r w:rsidRPr="009E4E66" w:rsidDel="00454EBA">
                <w:rPr>
                  <w:rFonts w:ascii="Times New Roman" w:hAnsi="Times New Roman"/>
                  <w:sz w:val="20"/>
                </w:rPr>
                <w:delText>Core part</w:delText>
              </w:r>
            </w:del>
          </w:p>
        </w:tc>
      </w:tr>
      <w:tr w:rsidR="004E6C34" w:rsidRPr="005269C0" w:rsidDel="00677E3F" w14:paraId="14B967CD" w14:textId="2E67F249" w:rsidTr="009E4E66">
        <w:trPr>
          <w:cantSplit/>
          <w:jc w:val="center"/>
          <w:del w:id="27" w:author="jiang zheng" w:date="2020-09-01T09:35:00Z"/>
        </w:trPr>
        <w:tc>
          <w:tcPr>
            <w:tcW w:w="1060" w:type="dxa"/>
            <w:tcBorders>
              <w:top w:val="single" w:sz="4" w:space="0" w:color="auto"/>
              <w:left w:val="single" w:sz="4" w:space="0" w:color="auto"/>
              <w:bottom w:val="single" w:sz="4" w:space="0" w:color="auto"/>
              <w:right w:val="single" w:sz="4" w:space="0" w:color="auto"/>
            </w:tcBorders>
            <w:shd w:val="clear" w:color="auto" w:fill="auto"/>
          </w:tcPr>
          <w:p w14:paraId="4FE2D682" w14:textId="5BF0ABC0" w:rsidR="004E6C34" w:rsidRPr="009E4E66" w:rsidDel="00677E3F" w:rsidRDefault="004E6C34" w:rsidP="00D11DCF">
            <w:pPr>
              <w:pStyle w:val="TAL"/>
              <w:rPr>
                <w:del w:id="28" w:author="jiang zheng" w:date="2020-09-01T09:35:00Z"/>
                <w:rFonts w:ascii="Times New Roman" w:hAnsi="Times New Roman"/>
                <w:sz w:val="20"/>
              </w:rPr>
            </w:pPr>
            <w:del w:id="29" w:author="jiang zheng" w:date="2020-08-27T15:32:00Z">
              <w:r w:rsidRPr="00062FC1" w:rsidDel="00454EBA">
                <w:rPr>
                  <w:rFonts w:ascii="Times New Roman" w:hAnsi="Times New Roman"/>
                  <w:sz w:val="20"/>
                </w:rPr>
                <w:delText>36.304</w:delText>
              </w:r>
            </w:del>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4C4C14DD" w14:textId="3AF9D272" w:rsidR="004E6C34" w:rsidRPr="009E4E66" w:rsidDel="00677E3F" w:rsidRDefault="004E6C34" w:rsidP="00D11DCF">
            <w:pPr>
              <w:spacing w:after="0"/>
              <w:rPr>
                <w:del w:id="30" w:author="jiang zheng" w:date="2020-09-01T09:35:00Z"/>
              </w:rPr>
            </w:pPr>
            <w:del w:id="31" w:author="jiang zheng" w:date="2020-08-27T15:32:00Z">
              <w:r w:rsidRPr="009E4E66" w:rsidDel="00454EBA">
                <w:delText>Introduction of SNPN/CAG concept and support for NG-RAN</w:delText>
              </w:r>
            </w:del>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DC941BF" w14:textId="1D0B3642" w:rsidR="004E6C34" w:rsidRPr="009E4E66" w:rsidDel="00677E3F" w:rsidRDefault="004E6C34" w:rsidP="00D11DCF">
            <w:pPr>
              <w:pStyle w:val="TAL"/>
              <w:rPr>
                <w:del w:id="32" w:author="jiang zheng" w:date="2020-09-01T09:35:00Z"/>
                <w:rFonts w:ascii="Times New Roman" w:hAnsi="Times New Roman"/>
                <w:sz w:val="20"/>
              </w:rPr>
            </w:pPr>
            <w:del w:id="33" w:author="jiang zheng" w:date="2020-08-27T15:32:00Z">
              <w:r w:rsidRPr="009E4E66" w:rsidDel="00454EBA">
                <w:rPr>
                  <w:rFonts w:ascii="Times New Roman" w:hAnsi="Times New Roman"/>
                  <w:sz w:val="20"/>
                </w:rPr>
                <w:delText>RAN#9</w:delText>
              </w:r>
              <w:r w:rsidR="009E3821" w:rsidRPr="009E4E66" w:rsidDel="00454EBA">
                <w:rPr>
                  <w:rFonts w:ascii="Times New Roman" w:hAnsi="Times New Roman"/>
                  <w:sz w:val="20"/>
                </w:rPr>
                <w:delText>2</w:delText>
              </w:r>
            </w:del>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4CEBFF99" w14:textId="522D4975" w:rsidR="004E6C34" w:rsidRPr="009E4E66" w:rsidDel="00677E3F" w:rsidRDefault="004E6C34" w:rsidP="00D11DCF">
            <w:pPr>
              <w:pStyle w:val="TAL"/>
              <w:rPr>
                <w:del w:id="34" w:author="jiang zheng" w:date="2020-09-01T09:35:00Z"/>
                <w:rFonts w:ascii="Times New Roman" w:hAnsi="Times New Roman"/>
                <w:sz w:val="20"/>
              </w:rPr>
            </w:pPr>
            <w:del w:id="35" w:author="jiang zheng" w:date="2020-08-27T15:32:00Z">
              <w:r w:rsidRPr="009E4E66" w:rsidDel="00454EBA">
                <w:rPr>
                  <w:rFonts w:ascii="Times New Roman" w:hAnsi="Times New Roman"/>
                  <w:sz w:val="20"/>
                </w:rPr>
                <w:delText>Core part</w:delText>
              </w:r>
            </w:del>
          </w:p>
        </w:tc>
      </w:tr>
      <w:tr w:rsidR="004E6C34" w:rsidRPr="005269C0" w:rsidDel="00677E3F" w14:paraId="129A8536" w14:textId="0193E9D1" w:rsidTr="009E4E66">
        <w:trPr>
          <w:cantSplit/>
          <w:jc w:val="center"/>
          <w:del w:id="36" w:author="jiang zheng" w:date="2020-09-01T09:35:00Z"/>
        </w:trPr>
        <w:tc>
          <w:tcPr>
            <w:tcW w:w="1060" w:type="dxa"/>
            <w:tcBorders>
              <w:top w:val="single" w:sz="4" w:space="0" w:color="auto"/>
              <w:left w:val="single" w:sz="4" w:space="0" w:color="auto"/>
              <w:bottom w:val="single" w:sz="4" w:space="0" w:color="auto"/>
              <w:right w:val="single" w:sz="4" w:space="0" w:color="auto"/>
            </w:tcBorders>
            <w:shd w:val="clear" w:color="auto" w:fill="auto"/>
          </w:tcPr>
          <w:p w14:paraId="27CFE76F" w14:textId="64C699C2" w:rsidR="004E6C34" w:rsidRPr="009E4E66" w:rsidDel="00677E3F" w:rsidRDefault="004E6C34" w:rsidP="00D11DCF">
            <w:pPr>
              <w:pStyle w:val="TAL"/>
              <w:rPr>
                <w:del w:id="37" w:author="jiang zheng" w:date="2020-09-01T09:35:00Z"/>
                <w:rFonts w:ascii="Times New Roman" w:hAnsi="Times New Roman"/>
                <w:sz w:val="20"/>
              </w:rPr>
            </w:pPr>
            <w:del w:id="38" w:author="jiang zheng" w:date="2020-08-27T15:32:00Z">
              <w:r w:rsidRPr="00062FC1" w:rsidDel="00454EBA">
                <w:rPr>
                  <w:rFonts w:ascii="Times New Roman" w:hAnsi="Times New Roman"/>
                  <w:sz w:val="20"/>
                </w:rPr>
                <w:delText>36.331</w:delText>
              </w:r>
            </w:del>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6DEE5D7F" w14:textId="32058D01" w:rsidR="004E6C34" w:rsidRPr="009E4E66" w:rsidDel="00677E3F" w:rsidRDefault="004E6C34" w:rsidP="00D11DCF">
            <w:pPr>
              <w:spacing w:after="0"/>
              <w:rPr>
                <w:del w:id="39" w:author="jiang zheng" w:date="2020-09-01T09:35:00Z"/>
              </w:rPr>
            </w:pPr>
            <w:del w:id="40" w:author="jiang zheng" w:date="2020-08-27T15:32:00Z">
              <w:r w:rsidRPr="009E4E66" w:rsidDel="00454EBA">
                <w:delText>Introduction of SNPN/CAG concept and support for NG-RAN</w:delText>
              </w:r>
            </w:del>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C85B89C" w14:textId="19FF3DED" w:rsidR="004E6C34" w:rsidRPr="009E4E66" w:rsidDel="00677E3F" w:rsidRDefault="004E6C34" w:rsidP="00D11DCF">
            <w:pPr>
              <w:pStyle w:val="TAL"/>
              <w:rPr>
                <w:del w:id="41" w:author="jiang zheng" w:date="2020-09-01T09:35:00Z"/>
                <w:rFonts w:ascii="Times New Roman" w:hAnsi="Times New Roman"/>
                <w:sz w:val="20"/>
              </w:rPr>
            </w:pPr>
            <w:del w:id="42" w:author="jiang zheng" w:date="2020-08-27T15:32:00Z">
              <w:r w:rsidRPr="009E4E66" w:rsidDel="00454EBA">
                <w:rPr>
                  <w:rFonts w:ascii="Times New Roman" w:hAnsi="Times New Roman"/>
                  <w:sz w:val="20"/>
                </w:rPr>
                <w:delText>RAN#9</w:delText>
              </w:r>
              <w:r w:rsidR="009E3821" w:rsidRPr="009E4E66" w:rsidDel="00454EBA">
                <w:rPr>
                  <w:rFonts w:ascii="Times New Roman" w:hAnsi="Times New Roman"/>
                  <w:sz w:val="20"/>
                </w:rPr>
                <w:delText>2</w:delText>
              </w:r>
            </w:del>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61083307" w14:textId="6FF7696A" w:rsidR="004E6C34" w:rsidRPr="009E4E66" w:rsidDel="00677E3F" w:rsidRDefault="004E6C34" w:rsidP="00D11DCF">
            <w:pPr>
              <w:pStyle w:val="TAL"/>
              <w:rPr>
                <w:del w:id="43" w:author="jiang zheng" w:date="2020-09-01T09:35:00Z"/>
                <w:rFonts w:ascii="Times New Roman" w:hAnsi="Times New Roman"/>
                <w:sz w:val="20"/>
              </w:rPr>
            </w:pPr>
            <w:del w:id="44" w:author="jiang zheng" w:date="2020-08-27T15:32:00Z">
              <w:r w:rsidRPr="009E4E66" w:rsidDel="00454EBA">
                <w:rPr>
                  <w:rFonts w:ascii="Times New Roman" w:hAnsi="Times New Roman"/>
                  <w:sz w:val="20"/>
                </w:rPr>
                <w:delText>Core part</w:delText>
              </w:r>
            </w:del>
          </w:p>
        </w:tc>
      </w:tr>
      <w:tr w:rsidR="004E6C34" w:rsidRPr="005269C0" w14:paraId="28500CB9"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CF5312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38.300</w:t>
            </w:r>
          </w:p>
        </w:tc>
        <w:tc>
          <w:tcPr>
            <w:tcW w:w="3395" w:type="dxa"/>
            <w:tcBorders>
              <w:top w:val="single" w:sz="4" w:space="0" w:color="auto"/>
              <w:left w:val="single" w:sz="4" w:space="0" w:color="auto"/>
              <w:bottom w:val="single" w:sz="4" w:space="0" w:color="auto"/>
              <w:right w:val="single" w:sz="4" w:space="0" w:color="auto"/>
            </w:tcBorders>
          </w:tcPr>
          <w:p w14:paraId="756B520C" w14:textId="77777777" w:rsidR="004E6C34" w:rsidRPr="005269C0" w:rsidRDefault="004E6C34" w:rsidP="00D11DCF">
            <w:pPr>
              <w:spacing w:after="0"/>
            </w:pPr>
            <w:r w:rsidRPr="005269C0">
              <w:t>Introduction of SNPN/</w:t>
            </w:r>
            <w:r w:rsidRPr="005269C0">
              <w:rPr>
                <w:rFonts w:hint="eastAsia"/>
              </w:rPr>
              <w:t>CAG</w:t>
            </w:r>
            <w:r w:rsidRPr="005269C0">
              <w:t xml:space="preserve"> </w:t>
            </w:r>
            <w:r w:rsidRPr="005269C0">
              <w:rPr>
                <w:rFonts w:hint="eastAsia"/>
              </w:rPr>
              <w:t>concept</w:t>
            </w:r>
            <w:r w:rsidRPr="005269C0">
              <w:t xml:space="preserve"> </w:t>
            </w:r>
            <w:r w:rsidRPr="005269C0">
              <w:rPr>
                <w:rFonts w:hint="eastAsia"/>
              </w:rPr>
              <w:t>and</w:t>
            </w:r>
            <w:r w:rsidRPr="005269C0">
              <w:t xml:space="preserve"> </w:t>
            </w:r>
            <w:r w:rsidRPr="005269C0">
              <w:rPr>
                <w:rFonts w:hint="eastAsia"/>
              </w:rPr>
              <w:t>support</w:t>
            </w:r>
            <w:r w:rsidRPr="005269C0">
              <w:t xml:space="preserve"> for </w:t>
            </w:r>
            <w:r w:rsidRPr="005269C0">
              <w:rPr>
                <w:rFonts w:hint="eastAsia"/>
              </w:rPr>
              <w:t>N</w:t>
            </w:r>
            <w:r w:rsidRPr="005269C0">
              <w:t>G-RAN</w:t>
            </w:r>
          </w:p>
        </w:tc>
        <w:tc>
          <w:tcPr>
            <w:tcW w:w="2340" w:type="dxa"/>
            <w:tcBorders>
              <w:top w:val="single" w:sz="4" w:space="0" w:color="auto"/>
              <w:left w:val="single" w:sz="4" w:space="0" w:color="auto"/>
              <w:bottom w:val="single" w:sz="4" w:space="0" w:color="auto"/>
              <w:right w:val="single" w:sz="4" w:space="0" w:color="auto"/>
            </w:tcBorders>
          </w:tcPr>
          <w:p w14:paraId="31378EFF" w14:textId="77777777" w:rsidR="004E6C34" w:rsidRPr="005269C0" w:rsidRDefault="004E6C34" w:rsidP="00D11DCF">
            <w:pPr>
              <w:pStyle w:val="TAL"/>
              <w:rPr>
                <w:rFonts w:ascii="Times New Roman" w:hAnsi="Times New Roman"/>
                <w:sz w:val="20"/>
              </w:rPr>
            </w:pPr>
            <w:r w:rsidRPr="005269C0">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B75913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5269C0" w14:paraId="3BF03E4B"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2204DBB7" w14:textId="77777777" w:rsidR="004E6C34" w:rsidRPr="000F0907" w:rsidRDefault="004E6C34" w:rsidP="00D11DCF">
            <w:pPr>
              <w:pStyle w:val="TAL"/>
              <w:rPr>
                <w:rFonts w:ascii="Times New Roman" w:hAnsi="Times New Roman"/>
                <w:sz w:val="20"/>
              </w:rPr>
            </w:pPr>
            <w:r>
              <w:rPr>
                <w:rFonts w:ascii="Times New Roman" w:hAnsi="Times New Roman"/>
                <w:sz w:val="20"/>
              </w:rPr>
              <w:t>38.304</w:t>
            </w:r>
          </w:p>
        </w:tc>
        <w:tc>
          <w:tcPr>
            <w:tcW w:w="3395" w:type="dxa"/>
            <w:tcBorders>
              <w:top w:val="single" w:sz="4" w:space="0" w:color="auto"/>
              <w:left w:val="single" w:sz="4" w:space="0" w:color="auto"/>
              <w:bottom w:val="single" w:sz="4" w:space="0" w:color="auto"/>
              <w:right w:val="single" w:sz="4" w:space="0" w:color="auto"/>
            </w:tcBorders>
          </w:tcPr>
          <w:p w14:paraId="2F6DD266" w14:textId="77777777" w:rsidR="004E6C34" w:rsidRPr="005269C0" w:rsidRDefault="004E6C34" w:rsidP="00D11DCF">
            <w:pPr>
              <w:spacing w:after="0"/>
            </w:pPr>
            <w:r w:rsidRPr="00E42B54">
              <w:t>Introduction of SNPN/</w:t>
            </w:r>
            <w:r w:rsidRPr="00E42B54">
              <w:rPr>
                <w:rFonts w:hint="eastAsia"/>
              </w:rPr>
              <w:t>CAG</w:t>
            </w:r>
            <w:r w:rsidRPr="00E42B54">
              <w:t xml:space="preserve"> </w:t>
            </w:r>
            <w:r w:rsidRPr="00E42B54">
              <w:rPr>
                <w:rFonts w:hint="eastAsia"/>
              </w:rPr>
              <w:t>concept</w:t>
            </w:r>
            <w:r w:rsidRPr="00E42B54">
              <w:t xml:space="preserve"> </w:t>
            </w:r>
            <w:r w:rsidRPr="00E42B54">
              <w:rPr>
                <w:rFonts w:hint="eastAsia"/>
              </w:rPr>
              <w:t>and</w:t>
            </w:r>
            <w:r w:rsidRPr="00E42B54">
              <w:t xml:space="preserve"> </w:t>
            </w:r>
            <w:r w:rsidRPr="00E42B54">
              <w:rPr>
                <w:rFonts w:hint="eastAsia"/>
              </w:rPr>
              <w:t>support</w:t>
            </w:r>
            <w:r w:rsidRPr="00E42B54">
              <w:t xml:space="preserve"> for </w:t>
            </w:r>
            <w:r w:rsidRPr="00E42B54">
              <w:rPr>
                <w:rFonts w:hint="eastAsia"/>
              </w:rPr>
              <w:t>N</w:t>
            </w:r>
            <w:r w:rsidRPr="00E42B54">
              <w:t>G-RAN</w:t>
            </w:r>
          </w:p>
        </w:tc>
        <w:tc>
          <w:tcPr>
            <w:tcW w:w="2340" w:type="dxa"/>
            <w:tcBorders>
              <w:top w:val="single" w:sz="4" w:space="0" w:color="auto"/>
              <w:left w:val="single" w:sz="4" w:space="0" w:color="auto"/>
              <w:bottom w:val="single" w:sz="4" w:space="0" w:color="auto"/>
              <w:right w:val="single" w:sz="4" w:space="0" w:color="auto"/>
            </w:tcBorders>
          </w:tcPr>
          <w:p w14:paraId="232D6182" w14:textId="77777777" w:rsidR="004E6C34" w:rsidRPr="005269C0" w:rsidRDefault="004E6C34" w:rsidP="00D11DCF">
            <w:pPr>
              <w:pStyle w:val="TAL"/>
              <w:rPr>
                <w:rFonts w:ascii="Times New Roman" w:hAnsi="Times New Roman"/>
                <w:sz w:val="20"/>
              </w:rPr>
            </w:pPr>
            <w:r>
              <w:rPr>
                <w:rFonts w:ascii="Times New Roman" w:hAnsi="Times New Roman"/>
                <w:sz w:val="20"/>
              </w:rPr>
              <w:t>RAN#9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1F027286" w14:textId="77777777" w:rsidR="004E6C34" w:rsidRPr="000F0907" w:rsidRDefault="004E6C34" w:rsidP="00D11DCF">
            <w:pPr>
              <w:pStyle w:val="TAL"/>
              <w:rPr>
                <w:rFonts w:ascii="Times New Roman" w:hAnsi="Times New Roman"/>
                <w:sz w:val="20"/>
              </w:rPr>
            </w:pPr>
            <w:r>
              <w:rPr>
                <w:rFonts w:ascii="Times New Roman" w:hAnsi="Times New Roman"/>
                <w:sz w:val="20"/>
              </w:rPr>
              <w:t>Core part</w:t>
            </w:r>
          </w:p>
        </w:tc>
      </w:tr>
      <w:tr w:rsidR="004E6C34" w:rsidRPr="00F63138" w14:paraId="4F761AF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A92A54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38.331</w:t>
            </w:r>
          </w:p>
        </w:tc>
        <w:tc>
          <w:tcPr>
            <w:tcW w:w="3395" w:type="dxa"/>
            <w:tcBorders>
              <w:top w:val="single" w:sz="4" w:space="0" w:color="auto"/>
              <w:left w:val="single" w:sz="4" w:space="0" w:color="auto"/>
              <w:bottom w:val="single" w:sz="4" w:space="0" w:color="auto"/>
              <w:right w:val="single" w:sz="4" w:space="0" w:color="auto"/>
            </w:tcBorders>
          </w:tcPr>
          <w:p w14:paraId="36DA7892"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50373A"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E63A321"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70C10EC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0F4E720"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38.401</w:t>
            </w:r>
          </w:p>
        </w:tc>
        <w:tc>
          <w:tcPr>
            <w:tcW w:w="3395" w:type="dxa"/>
            <w:tcBorders>
              <w:top w:val="single" w:sz="4" w:space="0" w:color="auto"/>
              <w:left w:val="single" w:sz="4" w:space="0" w:color="auto"/>
              <w:bottom w:val="single" w:sz="4" w:space="0" w:color="auto"/>
              <w:right w:val="single" w:sz="4" w:space="0" w:color="auto"/>
            </w:tcBorders>
          </w:tcPr>
          <w:p w14:paraId="4E5359FE" w14:textId="77777777" w:rsidR="004E6C34" w:rsidRPr="000A2E1D" w:rsidRDefault="004E6C34" w:rsidP="00D11DCF">
            <w:pPr>
              <w:spacing w:after="0"/>
            </w:pPr>
            <w:r w:rsidRPr="001B34D4">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6EB034EC"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8EB2A42"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06CB722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961ACCF"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38.410</w:t>
            </w:r>
          </w:p>
        </w:tc>
        <w:tc>
          <w:tcPr>
            <w:tcW w:w="3395" w:type="dxa"/>
            <w:tcBorders>
              <w:top w:val="single" w:sz="4" w:space="0" w:color="auto"/>
              <w:left w:val="single" w:sz="4" w:space="0" w:color="auto"/>
              <w:bottom w:val="single" w:sz="4" w:space="0" w:color="auto"/>
              <w:right w:val="single" w:sz="4" w:space="0" w:color="auto"/>
            </w:tcBorders>
          </w:tcPr>
          <w:p w14:paraId="732F4F0C"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78F874FE"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6EAD3B5E"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3B3E70A5"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5E7C08D"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38.413</w:t>
            </w:r>
          </w:p>
        </w:tc>
        <w:tc>
          <w:tcPr>
            <w:tcW w:w="3395" w:type="dxa"/>
            <w:tcBorders>
              <w:top w:val="single" w:sz="4" w:space="0" w:color="auto"/>
              <w:left w:val="single" w:sz="4" w:space="0" w:color="auto"/>
              <w:bottom w:val="single" w:sz="4" w:space="0" w:color="auto"/>
              <w:right w:val="single" w:sz="4" w:space="0" w:color="auto"/>
            </w:tcBorders>
          </w:tcPr>
          <w:p w14:paraId="66D2AE66"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3B795C57"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9D854EA"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49A435A7"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6574496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38.423</w:t>
            </w:r>
          </w:p>
        </w:tc>
        <w:tc>
          <w:tcPr>
            <w:tcW w:w="3395" w:type="dxa"/>
            <w:tcBorders>
              <w:top w:val="single" w:sz="4" w:space="0" w:color="auto"/>
              <w:left w:val="single" w:sz="4" w:space="0" w:color="auto"/>
              <w:bottom w:val="single" w:sz="4" w:space="0" w:color="auto"/>
              <w:right w:val="single" w:sz="4" w:space="0" w:color="auto"/>
            </w:tcBorders>
          </w:tcPr>
          <w:p w14:paraId="3930B7A1" w14:textId="77777777" w:rsidR="004E6C34" w:rsidRPr="000A2E1D" w:rsidRDefault="004E6C34" w:rsidP="00D11DCF">
            <w:pPr>
              <w:spacing w:after="0"/>
            </w:pPr>
            <w:r w:rsidRPr="000A2E1D">
              <w:t xml:space="preserve">Introduction of </w:t>
            </w:r>
            <w:r w:rsidRPr="000A2E1D">
              <w:rPr>
                <w:rFonts w:hint="eastAsia"/>
              </w:rPr>
              <w:t>SNPN</w:t>
            </w:r>
            <w:r w:rsidRPr="000A2E1D">
              <w:t>/</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1D0172B5"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5B9A4DB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091F152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BAB2F25"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38.473</w:t>
            </w:r>
          </w:p>
        </w:tc>
        <w:tc>
          <w:tcPr>
            <w:tcW w:w="3395" w:type="dxa"/>
            <w:tcBorders>
              <w:top w:val="single" w:sz="4" w:space="0" w:color="auto"/>
              <w:left w:val="single" w:sz="4" w:space="0" w:color="auto"/>
              <w:bottom w:val="single" w:sz="4" w:space="0" w:color="auto"/>
              <w:right w:val="single" w:sz="4" w:space="0" w:color="auto"/>
            </w:tcBorders>
          </w:tcPr>
          <w:p w14:paraId="313C725D"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FC1E0B"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4119780B"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0D674A" w:rsidRPr="005269C0" w14:paraId="7FB8C57D" w14:textId="77777777">
        <w:trPr>
          <w:cantSplit/>
          <w:jc w:val="center"/>
        </w:trPr>
        <w:tc>
          <w:tcPr>
            <w:tcW w:w="1060" w:type="dxa"/>
            <w:tcBorders>
              <w:top w:val="single" w:sz="4" w:space="0" w:color="auto"/>
              <w:left w:val="single" w:sz="4" w:space="0" w:color="auto"/>
              <w:bottom w:val="single" w:sz="4" w:space="0" w:color="auto"/>
              <w:right w:val="single" w:sz="4" w:space="0" w:color="auto"/>
            </w:tcBorders>
          </w:tcPr>
          <w:p w14:paraId="087AC313" w14:textId="77777777" w:rsidR="000D674A" w:rsidRPr="000F0907" w:rsidRDefault="000D674A">
            <w:pPr>
              <w:pStyle w:val="TAL"/>
              <w:rPr>
                <w:rFonts w:ascii="Times New Roman" w:hAnsi="Times New Roman"/>
                <w:sz w:val="20"/>
              </w:rPr>
            </w:pPr>
          </w:p>
        </w:tc>
        <w:tc>
          <w:tcPr>
            <w:tcW w:w="3395" w:type="dxa"/>
            <w:tcBorders>
              <w:top w:val="single" w:sz="4" w:space="0" w:color="auto"/>
              <w:left w:val="single" w:sz="4" w:space="0" w:color="auto"/>
              <w:bottom w:val="single" w:sz="4" w:space="0" w:color="auto"/>
              <w:right w:val="single" w:sz="4" w:space="0" w:color="auto"/>
            </w:tcBorders>
          </w:tcPr>
          <w:p w14:paraId="689A5DD5" w14:textId="77777777" w:rsidR="000D674A" w:rsidRPr="005269C0" w:rsidRDefault="000D674A">
            <w:pPr>
              <w:spacing w:after="0"/>
            </w:pPr>
          </w:p>
        </w:tc>
        <w:tc>
          <w:tcPr>
            <w:tcW w:w="2340" w:type="dxa"/>
            <w:tcBorders>
              <w:top w:val="single" w:sz="4" w:space="0" w:color="auto"/>
              <w:left w:val="single" w:sz="4" w:space="0" w:color="auto"/>
              <w:bottom w:val="single" w:sz="4" w:space="0" w:color="auto"/>
              <w:right w:val="single" w:sz="4" w:space="0" w:color="auto"/>
            </w:tcBorders>
          </w:tcPr>
          <w:p w14:paraId="050E9B7C" w14:textId="77777777" w:rsidR="000D674A" w:rsidRPr="005269C0" w:rsidRDefault="000D674A">
            <w:pPr>
              <w:pStyle w:val="TAL"/>
              <w:rPr>
                <w:rFonts w:ascii="Times New Roman" w:hAnsi="Times New Roman"/>
                <w:sz w:val="20"/>
              </w:rPr>
            </w:pPr>
          </w:p>
        </w:tc>
        <w:tc>
          <w:tcPr>
            <w:tcW w:w="2187" w:type="dxa"/>
            <w:tcBorders>
              <w:top w:val="single" w:sz="4" w:space="0" w:color="auto"/>
              <w:left w:val="single" w:sz="4" w:space="0" w:color="auto"/>
              <w:bottom w:val="single" w:sz="4" w:space="0" w:color="auto"/>
              <w:right w:val="single" w:sz="4" w:space="0" w:color="auto"/>
            </w:tcBorders>
          </w:tcPr>
          <w:p w14:paraId="1C6F9521" w14:textId="77777777" w:rsidR="000D674A" w:rsidRPr="000F0907" w:rsidRDefault="000D674A">
            <w:pPr>
              <w:pStyle w:val="TAL"/>
              <w:rPr>
                <w:rFonts w:ascii="Times New Roman" w:hAnsi="Times New Roman"/>
                <w:sz w:val="20"/>
              </w:rPr>
            </w:pPr>
          </w:p>
        </w:tc>
      </w:tr>
      <w:bookmarkEnd w:id="17"/>
    </w:tbl>
    <w:p w14:paraId="6E7D3695" w14:textId="77777777" w:rsidR="000D674A" w:rsidRDefault="000D674A">
      <w:pPr>
        <w:pStyle w:val="NO"/>
      </w:pPr>
    </w:p>
    <w:p w14:paraId="54A3DACE"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14:paraId="2D0DE13C" w14:textId="77777777" w:rsidR="000D674A" w:rsidRDefault="000D674A">
      <w:pPr>
        <w:pStyle w:val="Heading2"/>
        <w:spacing w:before="0" w:after="0"/>
      </w:pPr>
      <w:r>
        <w:t>6</w:t>
      </w:r>
      <w:r>
        <w:tab/>
        <w:t>Work item Rapporteur(s)</w:t>
      </w:r>
    </w:p>
    <w:p w14:paraId="088690D1" w14:textId="77777777" w:rsidR="00FA77EF" w:rsidRDefault="00FA77EF" w:rsidP="00FA77EF">
      <w:pPr>
        <w:spacing w:after="0"/>
        <w:ind w:left="1134" w:right="-99"/>
        <w:rPr>
          <w:lang w:val="en-US" w:eastAsia="zh-CN"/>
        </w:rPr>
      </w:pPr>
    </w:p>
    <w:p w14:paraId="2D6E697C" w14:textId="77777777" w:rsidR="00D508E1" w:rsidRDefault="00D508E1">
      <w:pPr>
        <w:ind w:right="-99"/>
        <w:rPr>
          <w:i/>
        </w:rPr>
      </w:pPr>
    </w:p>
    <w:p w14:paraId="7FD17F6D" w14:textId="77777777" w:rsidR="000D674A" w:rsidRDefault="000D674A">
      <w:pPr>
        <w:pStyle w:val="Heading2"/>
        <w:spacing w:before="0" w:after="0"/>
      </w:pPr>
      <w:r>
        <w:t>7</w:t>
      </w:r>
      <w:r>
        <w:tab/>
        <w:t>Work item leadership</w:t>
      </w:r>
    </w:p>
    <w:p w14:paraId="23128072" w14:textId="77777777" w:rsidR="000D674A" w:rsidRDefault="000D674A"/>
    <w:p w14:paraId="17D65508" w14:textId="77777777" w:rsidR="000D674A" w:rsidRPr="003D0E39" w:rsidRDefault="000D674A">
      <w:pPr>
        <w:spacing w:after="0"/>
        <w:ind w:left="1134" w:right="-99"/>
        <w:rPr>
          <w:lang w:val="en-US" w:eastAsia="zh-CN"/>
        </w:rPr>
      </w:pPr>
      <w:r w:rsidRPr="003D0E39">
        <w:rPr>
          <w:rFonts w:eastAsia="Times New Roman"/>
          <w:lang w:val="en-US"/>
        </w:rPr>
        <w:t xml:space="preserve">Primary: RAN </w:t>
      </w:r>
      <w:r w:rsidR="0008421F" w:rsidRPr="003D0E39">
        <w:rPr>
          <w:rFonts w:eastAsia="Times New Roman"/>
          <w:lang w:val="en-US"/>
        </w:rPr>
        <w:t>WG</w:t>
      </w:r>
      <w:r w:rsidR="00754EE3" w:rsidRPr="003D0E39">
        <w:rPr>
          <w:lang w:val="en-US" w:eastAsia="zh-CN"/>
        </w:rPr>
        <w:t>3</w:t>
      </w:r>
    </w:p>
    <w:p w14:paraId="1488CF8D" w14:textId="77777777" w:rsidR="000D674A" w:rsidRPr="000D3278" w:rsidRDefault="000D674A">
      <w:pPr>
        <w:spacing w:after="0"/>
        <w:ind w:left="1134" w:right="-99"/>
        <w:rPr>
          <w:lang w:val="en-US" w:eastAsia="zh-CN"/>
        </w:rPr>
      </w:pPr>
      <w:r w:rsidRPr="003D0E39">
        <w:rPr>
          <w:rFonts w:eastAsia="Times New Roman"/>
          <w:lang w:val="en-US"/>
        </w:rPr>
        <w:t xml:space="preserve">Secondary: RAN </w:t>
      </w:r>
      <w:r w:rsidR="0008421F" w:rsidRPr="003D0E39">
        <w:rPr>
          <w:rFonts w:eastAsia="Times New Roman"/>
          <w:lang w:val="en-US"/>
        </w:rPr>
        <w:t>WG</w:t>
      </w:r>
      <w:r w:rsidR="00754EE3" w:rsidRPr="003D0E39">
        <w:rPr>
          <w:lang w:val="en-US" w:eastAsia="zh-CN"/>
        </w:rPr>
        <w:t>2</w:t>
      </w:r>
    </w:p>
    <w:p w14:paraId="5F8F1E2D" w14:textId="77777777" w:rsidR="000D674A" w:rsidRDefault="000D674A">
      <w:pPr>
        <w:rPr>
          <w:lang w:val="en-US"/>
        </w:rPr>
      </w:pPr>
    </w:p>
    <w:p w14:paraId="108588E8" w14:textId="77777777" w:rsidR="000D674A" w:rsidRDefault="000D674A">
      <w:pPr>
        <w:pStyle w:val="NO"/>
        <w:rPr>
          <w:color w:val="0000FF"/>
        </w:rPr>
      </w:pPr>
      <w:r>
        <w:rPr>
          <w:color w:val="0000FF"/>
        </w:rPr>
        <w:t>NOTE:</w:t>
      </w:r>
      <w:r>
        <w:rPr>
          <w:color w:val="0000FF"/>
        </w:rPr>
        <w:tab/>
        <w:t xml:space="preserve">For RAN WIs: Section 8 applies only to WGs </w:t>
      </w:r>
      <w:r>
        <w:rPr>
          <w:color w:val="0000FF"/>
          <w:u w:val="single"/>
        </w:rPr>
        <w:t>outside</w:t>
      </w:r>
      <w:r>
        <w:rPr>
          <w:color w:val="0000FF"/>
        </w:rPr>
        <w:t xml:space="preserve"> of TSG RAN because RAN WG aspects have to be covered in section 4.</w:t>
      </w:r>
    </w:p>
    <w:p w14:paraId="6DE1D69D" w14:textId="77777777" w:rsidR="000D674A" w:rsidRDefault="000D674A">
      <w:pPr>
        <w:rPr>
          <w:i/>
        </w:rPr>
      </w:pPr>
    </w:p>
    <w:p w14:paraId="0BF336EE" w14:textId="77777777" w:rsidR="000D674A" w:rsidRDefault="000D674A">
      <w:pPr>
        <w:pStyle w:val="Heading2"/>
        <w:spacing w:before="0"/>
      </w:pPr>
      <w:r>
        <w:t>9</w:t>
      </w:r>
      <w:r>
        <w:tab/>
        <w:t>Supporting Individual Members</w:t>
      </w:r>
    </w:p>
    <w:p w14:paraId="0C8EFF89" w14:textId="77777777" w:rsidR="000D674A" w:rsidRDefault="000D674A">
      <w:pPr>
        <w:ind w:right="-99"/>
        <w:rPr>
          <w:i/>
        </w:rPr>
      </w:pPr>
      <w:r>
        <w:rPr>
          <w:i/>
        </w:rPr>
        <w:t xml:space="preserve">{At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4"/>
      </w:tblGrid>
      <w:tr w:rsidR="00B64113" w14:paraId="175C6711" w14:textId="77777777" w:rsidTr="00925C1A">
        <w:trPr>
          <w:jc w:val="center"/>
        </w:trPr>
        <w:tc>
          <w:tcPr>
            <w:tcW w:w="2994" w:type="dxa"/>
            <w:shd w:val="clear" w:color="auto" w:fill="E0E0E0"/>
          </w:tcPr>
          <w:p w14:paraId="64EDF1A6" w14:textId="77777777" w:rsidR="00B64113" w:rsidRDefault="00B64113" w:rsidP="00925C1A">
            <w:pPr>
              <w:pStyle w:val="TAH0"/>
            </w:pPr>
            <w:r>
              <w:lastRenderedPageBreak/>
              <w:t>Supporting IM name</w:t>
            </w:r>
          </w:p>
        </w:tc>
      </w:tr>
      <w:tr w:rsidR="00B64113" w14:paraId="1C95EF59" w14:textId="77777777" w:rsidTr="00925C1A">
        <w:trPr>
          <w:jc w:val="center"/>
        </w:trPr>
        <w:tc>
          <w:tcPr>
            <w:tcW w:w="2994" w:type="dxa"/>
          </w:tcPr>
          <w:p w14:paraId="4EEAB105" w14:textId="77777777" w:rsidR="00B64113" w:rsidRDefault="00F42CF4" w:rsidP="00925C1A">
            <w:pPr>
              <w:pStyle w:val="TAL"/>
            </w:pPr>
            <w:r>
              <w:t>China Telecom</w:t>
            </w:r>
          </w:p>
        </w:tc>
      </w:tr>
      <w:tr w:rsidR="00B64113" w14:paraId="4A10AA19" w14:textId="77777777" w:rsidTr="00925C1A">
        <w:trPr>
          <w:jc w:val="center"/>
        </w:trPr>
        <w:tc>
          <w:tcPr>
            <w:tcW w:w="2994" w:type="dxa"/>
          </w:tcPr>
          <w:p w14:paraId="3F0BFDB4" w14:textId="77777777" w:rsidR="00B64113" w:rsidRDefault="00F42CF4" w:rsidP="00925C1A">
            <w:pPr>
              <w:pStyle w:val="TAL"/>
            </w:pPr>
            <w:r>
              <w:t>Nokia</w:t>
            </w:r>
          </w:p>
        </w:tc>
      </w:tr>
      <w:tr w:rsidR="00B64113" w14:paraId="3064CCA9" w14:textId="77777777" w:rsidTr="00925C1A">
        <w:trPr>
          <w:jc w:val="center"/>
        </w:trPr>
        <w:tc>
          <w:tcPr>
            <w:tcW w:w="2994" w:type="dxa"/>
          </w:tcPr>
          <w:p w14:paraId="7C5A5466" w14:textId="77777777" w:rsidR="00B64113" w:rsidRDefault="00F42CF4" w:rsidP="00925C1A">
            <w:pPr>
              <w:pStyle w:val="TAL"/>
            </w:pPr>
            <w:r>
              <w:t>Nokia Shanghai Bell</w:t>
            </w:r>
          </w:p>
        </w:tc>
      </w:tr>
      <w:tr w:rsidR="00B64113" w14:paraId="3C910071" w14:textId="77777777" w:rsidTr="00925C1A">
        <w:trPr>
          <w:jc w:val="center"/>
        </w:trPr>
        <w:tc>
          <w:tcPr>
            <w:tcW w:w="2994" w:type="dxa"/>
          </w:tcPr>
          <w:p w14:paraId="260C2FC3" w14:textId="143E449D" w:rsidR="00B64113" w:rsidRDefault="002A4D94" w:rsidP="00925C1A">
            <w:pPr>
              <w:pStyle w:val="TAL"/>
            </w:pPr>
            <w:r>
              <w:t>CATT</w:t>
            </w:r>
          </w:p>
        </w:tc>
      </w:tr>
      <w:tr w:rsidR="00B64113" w14:paraId="78BB04D4" w14:textId="77777777" w:rsidTr="00925C1A">
        <w:trPr>
          <w:jc w:val="center"/>
        </w:trPr>
        <w:tc>
          <w:tcPr>
            <w:tcW w:w="2994" w:type="dxa"/>
          </w:tcPr>
          <w:p w14:paraId="21CAB629" w14:textId="09D17B49" w:rsidR="00B64113" w:rsidRDefault="00E23980" w:rsidP="00925C1A">
            <w:pPr>
              <w:pStyle w:val="TAL"/>
            </w:pPr>
            <w:r>
              <w:rPr>
                <w:rFonts w:hint="eastAsia"/>
              </w:rPr>
              <w:t>China Unicom</w:t>
            </w:r>
          </w:p>
        </w:tc>
      </w:tr>
      <w:tr w:rsidR="00CD477A" w14:paraId="777AF56F" w14:textId="77777777" w:rsidTr="00925C1A">
        <w:trPr>
          <w:jc w:val="center"/>
        </w:trPr>
        <w:tc>
          <w:tcPr>
            <w:tcW w:w="2994" w:type="dxa"/>
          </w:tcPr>
          <w:p w14:paraId="39B53339" w14:textId="08AE0651" w:rsidR="00CD477A" w:rsidRDefault="00CD477A" w:rsidP="00CD477A">
            <w:pPr>
              <w:pStyle w:val="TAL"/>
            </w:pPr>
            <w:r>
              <w:rPr>
                <w:rFonts w:hint="eastAsia"/>
              </w:rPr>
              <w:t>Huawei</w:t>
            </w:r>
          </w:p>
        </w:tc>
      </w:tr>
      <w:tr w:rsidR="00CD477A" w14:paraId="3B007384" w14:textId="77777777" w:rsidTr="00925C1A">
        <w:trPr>
          <w:jc w:val="center"/>
        </w:trPr>
        <w:tc>
          <w:tcPr>
            <w:tcW w:w="2994" w:type="dxa"/>
          </w:tcPr>
          <w:p w14:paraId="43269A76" w14:textId="173509C6" w:rsidR="00CD477A" w:rsidRDefault="00CD477A" w:rsidP="00CD477A">
            <w:pPr>
              <w:pStyle w:val="TAL"/>
            </w:pPr>
            <w:proofErr w:type="spellStart"/>
            <w:r>
              <w:rPr>
                <w:rFonts w:hint="eastAsia"/>
              </w:rPr>
              <w:t>HiSilicon</w:t>
            </w:r>
            <w:proofErr w:type="spellEnd"/>
          </w:p>
        </w:tc>
      </w:tr>
      <w:tr w:rsidR="00E23980" w14:paraId="7B79E090" w14:textId="77777777" w:rsidTr="00925C1A">
        <w:trPr>
          <w:jc w:val="center"/>
        </w:trPr>
        <w:tc>
          <w:tcPr>
            <w:tcW w:w="2994" w:type="dxa"/>
          </w:tcPr>
          <w:p w14:paraId="5F131E2F" w14:textId="10DFBE2E" w:rsidR="00E23980" w:rsidRDefault="005B5CAA" w:rsidP="00925C1A">
            <w:pPr>
              <w:pStyle w:val="TAL"/>
            </w:pPr>
            <w:r w:rsidRPr="005B5CAA">
              <w:t>Asia Pacific Telecom</w:t>
            </w:r>
          </w:p>
        </w:tc>
      </w:tr>
      <w:tr w:rsidR="00E23980" w14:paraId="0436DB69" w14:textId="77777777" w:rsidTr="00925C1A">
        <w:trPr>
          <w:jc w:val="center"/>
        </w:trPr>
        <w:tc>
          <w:tcPr>
            <w:tcW w:w="2994" w:type="dxa"/>
          </w:tcPr>
          <w:p w14:paraId="5A18CB29" w14:textId="6D4B71EF" w:rsidR="00E23980" w:rsidRDefault="005B5CAA" w:rsidP="00925C1A">
            <w:pPr>
              <w:pStyle w:val="TAL"/>
            </w:pPr>
            <w:r>
              <w:rPr>
                <w:rFonts w:hint="eastAsia"/>
              </w:rPr>
              <w:t>Mitsubishi Electric</w:t>
            </w:r>
          </w:p>
        </w:tc>
      </w:tr>
      <w:tr w:rsidR="00E23980" w14:paraId="4D951B10" w14:textId="77777777" w:rsidTr="00925C1A">
        <w:trPr>
          <w:jc w:val="center"/>
        </w:trPr>
        <w:tc>
          <w:tcPr>
            <w:tcW w:w="2994" w:type="dxa"/>
          </w:tcPr>
          <w:p w14:paraId="20393438" w14:textId="216F25A9" w:rsidR="00E23980" w:rsidRDefault="00BB1186" w:rsidP="00925C1A">
            <w:pPr>
              <w:pStyle w:val="TAL"/>
            </w:pPr>
            <w:proofErr w:type="spellStart"/>
            <w:r w:rsidRPr="00BB1186">
              <w:t>Spreadtrum</w:t>
            </w:r>
            <w:proofErr w:type="spellEnd"/>
            <w:r w:rsidRPr="00BB1186">
              <w:t xml:space="preserve"> Communications</w:t>
            </w:r>
          </w:p>
        </w:tc>
      </w:tr>
      <w:tr w:rsidR="00E23980" w14:paraId="6EF36F5E" w14:textId="77777777" w:rsidTr="00925C1A">
        <w:trPr>
          <w:jc w:val="center"/>
        </w:trPr>
        <w:tc>
          <w:tcPr>
            <w:tcW w:w="2994" w:type="dxa"/>
          </w:tcPr>
          <w:p w14:paraId="052B7350" w14:textId="019E448A" w:rsidR="00E23980" w:rsidRDefault="0060125E" w:rsidP="00925C1A">
            <w:pPr>
              <w:pStyle w:val="TAL"/>
            </w:pPr>
            <w:r>
              <w:rPr>
                <w:rFonts w:hint="eastAsia"/>
                <w:lang w:eastAsia="zh-CN"/>
              </w:rPr>
              <w:t>F</w:t>
            </w:r>
            <w:r w:rsidRPr="0060125E">
              <w:t>ujitsu</w:t>
            </w:r>
          </w:p>
        </w:tc>
      </w:tr>
      <w:tr w:rsidR="00E23980" w14:paraId="0EAAA9B7" w14:textId="77777777" w:rsidTr="00925C1A">
        <w:trPr>
          <w:jc w:val="center"/>
        </w:trPr>
        <w:tc>
          <w:tcPr>
            <w:tcW w:w="2994" w:type="dxa"/>
          </w:tcPr>
          <w:p w14:paraId="51AA55CE" w14:textId="455BA969" w:rsidR="00E23980" w:rsidRDefault="00BB1186" w:rsidP="00925C1A">
            <w:pPr>
              <w:pStyle w:val="TAL"/>
            </w:pPr>
            <w:r>
              <w:t>SoftBank</w:t>
            </w:r>
          </w:p>
        </w:tc>
      </w:tr>
      <w:tr w:rsidR="00381BD2" w14:paraId="69E474DD" w14:textId="77777777" w:rsidTr="00925C1A">
        <w:trPr>
          <w:jc w:val="center"/>
        </w:trPr>
        <w:tc>
          <w:tcPr>
            <w:tcW w:w="2994" w:type="dxa"/>
          </w:tcPr>
          <w:p w14:paraId="07B5F0D3" w14:textId="0926E98E" w:rsidR="00381BD2" w:rsidRDefault="00381BD2" w:rsidP="00925C1A">
            <w:pPr>
              <w:pStyle w:val="TAL"/>
            </w:pPr>
            <w:r>
              <w:rPr>
                <w:rFonts w:hint="eastAsia"/>
                <w:lang w:eastAsia="zh-CN"/>
              </w:rPr>
              <w:t>Panasonic</w:t>
            </w:r>
          </w:p>
        </w:tc>
      </w:tr>
      <w:tr w:rsidR="005F4BBE" w14:paraId="6DF0763F" w14:textId="77777777" w:rsidTr="00925C1A">
        <w:trPr>
          <w:jc w:val="center"/>
          <w:ins w:id="45" w:author="jiang zheng" w:date="2020-07-01T16:41:00Z"/>
        </w:trPr>
        <w:tc>
          <w:tcPr>
            <w:tcW w:w="2994" w:type="dxa"/>
          </w:tcPr>
          <w:p w14:paraId="00B6553B" w14:textId="471571F1" w:rsidR="005F4BBE" w:rsidRDefault="005F4BBE" w:rsidP="00925C1A">
            <w:pPr>
              <w:pStyle w:val="TAL"/>
              <w:rPr>
                <w:ins w:id="46" w:author="jiang zheng" w:date="2020-07-01T16:41:00Z"/>
                <w:lang w:eastAsia="zh-CN"/>
              </w:rPr>
            </w:pPr>
            <w:ins w:id="47" w:author="jiang zheng" w:date="2020-07-01T16:41:00Z">
              <w:r>
                <w:rPr>
                  <w:rFonts w:hint="eastAsia"/>
                  <w:lang w:eastAsia="zh-CN"/>
                </w:rPr>
                <w:t>Qualcomm</w:t>
              </w:r>
            </w:ins>
          </w:p>
        </w:tc>
      </w:tr>
    </w:tbl>
    <w:p w14:paraId="3F6FD07C" w14:textId="77777777" w:rsidR="000D674A" w:rsidRDefault="000D674A"/>
    <w:sectPr w:rsidR="000D674A">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05C26" w14:textId="77777777" w:rsidR="00B82A32" w:rsidRDefault="00B82A32" w:rsidP="00850A77">
      <w:pPr>
        <w:spacing w:after="0"/>
      </w:pPr>
      <w:r>
        <w:separator/>
      </w:r>
    </w:p>
  </w:endnote>
  <w:endnote w:type="continuationSeparator" w:id="0">
    <w:p w14:paraId="5EF8D38B" w14:textId="77777777" w:rsidR="00B82A32" w:rsidRDefault="00B82A32" w:rsidP="00850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35DB1" w14:textId="77777777" w:rsidR="00B82A32" w:rsidRDefault="00B82A32" w:rsidP="00850A77">
      <w:pPr>
        <w:spacing w:after="0"/>
      </w:pPr>
      <w:r>
        <w:separator/>
      </w:r>
    </w:p>
  </w:footnote>
  <w:footnote w:type="continuationSeparator" w:id="0">
    <w:p w14:paraId="7FF17528" w14:textId="77777777" w:rsidR="00B82A32" w:rsidRDefault="00B82A32" w:rsidP="00850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2FE6"/>
    <w:multiLevelType w:val="hybridMultilevel"/>
    <w:tmpl w:val="7E7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BF8"/>
    <w:multiLevelType w:val="multilevel"/>
    <w:tmpl w:val="063F3BF8"/>
    <w:lvl w:ilvl="0">
      <w:start w:val="1"/>
      <w:numFmt w:val="bullet"/>
      <w:lvlText w:val="o"/>
      <w:lvlJc w:val="left"/>
      <w:pPr>
        <w:ind w:left="1140" w:hanging="420"/>
      </w:pPr>
      <w:rPr>
        <w:rFonts w:ascii="Courier New" w:hAnsi="Courier New" w:cs="Courier New" w:hint="default"/>
      </w:rPr>
    </w:lvl>
    <w:lvl w:ilvl="1">
      <w:start w:val="1"/>
      <w:numFmt w:val="bullet"/>
      <w:lvlText w:val="o"/>
      <w:lvlJc w:val="left"/>
      <w:pPr>
        <w:ind w:left="1560" w:hanging="420"/>
      </w:pPr>
      <w:rPr>
        <w:rFonts w:ascii="Courier New" w:hAnsi="Courier New" w:cs="Courier New"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792AE2"/>
    <w:multiLevelType w:val="hybridMultilevel"/>
    <w:tmpl w:val="C19CF6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87D84"/>
    <w:multiLevelType w:val="hybridMultilevel"/>
    <w:tmpl w:val="F3F4799A"/>
    <w:lvl w:ilvl="0" w:tplc="04090003">
      <w:start w:val="1"/>
      <w:numFmt w:val="bullet"/>
      <w:lvlText w:val="o"/>
      <w:lvlJc w:val="left"/>
      <w:pPr>
        <w:ind w:left="672" w:hanging="420"/>
      </w:pPr>
      <w:rPr>
        <w:rFonts w:ascii="Courier New" w:hAnsi="Courier New" w:cs="Courier New"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5" w15:restartNumberingAfterBreak="0">
    <w:nsid w:val="25BF3D8C"/>
    <w:multiLevelType w:val="multilevel"/>
    <w:tmpl w:val="25BF3D8C"/>
    <w:lvl w:ilvl="0">
      <w:start w:val="1"/>
      <w:numFmt w:val="bullet"/>
      <w:lvlText w:val="o"/>
      <w:lvlJc w:val="left"/>
      <w:pPr>
        <w:ind w:left="1140" w:hanging="420"/>
      </w:pPr>
      <w:rPr>
        <w:rFonts w:ascii="Courier New" w:hAnsi="Courier New" w:cs="Courier New"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625950"/>
    <w:multiLevelType w:val="hybridMultilevel"/>
    <w:tmpl w:val="8230E8BC"/>
    <w:lvl w:ilvl="0" w:tplc="6F6AA568">
      <w:start w:val="10"/>
      <w:numFmt w:val="bullet"/>
      <w:lvlText w:val="-"/>
      <w:lvlJc w:val="left"/>
      <w:pPr>
        <w:ind w:left="922" w:hanging="360"/>
      </w:pPr>
      <w:rPr>
        <w:rFonts w:ascii="Times New Roman" w:eastAsia="Malgun Gothic" w:hAnsi="Times New Roman" w:cs="Times New Roman" w:hint="default"/>
      </w:rPr>
    </w:lvl>
    <w:lvl w:ilvl="1" w:tplc="8770376C">
      <w:start w:val="1"/>
      <w:numFmt w:val="bullet"/>
      <w:lvlText w:val="-"/>
      <w:lvlJc w:val="left"/>
      <w:pPr>
        <w:ind w:left="1402" w:hanging="420"/>
      </w:pPr>
      <w:rPr>
        <w:rFonts w:ascii="Times New Roman" w:eastAsia="Times New Roman" w:hAnsi="Times New Roman" w:cs="Times New Roman"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8" w15:restartNumberingAfterBreak="0">
    <w:nsid w:val="36A34518"/>
    <w:multiLevelType w:val="hybridMultilevel"/>
    <w:tmpl w:val="5EE016EE"/>
    <w:lvl w:ilvl="0" w:tplc="A6A0CD62">
      <w:start w:val="1"/>
      <w:numFmt w:val="decimal"/>
      <w:pStyle w:val="Proposal"/>
      <w:lvlText w:val="Proposal %1:"/>
      <w:lvlJc w:val="left"/>
      <w:pPr>
        <w:ind w:left="921" w:hanging="360"/>
      </w:pPr>
      <w:rPr>
        <w:rFonts w:hint="default"/>
      </w:rPr>
    </w:lvl>
    <w:lvl w:ilvl="1" w:tplc="041D0019" w:tentative="1">
      <w:start w:val="1"/>
      <w:numFmt w:val="lowerLetter"/>
      <w:lvlText w:val="%2."/>
      <w:lvlJc w:val="left"/>
      <w:pPr>
        <w:ind w:left="1641" w:hanging="360"/>
      </w:pPr>
    </w:lvl>
    <w:lvl w:ilvl="2" w:tplc="041D001B" w:tentative="1">
      <w:start w:val="1"/>
      <w:numFmt w:val="lowerRoman"/>
      <w:lvlText w:val="%3."/>
      <w:lvlJc w:val="right"/>
      <w:pPr>
        <w:ind w:left="2361" w:hanging="180"/>
      </w:pPr>
    </w:lvl>
    <w:lvl w:ilvl="3" w:tplc="041D000F" w:tentative="1">
      <w:start w:val="1"/>
      <w:numFmt w:val="decimal"/>
      <w:lvlText w:val="%4."/>
      <w:lvlJc w:val="left"/>
      <w:pPr>
        <w:ind w:left="3081" w:hanging="360"/>
      </w:pPr>
    </w:lvl>
    <w:lvl w:ilvl="4" w:tplc="041D0019" w:tentative="1">
      <w:start w:val="1"/>
      <w:numFmt w:val="lowerLetter"/>
      <w:lvlText w:val="%5."/>
      <w:lvlJc w:val="left"/>
      <w:pPr>
        <w:ind w:left="3801" w:hanging="360"/>
      </w:pPr>
    </w:lvl>
    <w:lvl w:ilvl="5" w:tplc="041D001B" w:tentative="1">
      <w:start w:val="1"/>
      <w:numFmt w:val="lowerRoman"/>
      <w:lvlText w:val="%6."/>
      <w:lvlJc w:val="right"/>
      <w:pPr>
        <w:ind w:left="4521" w:hanging="180"/>
      </w:pPr>
    </w:lvl>
    <w:lvl w:ilvl="6" w:tplc="041D000F" w:tentative="1">
      <w:start w:val="1"/>
      <w:numFmt w:val="decimal"/>
      <w:lvlText w:val="%7."/>
      <w:lvlJc w:val="left"/>
      <w:pPr>
        <w:ind w:left="5241" w:hanging="360"/>
      </w:pPr>
    </w:lvl>
    <w:lvl w:ilvl="7" w:tplc="041D0019" w:tentative="1">
      <w:start w:val="1"/>
      <w:numFmt w:val="lowerLetter"/>
      <w:lvlText w:val="%8."/>
      <w:lvlJc w:val="left"/>
      <w:pPr>
        <w:ind w:left="5961" w:hanging="360"/>
      </w:pPr>
    </w:lvl>
    <w:lvl w:ilvl="8" w:tplc="041D001B" w:tentative="1">
      <w:start w:val="1"/>
      <w:numFmt w:val="lowerRoman"/>
      <w:lvlText w:val="%9."/>
      <w:lvlJc w:val="right"/>
      <w:pPr>
        <w:ind w:left="6681" w:hanging="180"/>
      </w:pPr>
    </w:lvl>
  </w:abstractNum>
  <w:abstractNum w:abstractNumId="9" w15:restartNumberingAfterBreak="0">
    <w:nsid w:val="3EFB5863"/>
    <w:multiLevelType w:val="hybridMultilevel"/>
    <w:tmpl w:val="4F304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F1A2C"/>
    <w:multiLevelType w:val="hybridMultilevel"/>
    <w:tmpl w:val="75B2D0C0"/>
    <w:lvl w:ilvl="0" w:tplc="04090001">
      <w:start w:val="1"/>
      <w:numFmt w:val="bullet"/>
      <w:lvlText w:val=""/>
      <w:lvlJc w:val="left"/>
      <w:pPr>
        <w:ind w:left="1196" w:hanging="420"/>
      </w:pPr>
      <w:rPr>
        <w:rFonts w:ascii="Wingdings" w:hAnsi="Wingdings" w:hint="default"/>
      </w:rPr>
    </w:lvl>
    <w:lvl w:ilvl="1" w:tplc="04090003" w:tentative="1">
      <w:start w:val="1"/>
      <w:numFmt w:val="bullet"/>
      <w:lvlText w:val=""/>
      <w:lvlJc w:val="left"/>
      <w:pPr>
        <w:ind w:left="1616" w:hanging="420"/>
      </w:pPr>
      <w:rPr>
        <w:rFonts w:ascii="Wingdings" w:hAnsi="Wingdings" w:hint="default"/>
      </w:rPr>
    </w:lvl>
    <w:lvl w:ilvl="2" w:tplc="04090005" w:tentative="1">
      <w:start w:val="1"/>
      <w:numFmt w:val="bullet"/>
      <w:lvlText w:val=""/>
      <w:lvlJc w:val="left"/>
      <w:pPr>
        <w:ind w:left="2036" w:hanging="420"/>
      </w:pPr>
      <w:rPr>
        <w:rFonts w:ascii="Wingdings" w:hAnsi="Wingdings" w:hint="default"/>
      </w:rPr>
    </w:lvl>
    <w:lvl w:ilvl="3" w:tplc="04090001" w:tentative="1">
      <w:start w:val="1"/>
      <w:numFmt w:val="bullet"/>
      <w:lvlText w:val=""/>
      <w:lvlJc w:val="left"/>
      <w:pPr>
        <w:ind w:left="2456" w:hanging="420"/>
      </w:pPr>
      <w:rPr>
        <w:rFonts w:ascii="Wingdings" w:hAnsi="Wingdings" w:hint="default"/>
      </w:rPr>
    </w:lvl>
    <w:lvl w:ilvl="4" w:tplc="04090003" w:tentative="1">
      <w:start w:val="1"/>
      <w:numFmt w:val="bullet"/>
      <w:lvlText w:val=""/>
      <w:lvlJc w:val="left"/>
      <w:pPr>
        <w:ind w:left="2876" w:hanging="420"/>
      </w:pPr>
      <w:rPr>
        <w:rFonts w:ascii="Wingdings" w:hAnsi="Wingdings" w:hint="default"/>
      </w:rPr>
    </w:lvl>
    <w:lvl w:ilvl="5" w:tplc="04090005" w:tentative="1">
      <w:start w:val="1"/>
      <w:numFmt w:val="bullet"/>
      <w:lvlText w:val=""/>
      <w:lvlJc w:val="left"/>
      <w:pPr>
        <w:ind w:left="3296" w:hanging="420"/>
      </w:pPr>
      <w:rPr>
        <w:rFonts w:ascii="Wingdings" w:hAnsi="Wingdings" w:hint="default"/>
      </w:rPr>
    </w:lvl>
    <w:lvl w:ilvl="6" w:tplc="04090001" w:tentative="1">
      <w:start w:val="1"/>
      <w:numFmt w:val="bullet"/>
      <w:lvlText w:val=""/>
      <w:lvlJc w:val="left"/>
      <w:pPr>
        <w:ind w:left="3716" w:hanging="420"/>
      </w:pPr>
      <w:rPr>
        <w:rFonts w:ascii="Wingdings" w:hAnsi="Wingdings" w:hint="default"/>
      </w:rPr>
    </w:lvl>
    <w:lvl w:ilvl="7" w:tplc="04090003" w:tentative="1">
      <w:start w:val="1"/>
      <w:numFmt w:val="bullet"/>
      <w:lvlText w:val=""/>
      <w:lvlJc w:val="left"/>
      <w:pPr>
        <w:ind w:left="4136" w:hanging="420"/>
      </w:pPr>
      <w:rPr>
        <w:rFonts w:ascii="Wingdings" w:hAnsi="Wingdings" w:hint="default"/>
      </w:rPr>
    </w:lvl>
    <w:lvl w:ilvl="8" w:tplc="04090005" w:tentative="1">
      <w:start w:val="1"/>
      <w:numFmt w:val="bullet"/>
      <w:lvlText w:val=""/>
      <w:lvlJc w:val="left"/>
      <w:pPr>
        <w:ind w:left="4556" w:hanging="420"/>
      </w:pPr>
      <w:rPr>
        <w:rFonts w:ascii="Wingdings" w:hAnsi="Wingdings" w:hint="default"/>
      </w:rPr>
    </w:lvl>
  </w:abstractNum>
  <w:abstractNum w:abstractNumId="11" w15:restartNumberingAfterBreak="0">
    <w:nsid w:val="638122CE"/>
    <w:multiLevelType w:val="hybridMultilevel"/>
    <w:tmpl w:val="737CD4C4"/>
    <w:lvl w:ilvl="0" w:tplc="04090011">
      <w:start w:val="1"/>
      <w:numFmt w:val="decimal"/>
      <w:lvlText w:val="%1)"/>
      <w:lvlJc w:val="left"/>
      <w:pPr>
        <w:ind w:left="562" w:hanging="420"/>
      </w:pPr>
      <w:rPr>
        <w:rFonts w:hint="default"/>
      </w:rPr>
    </w:lvl>
    <w:lvl w:ilvl="1" w:tplc="8770376C">
      <w:start w:val="1"/>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127EB12E">
      <w:start w:val="1"/>
      <w:numFmt w:val="decimal"/>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BA6BB2"/>
    <w:multiLevelType w:val="hybridMultilevel"/>
    <w:tmpl w:val="AD144FFE"/>
    <w:lvl w:ilvl="0" w:tplc="D0FCFE2E">
      <w:start w:val="1"/>
      <w:numFmt w:val="decimal"/>
      <w:lvlText w:val="%1."/>
      <w:lvlJc w:val="left"/>
      <w:pPr>
        <w:ind w:left="720" w:hanging="360"/>
      </w:pPr>
      <w:rPr>
        <w:rFonts w:hint="eastAs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3462A"/>
    <w:multiLevelType w:val="hybridMultilevel"/>
    <w:tmpl w:val="F57E7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13"/>
  </w:num>
  <w:num w:numId="7">
    <w:abstractNumId w:val="12"/>
  </w:num>
  <w:num w:numId="8">
    <w:abstractNumId w:val="2"/>
  </w:num>
  <w:num w:numId="9">
    <w:abstractNumId w:val="9"/>
  </w:num>
  <w:num w:numId="10">
    <w:abstractNumId w:val="7"/>
  </w:num>
  <w:num w:numId="11">
    <w:abstractNumId w:val="11"/>
  </w:num>
  <w:num w:numId="12">
    <w:abstractNumId w:val="8"/>
  </w:num>
  <w:num w:numId="13">
    <w:abstractNumId w:val="10"/>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ang zheng">
    <w15:presenceInfo w15:providerId="None" w15:userId="jiang z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29D7"/>
    <w:rsid w:val="00003B9A"/>
    <w:rsid w:val="00006EF7"/>
    <w:rsid w:val="0001220A"/>
    <w:rsid w:val="000132D1"/>
    <w:rsid w:val="0001441C"/>
    <w:rsid w:val="00015020"/>
    <w:rsid w:val="000205C5"/>
    <w:rsid w:val="00021987"/>
    <w:rsid w:val="00021A9A"/>
    <w:rsid w:val="00024649"/>
    <w:rsid w:val="0002473A"/>
    <w:rsid w:val="00025316"/>
    <w:rsid w:val="00025D2D"/>
    <w:rsid w:val="00025ED9"/>
    <w:rsid w:val="00027C27"/>
    <w:rsid w:val="00027F6A"/>
    <w:rsid w:val="00031605"/>
    <w:rsid w:val="00033DF2"/>
    <w:rsid w:val="00033FD4"/>
    <w:rsid w:val="00034006"/>
    <w:rsid w:val="000356EA"/>
    <w:rsid w:val="00037C06"/>
    <w:rsid w:val="000402D9"/>
    <w:rsid w:val="00040B29"/>
    <w:rsid w:val="00042765"/>
    <w:rsid w:val="000431BE"/>
    <w:rsid w:val="00044DAE"/>
    <w:rsid w:val="00044F0D"/>
    <w:rsid w:val="0004560C"/>
    <w:rsid w:val="0004586F"/>
    <w:rsid w:val="0004590B"/>
    <w:rsid w:val="00051C6E"/>
    <w:rsid w:val="00052BF8"/>
    <w:rsid w:val="00053534"/>
    <w:rsid w:val="00056605"/>
    <w:rsid w:val="00056A2D"/>
    <w:rsid w:val="00057116"/>
    <w:rsid w:val="000578D1"/>
    <w:rsid w:val="00062FC1"/>
    <w:rsid w:val="00064232"/>
    <w:rsid w:val="00064CB2"/>
    <w:rsid w:val="00066954"/>
    <w:rsid w:val="00067178"/>
    <w:rsid w:val="00067741"/>
    <w:rsid w:val="00070806"/>
    <w:rsid w:val="0007145D"/>
    <w:rsid w:val="00072A56"/>
    <w:rsid w:val="00073ECA"/>
    <w:rsid w:val="000800E2"/>
    <w:rsid w:val="00080E62"/>
    <w:rsid w:val="00082CCB"/>
    <w:rsid w:val="0008421F"/>
    <w:rsid w:val="0009048F"/>
    <w:rsid w:val="00090BC5"/>
    <w:rsid w:val="00092479"/>
    <w:rsid w:val="00095849"/>
    <w:rsid w:val="000976D9"/>
    <w:rsid w:val="000A018F"/>
    <w:rsid w:val="000A03E3"/>
    <w:rsid w:val="000A085E"/>
    <w:rsid w:val="000A1170"/>
    <w:rsid w:val="000A2013"/>
    <w:rsid w:val="000A2E1D"/>
    <w:rsid w:val="000A3125"/>
    <w:rsid w:val="000A3C95"/>
    <w:rsid w:val="000A48A5"/>
    <w:rsid w:val="000A4981"/>
    <w:rsid w:val="000A6AC6"/>
    <w:rsid w:val="000A6EA8"/>
    <w:rsid w:val="000A7847"/>
    <w:rsid w:val="000B0519"/>
    <w:rsid w:val="000B098A"/>
    <w:rsid w:val="000B1ABD"/>
    <w:rsid w:val="000B5FE3"/>
    <w:rsid w:val="000B61FD"/>
    <w:rsid w:val="000B7247"/>
    <w:rsid w:val="000B7CED"/>
    <w:rsid w:val="000C0312"/>
    <w:rsid w:val="000C0BF7"/>
    <w:rsid w:val="000C19BA"/>
    <w:rsid w:val="000C2B22"/>
    <w:rsid w:val="000C4DE0"/>
    <w:rsid w:val="000C5B12"/>
    <w:rsid w:val="000C5FE3"/>
    <w:rsid w:val="000C747A"/>
    <w:rsid w:val="000D116C"/>
    <w:rsid w:val="000D122A"/>
    <w:rsid w:val="000D3278"/>
    <w:rsid w:val="000D674A"/>
    <w:rsid w:val="000E01AB"/>
    <w:rsid w:val="000E55AD"/>
    <w:rsid w:val="000E630D"/>
    <w:rsid w:val="000E6841"/>
    <w:rsid w:val="000E7A95"/>
    <w:rsid w:val="000F05F4"/>
    <w:rsid w:val="000F0907"/>
    <w:rsid w:val="000F2243"/>
    <w:rsid w:val="000F23C0"/>
    <w:rsid w:val="000F5EBD"/>
    <w:rsid w:val="000F6363"/>
    <w:rsid w:val="000F73DC"/>
    <w:rsid w:val="001001BD"/>
    <w:rsid w:val="00102222"/>
    <w:rsid w:val="001032DB"/>
    <w:rsid w:val="00106108"/>
    <w:rsid w:val="00107461"/>
    <w:rsid w:val="001103D5"/>
    <w:rsid w:val="0011365C"/>
    <w:rsid w:val="00114117"/>
    <w:rsid w:val="00116843"/>
    <w:rsid w:val="00116AEF"/>
    <w:rsid w:val="00120541"/>
    <w:rsid w:val="001211F3"/>
    <w:rsid w:val="00122DA3"/>
    <w:rsid w:val="001241D2"/>
    <w:rsid w:val="0012658D"/>
    <w:rsid w:val="001267C7"/>
    <w:rsid w:val="00130EE5"/>
    <w:rsid w:val="001464B1"/>
    <w:rsid w:val="001501DC"/>
    <w:rsid w:val="00151265"/>
    <w:rsid w:val="00155C38"/>
    <w:rsid w:val="00155E33"/>
    <w:rsid w:val="00157127"/>
    <w:rsid w:val="001573F6"/>
    <w:rsid w:val="00160889"/>
    <w:rsid w:val="00160F97"/>
    <w:rsid w:val="00161BE0"/>
    <w:rsid w:val="00162222"/>
    <w:rsid w:val="00165CDE"/>
    <w:rsid w:val="001700E2"/>
    <w:rsid w:val="00173998"/>
    <w:rsid w:val="00173A1A"/>
    <w:rsid w:val="00174617"/>
    <w:rsid w:val="001759A7"/>
    <w:rsid w:val="00175EFD"/>
    <w:rsid w:val="001803E1"/>
    <w:rsid w:val="00182CC3"/>
    <w:rsid w:val="001875D4"/>
    <w:rsid w:val="00191764"/>
    <w:rsid w:val="00191AF0"/>
    <w:rsid w:val="00192A93"/>
    <w:rsid w:val="00194D3F"/>
    <w:rsid w:val="001961D1"/>
    <w:rsid w:val="001964D2"/>
    <w:rsid w:val="001A12AC"/>
    <w:rsid w:val="001A4192"/>
    <w:rsid w:val="001B34D4"/>
    <w:rsid w:val="001C02C8"/>
    <w:rsid w:val="001C0E3C"/>
    <w:rsid w:val="001C1E7F"/>
    <w:rsid w:val="001C4408"/>
    <w:rsid w:val="001C5C86"/>
    <w:rsid w:val="001C67CE"/>
    <w:rsid w:val="001C6C0F"/>
    <w:rsid w:val="001C718D"/>
    <w:rsid w:val="001C7203"/>
    <w:rsid w:val="001D1A72"/>
    <w:rsid w:val="001D4042"/>
    <w:rsid w:val="001D4B6A"/>
    <w:rsid w:val="001D55F2"/>
    <w:rsid w:val="001E05DF"/>
    <w:rsid w:val="001E3985"/>
    <w:rsid w:val="001E3B44"/>
    <w:rsid w:val="001E5868"/>
    <w:rsid w:val="001E5A50"/>
    <w:rsid w:val="001E5B8E"/>
    <w:rsid w:val="001E6D82"/>
    <w:rsid w:val="001E7A63"/>
    <w:rsid w:val="001F1AF6"/>
    <w:rsid w:val="001F1CD5"/>
    <w:rsid w:val="001F2666"/>
    <w:rsid w:val="001F2DCB"/>
    <w:rsid w:val="001F6462"/>
    <w:rsid w:val="001F7260"/>
    <w:rsid w:val="001F7EB4"/>
    <w:rsid w:val="002000C2"/>
    <w:rsid w:val="002035A2"/>
    <w:rsid w:val="00205F25"/>
    <w:rsid w:val="00210085"/>
    <w:rsid w:val="00211331"/>
    <w:rsid w:val="00213466"/>
    <w:rsid w:val="00221B1E"/>
    <w:rsid w:val="00226D3E"/>
    <w:rsid w:val="00227556"/>
    <w:rsid w:val="00231BCF"/>
    <w:rsid w:val="00233A4A"/>
    <w:rsid w:val="00234863"/>
    <w:rsid w:val="0023643C"/>
    <w:rsid w:val="002375AB"/>
    <w:rsid w:val="00240247"/>
    <w:rsid w:val="00240C63"/>
    <w:rsid w:val="00240DCD"/>
    <w:rsid w:val="0024412B"/>
    <w:rsid w:val="00245094"/>
    <w:rsid w:val="00245F97"/>
    <w:rsid w:val="00246580"/>
    <w:rsid w:val="002475D6"/>
    <w:rsid w:val="0024786B"/>
    <w:rsid w:val="00250B34"/>
    <w:rsid w:val="00251D80"/>
    <w:rsid w:val="0026069B"/>
    <w:rsid w:val="0026189E"/>
    <w:rsid w:val="00261B7C"/>
    <w:rsid w:val="0026276E"/>
    <w:rsid w:val="002640E5"/>
    <w:rsid w:val="0026436F"/>
    <w:rsid w:val="002657DB"/>
    <w:rsid w:val="0026606E"/>
    <w:rsid w:val="00272792"/>
    <w:rsid w:val="002751CB"/>
    <w:rsid w:val="00276403"/>
    <w:rsid w:val="00277978"/>
    <w:rsid w:val="00277D2E"/>
    <w:rsid w:val="00280586"/>
    <w:rsid w:val="00280626"/>
    <w:rsid w:val="002818C5"/>
    <w:rsid w:val="00285D05"/>
    <w:rsid w:val="002866DC"/>
    <w:rsid w:val="0029208A"/>
    <w:rsid w:val="00292470"/>
    <w:rsid w:val="00292B2E"/>
    <w:rsid w:val="00295596"/>
    <w:rsid w:val="002A4D94"/>
    <w:rsid w:val="002A7CD8"/>
    <w:rsid w:val="002B1690"/>
    <w:rsid w:val="002B3AB6"/>
    <w:rsid w:val="002B3B46"/>
    <w:rsid w:val="002B4B6F"/>
    <w:rsid w:val="002B7405"/>
    <w:rsid w:val="002B791D"/>
    <w:rsid w:val="002C0448"/>
    <w:rsid w:val="002C0666"/>
    <w:rsid w:val="002C110A"/>
    <w:rsid w:val="002C1B8B"/>
    <w:rsid w:val="002C5483"/>
    <w:rsid w:val="002C6DD1"/>
    <w:rsid w:val="002D6ED3"/>
    <w:rsid w:val="002E422A"/>
    <w:rsid w:val="002E5E64"/>
    <w:rsid w:val="002E6A7D"/>
    <w:rsid w:val="002E7185"/>
    <w:rsid w:val="002E7A9E"/>
    <w:rsid w:val="002F0593"/>
    <w:rsid w:val="002F3C41"/>
    <w:rsid w:val="002F6C5C"/>
    <w:rsid w:val="0030045C"/>
    <w:rsid w:val="003006D8"/>
    <w:rsid w:val="00302EE9"/>
    <w:rsid w:val="0030313C"/>
    <w:rsid w:val="00303C56"/>
    <w:rsid w:val="00304AAD"/>
    <w:rsid w:val="003059D9"/>
    <w:rsid w:val="00306194"/>
    <w:rsid w:val="00311643"/>
    <w:rsid w:val="003174EC"/>
    <w:rsid w:val="003201D7"/>
    <w:rsid w:val="003205AD"/>
    <w:rsid w:val="00322A88"/>
    <w:rsid w:val="00323C48"/>
    <w:rsid w:val="0033027D"/>
    <w:rsid w:val="0033149E"/>
    <w:rsid w:val="003315A3"/>
    <w:rsid w:val="00335C7B"/>
    <w:rsid w:val="00335FB2"/>
    <w:rsid w:val="003370C7"/>
    <w:rsid w:val="00341AC3"/>
    <w:rsid w:val="00342596"/>
    <w:rsid w:val="00344158"/>
    <w:rsid w:val="00346264"/>
    <w:rsid w:val="00346F61"/>
    <w:rsid w:val="00351F8B"/>
    <w:rsid w:val="003544EA"/>
    <w:rsid w:val="0035567C"/>
    <w:rsid w:val="00355CB6"/>
    <w:rsid w:val="00356988"/>
    <w:rsid w:val="0036073F"/>
    <w:rsid w:val="003617D1"/>
    <w:rsid w:val="003637B4"/>
    <w:rsid w:val="00366074"/>
    <w:rsid w:val="003669C9"/>
    <w:rsid w:val="003675B3"/>
    <w:rsid w:val="003706CC"/>
    <w:rsid w:val="00371F86"/>
    <w:rsid w:val="003741D1"/>
    <w:rsid w:val="00375CE6"/>
    <w:rsid w:val="00377879"/>
    <w:rsid w:val="00377F99"/>
    <w:rsid w:val="00381BD2"/>
    <w:rsid w:val="003824D0"/>
    <w:rsid w:val="0038516D"/>
    <w:rsid w:val="00386729"/>
    <w:rsid w:val="003869D7"/>
    <w:rsid w:val="0039032D"/>
    <w:rsid w:val="00392E9F"/>
    <w:rsid w:val="00392FFC"/>
    <w:rsid w:val="00396E7B"/>
    <w:rsid w:val="003974BE"/>
    <w:rsid w:val="003A1EB0"/>
    <w:rsid w:val="003A27DB"/>
    <w:rsid w:val="003A56FD"/>
    <w:rsid w:val="003A69B3"/>
    <w:rsid w:val="003A74E5"/>
    <w:rsid w:val="003B0DC9"/>
    <w:rsid w:val="003B21FF"/>
    <w:rsid w:val="003B5030"/>
    <w:rsid w:val="003B5199"/>
    <w:rsid w:val="003B647F"/>
    <w:rsid w:val="003B6CAF"/>
    <w:rsid w:val="003B7C33"/>
    <w:rsid w:val="003C0F14"/>
    <w:rsid w:val="003C15FB"/>
    <w:rsid w:val="003C2DA6"/>
    <w:rsid w:val="003C6DA6"/>
    <w:rsid w:val="003C7D65"/>
    <w:rsid w:val="003D0E39"/>
    <w:rsid w:val="003D0FB1"/>
    <w:rsid w:val="003D11C5"/>
    <w:rsid w:val="003D1F11"/>
    <w:rsid w:val="003D2781"/>
    <w:rsid w:val="003D2C9F"/>
    <w:rsid w:val="003D3E8F"/>
    <w:rsid w:val="003D4A62"/>
    <w:rsid w:val="003D62A9"/>
    <w:rsid w:val="003E040E"/>
    <w:rsid w:val="003E55EC"/>
    <w:rsid w:val="003E6108"/>
    <w:rsid w:val="003E7A09"/>
    <w:rsid w:val="003F268E"/>
    <w:rsid w:val="003F6139"/>
    <w:rsid w:val="003F6A0F"/>
    <w:rsid w:val="003F7B3D"/>
    <w:rsid w:val="004055CA"/>
    <w:rsid w:val="00407953"/>
    <w:rsid w:val="00411698"/>
    <w:rsid w:val="00411773"/>
    <w:rsid w:val="00413799"/>
    <w:rsid w:val="00414164"/>
    <w:rsid w:val="004146FB"/>
    <w:rsid w:val="004171B8"/>
    <w:rsid w:val="004176E5"/>
    <w:rsid w:val="0041789B"/>
    <w:rsid w:val="00421657"/>
    <w:rsid w:val="00421E42"/>
    <w:rsid w:val="00425A16"/>
    <w:rsid w:val="004260A5"/>
    <w:rsid w:val="00426481"/>
    <w:rsid w:val="00432283"/>
    <w:rsid w:val="00434DB3"/>
    <w:rsid w:val="0043745F"/>
    <w:rsid w:val="0044029F"/>
    <w:rsid w:val="00440BC9"/>
    <w:rsid w:val="00440D79"/>
    <w:rsid w:val="004418D7"/>
    <w:rsid w:val="00441B5E"/>
    <w:rsid w:val="00441E3C"/>
    <w:rsid w:val="004442F4"/>
    <w:rsid w:val="004443FF"/>
    <w:rsid w:val="00446F4D"/>
    <w:rsid w:val="00452A5A"/>
    <w:rsid w:val="004540D2"/>
    <w:rsid w:val="00454EBA"/>
    <w:rsid w:val="00455BB0"/>
    <w:rsid w:val="00455DE4"/>
    <w:rsid w:val="0045614E"/>
    <w:rsid w:val="0045785B"/>
    <w:rsid w:val="00461507"/>
    <w:rsid w:val="00462C01"/>
    <w:rsid w:val="00463F10"/>
    <w:rsid w:val="004656F9"/>
    <w:rsid w:val="004701F5"/>
    <w:rsid w:val="00470D8D"/>
    <w:rsid w:val="00473A36"/>
    <w:rsid w:val="00474E7A"/>
    <w:rsid w:val="00476F18"/>
    <w:rsid w:val="00477B93"/>
    <w:rsid w:val="004824AF"/>
    <w:rsid w:val="0048267C"/>
    <w:rsid w:val="00482790"/>
    <w:rsid w:val="00482DBD"/>
    <w:rsid w:val="00483BF2"/>
    <w:rsid w:val="00485093"/>
    <w:rsid w:val="0048512F"/>
    <w:rsid w:val="004869CB"/>
    <w:rsid w:val="004876B9"/>
    <w:rsid w:val="00491B73"/>
    <w:rsid w:val="00492C99"/>
    <w:rsid w:val="00493A79"/>
    <w:rsid w:val="00494EFC"/>
    <w:rsid w:val="00495840"/>
    <w:rsid w:val="00496A64"/>
    <w:rsid w:val="00497755"/>
    <w:rsid w:val="004A195C"/>
    <w:rsid w:val="004A2AA4"/>
    <w:rsid w:val="004A2EB8"/>
    <w:rsid w:val="004A3766"/>
    <w:rsid w:val="004A3B4C"/>
    <w:rsid w:val="004A40BE"/>
    <w:rsid w:val="004A4F34"/>
    <w:rsid w:val="004A6A60"/>
    <w:rsid w:val="004B1402"/>
    <w:rsid w:val="004B1753"/>
    <w:rsid w:val="004B19B6"/>
    <w:rsid w:val="004B1E61"/>
    <w:rsid w:val="004B4F36"/>
    <w:rsid w:val="004B52AD"/>
    <w:rsid w:val="004B5538"/>
    <w:rsid w:val="004C0CB1"/>
    <w:rsid w:val="004C5B9C"/>
    <w:rsid w:val="004C634D"/>
    <w:rsid w:val="004C7C07"/>
    <w:rsid w:val="004D24B9"/>
    <w:rsid w:val="004E1914"/>
    <w:rsid w:val="004E2C53"/>
    <w:rsid w:val="004E2CE2"/>
    <w:rsid w:val="004E32D3"/>
    <w:rsid w:val="004E5172"/>
    <w:rsid w:val="004E58F5"/>
    <w:rsid w:val="004E6C34"/>
    <w:rsid w:val="004E6F8A"/>
    <w:rsid w:val="004F3FE9"/>
    <w:rsid w:val="004F4DE3"/>
    <w:rsid w:val="005008F8"/>
    <w:rsid w:val="00502CD2"/>
    <w:rsid w:val="00503AB1"/>
    <w:rsid w:val="00504E33"/>
    <w:rsid w:val="00505D95"/>
    <w:rsid w:val="00506505"/>
    <w:rsid w:val="005075FA"/>
    <w:rsid w:val="00511AF9"/>
    <w:rsid w:val="00514EED"/>
    <w:rsid w:val="00515A0C"/>
    <w:rsid w:val="00520811"/>
    <w:rsid w:val="0052183F"/>
    <w:rsid w:val="0052348B"/>
    <w:rsid w:val="00524872"/>
    <w:rsid w:val="005269C0"/>
    <w:rsid w:val="00526BE5"/>
    <w:rsid w:val="00526DD0"/>
    <w:rsid w:val="005272F7"/>
    <w:rsid w:val="00527EF1"/>
    <w:rsid w:val="00530288"/>
    <w:rsid w:val="00530E2D"/>
    <w:rsid w:val="00533618"/>
    <w:rsid w:val="005340EE"/>
    <w:rsid w:val="00537C73"/>
    <w:rsid w:val="005425BE"/>
    <w:rsid w:val="00546C1E"/>
    <w:rsid w:val="00551B2E"/>
    <w:rsid w:val="0055216E"/>
    <w:rsid w:val="00552C2C"/>
    <w:rsid w:val="00553FE6"/>
    <w:rsid w:val="0055424A"/>
    <w:rsid w:val="00554E09"/>
    <w:rsid w:val="00554F24"/>
    <w:rsid w:val="005555B7"/>
    <w:rsid w:val="005562A8"/>
    <w:rsid w:val="005573BB"/>
    <w:rsid w:val="00557B2E"/>
    <w:rsid w:val="00561267"/>
    <w:rsid w:val="0056499E"/>
    <w:rsid w:val="00571E3F"/>
    <w:rsid w:val="0057268F"/>
    <w:rsid w:val="0057278E"/>
    <w:rsid w:val="00574059"/>
    <w:rsid w:val="00574291"/>
    <w:rsid w:val="0057758A"/>
    <w:rsid w:val="005837A2"/>
    <w:rsid w:val="005844BD"/>
    <w:rsid w:val="005850BD"/>
    <w:rsid w:val="00585FAE"/>
    <w:rsid w:val="00586038"/>
    <w:rsid w:val="00590087"/>
    <w:rsid w:val="00593640"/>
    <w:rsid w:val="00596843"/>
    <w:rsid w:val="005A032D"/>
    <w:rsid w:val="005A20A2"/>
    <w:rsid w:val="005A6952"/>
    <w:rsid w:val="005B03D9"/>
    <w:rsid w:val="005B5CAA"/>
    <w:rsid w:val="005B6E2F"/>
    <w:rsid w:val="005C257D"/>
    <w:rsid w:val="005C29F7"/>
    <w:rsid w:val="005C4B3E"/>
    <w:rsid w:val="005C4C5C"/>
    <w:rsid w:val="005C4F58"/>
    <w:rsid w:val="005C5089"/>
    <w:rsid w:val="005C5E8D"/>
    <w:rsid w:val="005C7878"/>
    <w:rsid w:val="005C78F2"/>
    <w:rsid w:val="005D057C"/>
    <w:rsid w:val="005D3FEC"/>
    <w:rsid w:val="005D44BE"/>
    <w:rsid w:val="005E088B"/>
    <w:rsid w:val="005E0F9E"/>
    <w:rsid w:val="005E136A"/>
    <w:rsid w:val="005E1708"/>
    <w:rsid w:val="005E33E3"/>
    <w:rsid w:val="005E38B2"/>
    <w:rsid w:val="005E6536"/>
    <w:rsid w:val="005E66C6"/>
    <w:rsid w:val="005E6A78"/>
    <w:rsid w:val="005E6C70"/>
    <w:rsid w:val="005F12FF"/>
    <w:rsid w:val="005F4BBE"/>
    <w:rsid w:val="00600685"/>
    <w:rsid w:val="0060125E"/>
    <w:rsid w:val="00604EE8"/>
    <w:rsid w:val="006064B5"/>
    <w:rsid w:val="00606F27"/>
    <w:rsid w:val="006074A1"/>
    <w:rsid w:val="006077EA"/>
    <w:rsid w:val="00610E3C"/>
    <w:rsid w:val="00611EC4"/>
    <w:rsid w:val="00612542"/>
    <w:rsid w:val="00612E44"/>
    <w:rsid w:val="0061301A"/>
    <w:rsid w:val="00613B5E"/>
    <w:rsid w:val="006144FD"/>
    <w:rsid w:val="006146D2"/>
    <w:rsid w:val="00614A0F"/>
    <w:rsid w:val="00614AB8"/>
    <w:rsid w:val="00617FE9"/>
    <w:rsid w:val="00620B3F"/>
    <w:rsid w:val="00621584"/>
    <w:rsid w:val="006217BA"/>
    <w:rsid w:val="006239E7"/>
    <w:rsid w:val="006254C4"/>
    <w:rsid w:val="006323BE"/>
    <w:rsid w:val="006416BC"/>
    <w:rsid w:val="006418C6"/>
    <w:rsid w:val="00641ED8"/>
    <w:rsid w:val="006421D9"/>
    <w:rsid w:val="00645B1A"/>
    <w:rsid w:val="006471E0"/>
    <w:rsid w:val="00654893"/>
    <w:rsid w:val="00655EC1"/>
    <w:rsid w:val="006608E8"/>
    <w:rsid w:val="00660D27"/>
    <w:rsid w:val="0066288B"/>
    <w:rsid w:val="006643FB"/>
    <w:rsid w:val="006656EF"/>
    <w:rsid w:val="00670856"/>
    <w:rsid w:val="00670BD2"/>
    <w:rsid w:val="00671BBB"/>
    <w:rsid w:val="00674276"/>
    <w:rsid w:val="00677093"/>
    <w:rsid w:val="00677E3F"/>
    <w:rsid w:val="0068184E"/>
    <w:rsid w:val="00682237"/>
    <w:rsid w:val="00683FA0"/>
    <w:rsid w:val="00691989"/>
    <w:rsid w:val="00695BE5"/>
    <w:rsid w:val="00696AEE"/>
    <w:rsid w:val="006A0EF8"/>
    <w:rsid w:val="006A3231"/>
    <w:rsid w:val="006A45BA"/>
    <w:rsid w:val="006A5DD4"/>
    <w:rsid w:val="006A6EE2"/>
    <w:rsid w:val="006B4280"/>
    <w:rsid w:val="006B4892"/>
    <w:rsid w:val="006B49C2"/>
    <w:rsid w:val="006B4B1C"/>
    <w:rsid w:val="006B61EA"/>
    <w:rsid w:val="006B726E"/>
    <w:rsid w:val="006C38F7"/>
    <w:rsid w:val="006C4991"/>
    <w:rsid w:val="006C591B"/>
    <w:rsid w:val="006D0110"/>
    <w:rsid w:val="006D785F"/>
    <w:rsid w:val="006D7F31"/>
    <w:rsid w:val="006E0F19"/>
    <w:rsid w:val="006E1FDA"/>
    <w:rsid w:val="006E3C3D"/>
    <w:rsid w:val="006E5E87"/>
    <w:rsid w:val="006E7F18"/>
    <w:rsid w:val="006F1AD6"/>
    <w:rsid w:val="006F7D45"/>
    <w:rsid w:val="00701DA5"/>
    <w:rsid w:val="00704B07"/>
    <w:rsid w:val="0070500E"/>
    <w:rsid w:val="0070691E"/>
    <w:rsid w:val="00706A1A"/>
    <w:rsid w:val="00706EBA"/>
    <w:rsid w:val="00706F5C"/>
    <w:rsid w:val="00707673"/>
    <w:rsid w:val="00711EA4"/>
    <w:rsid w:val="00714A08"/>
    <w:rsid w:val="007162BE"/>
    <w:rsid w:val="00720409"/>
    <w:rsid w:val="00722267"/>
    <w:rsid w:val="00730DBF"/>
    <w:rsid w:val="007320AF"/>
    <w:rsid w:val="00733A33"/>
    <w:rsid w:val="007358C4"/>
    <w:rsid w:val="00736242"/>
    <w:rsid w:val="007413A2"/>
    <w:rsid w:val="00746803"/>
    <w:rsid w:val="00746B32"/>
    <w:rsid w:val="00747DAD"/>
    <w:rsid w:val="00750428"/>
    <w:rsid w:val="00750C64"/>
    <w:rsid w:val="00752234"/>
    <w:rsid w:val="0075252A"/>
    <w:rsid w:val="00754EE3"/>
    <w:rsid w:val="0075529E"/>
    <w:rsid w:val="00755450"/>
    <w:rsid w:val="00756F41"/>
    <w:rsid w:val="0075737B"/>
    <w:rsid w:val="00760E5B"/>
    <w:rsid w:val="00761128"/>
    <w:rsid w:val="0076141F"/>
    <w:rsid w:val="00761CBD"/>
    <w:rsid w:val="00761CC6"/>
    <w:rsid w:val="0076228B"/>
    <w:rsid w:val="00764B84"/>
    <w:rsid w:val="00765028"/>
    <w:rsid w:val="00765E35"/>
    <w:rsid w:val="007738CE"/>
    <w:rsid w:val="00775145"/>
    <w:rsid w:val="007762EA"/>
    <w:rsid w:val="00780060"/>
    <w:rsid w:val="0078034D"/>
    <w:rsid w:val="007806F7"/>
    <w:rsid w:val="00786420"/>
    <w:rsid w:val="007872D7"/>
    <w:rsid w:val="00790BCC"/>
    <w:rsid w:val="00790CC5"/>
    <w:rsid w:val="00792BF4"/>
    <w:rsid w:val="0079514E"/>
    <w:rsid w:val="00795CEE"/>
    <w:rsid w:val="00796387"/>
    <w:rsid w:val="007974F5"/>
    <w:rsid w:val="007A172E"/>
    <w:rsid w:val="007A2FE5"/>
    <w:rsid w:val="007A470F"/>
    <w:rsid w:val="007A5AA5"/>
    <w:rsid w:val="007A63FD"/>
    <w:rsid w:val="007B068D"/>
    <w:rsid w:val="007B0F49"/>
    <w:rsid w:val="007B238F"/>
    <w:rsid w:val="007B2BB5"/>
    <w:rsid w:val="007B4A0B"/>
    <w:rsid w:val="007C12E6"/>
    <w:rsid w:val="007C2912"/>
    <w:rsid w:val="007C79B9"/>
    <w:rsid w:val="007C7E14"/>
    <w:rsid w:val="007D03D2"/>
    <w:rsid w:val="007D0EEB"/>
    <w:rsid w:val="007D1AB2"/>
    <w:rsid w:val="007D2314"/>
    <w:rsid w:val="007D4FFF"/>
    <w:rsid w:val="007D5488"/>
    <w:rsid w:val="007D6D9C"/>
    <w:rsid w:val="007E20B1"/>
    <w:rsid w:val="007E23C2"/>
    <w:rsid w:val="007E5FCE"/>
    <w:rsid w:val="007E7589"/>
    <w:rsid w:val="007F3394"/>
    <w:rsid w:val="007F522E"/>
    <w:rsid w:val="007F525D"/>
    <w:rsid w:val="007F6422"/>
    <w:rsid w:val="007F7421"/>
    <w:rsid w:val="00801103"/>
    <w:rsid w:val="00801F7F"/>
    <w:rsid w:val="008077A5"/>
    <w:rsid w:val="00811F60"/>
    <w:rsid w:val="00813874"/>
    <w:rsid w:val="00813C1F"/>
    <w:rsid w:val="008142A2"/>
    <w:rsid w:val="0081430B"/>
    <w:rsid w:val="00814C74"/>
    <w:rsid w:val="0081696F"/>
    <w:rsid w:val="008270B7"/>
    <w:rsid w:val="0083057C"/>
    <w:rsid w:val="00830636"/>
    <w:rsid w:val="008316B7"/>
    <w:rsid w:val="00832E0F"/>
    <w:rsid w:val="00834A60"/>
    <w:rsid w:val="00837810"/>
    <w:rsid w:val="0084069D"/>
    <w:rsid w:val="0084118C"/>
    <w:rsid w:val="00844DF6"/>
    <w:rsid w:val="0084795F"/>
    <w:rsid w:val="00850A77"/>
    <w:rsid w:val="00850DF0"/>
    <w:rsid w:val="0085487B"/>
    <w:rsid w:val="00854C79"/>
    <w:rsid w:val="00857494"/>
    <w:rsid w:val="0086125B"/>
    <w:rsid w:val="00863E89"/>
    <w:rsid w:val="0087228E"/>
    <w:rsid w:val="008727AF"/>
    <w:rsid w:val="00872B3B"/>
    <w:rsid w:val="00875920"/>
    <w:rsid w:val="00881E2A"/>
    <w:rsid w:val="0088222A"/>
    <w:rsid w:val="008901F6"/>
    <w:rsid w:val="00894D16"/>
    <w:rsid w:val="00895221"/>
    <w:rsid w:val="008956E0"/>
    <w:rsid w:val="00895DB8"/>
    <w:rsid w:val="008966B4"/>
    <w:rsid w:val="00896B2B"/>
    <w:rsid w:val="00896C03"/>
    <w:rsid w:val="008A0336"/>
    <w:rsid w:val="008A108D"/>
    <w:rsid w:val="008A293C"/>
    <w:rsid w:val="008A2DC3"/>
    <w:rsid w:val="008A30C7"/>
    <w:rsid w:val="008A474D"/>
    <w:rsid w:val="008A495D"/>
    <w:rsid w:val="008A5B0D"/>
    <w:rsid w:val="008A658F"/>
    <w:rsid w:val="008A76FD"/>
    <w:rsid w:val="008A7EC3"/>
    <w:rsid w:val="008B2602"/>
    <w:rsid w:val="008B29B8"/>
    <w:rsid w:val="008B2D09"/>
    <w:rsid w:val="008B4E84"/>
    <w:rsid w:val="008B519F"/>
    <w:rsid w:val="008B55F7"/>
    <w:rsid w:val="008C0E78"/>
    <w:rsid w:val="008C3407"/>
    <w:rsid w:val="008C3672"/>
    <w:rsid w:val="008C3E0A"/>
    <w:rsid w:val="008C537F"/>
    <w:rsid w:val="008C7083"/>
    <w:rsid w:val="008C7B45"/>
    <w:rsid w:val="008C7F80"/>
    <w:rsid w:val="008D4FA4"/>
    <w:rsid w:val="008D658B"/>
    <w:rsid w:val="008E25F5"/>
    <w:rsid w:val="008E44B8"/>
    <w:rsid w:val="008E5D9E"/>
    <w:rsid w:val="008E67E0"/>
    <w:rsid w:val="008E709B"/>
    <w:rsid w:val="008F0CBF"/>
    <w:rsid w:val="008F32C2"/>
    <w:rsid w:val="008F4A8E"/>
    <w:rsid w:val="009035B6"/>
    <w:rsid w:val="009071C2"/>
    <w:rsid w:val="0090754E"/>
    <w:rsid w:val="00907772"/>
    <w:rsid w:val="009123E6"/>
    <w:rsid w:val="00913A08"/>
    <w:rsid w:val="00913AA5"/>
    <w:rsid w:val="00913BD9"/>
    <w:rsid w:val="009211ED"/>
    <w:rsid w:val="00924AD4"/>
    <w:rsid w:val="0092564F"/>
    <w:rsid w:val="00925B38"/>
    <w:rsid w:val="00925C1A"/>
    <w:rsid w:val="0092712D"/>
    <w:rsid w:val="00927DFB"/>
    <w:rsid w:val="00930AA6"/>
    <w:rsid w:val="009326AF"/>
    <w:rsid w:val="00934073"/>
    <w:rsid w:val="00935CB0"/>
    <w:rsid w:val="00936708"/>
    <w:rsid w:val="00940285"/>
    <w:rsid w:val="009426B5"/>
    <w:rsid w:val="009428A9"/>
    <w:rsid w:val="009437A2"/>
    <w:rsid w:val="00944B28"/>
    <w:rsid w:val="00944C9E"/>
    <w:rsid w:val="009455C8"/>
    <w:rsid w:val="00951583"/>
    <w:rsid w:val="009516CD"/>
    <w:rsid w:val="00951929"/>
    <w:rsid w:val="00951B07"/>
    <w:rsid w:val="00954C23"/>
    <w:rsid w:val="009576EC"/>
    <w:rsid w:val="00961FD3"/>
    <w:rsid w:val="00967547"/>
    <w:rsid w:val="00967838"/>
    <w:rsid w:val="00974705"/>
    <w:rsid w:val="00974EAE"/>
    <w:rsid w:val="009762D3"/>
    <w:rsid w:val="0097790C"/>
    <w:rsid w:val="00982CD6"/>
    <w:rsid w:val="009831C6"/>
    <w:rsid w:val="00983BC4"/>
    <w:rsid w:val="00985B73"/>
    <w:rsid w:val="009870A7"/>
    <w:rsid w:val="009901EB"/>
    <w:rsid w:val="00990EC2"/>
    <w:rsid w:val="00990FD2"/>
    <w:rsid w:val="00992266"/>
    <w:rsid w:val="00993AE1"/>
    <w:rsid w:val="00994A54"/>
    <w:rsid w:val="00994EDE"/>
    <w:rsid w:val="00995493"/>
    <w:rsid w:val="00996197"/>
    <w:rsid w:val="0099631F"/>
    <w:rsid w:val="009A0B51"/>
    <w:rsid w:val="009A203D"/>
    <w:rsid w:val="009A26A1"/>
    <w:rsid w:val="009A3BC4"/>
    <w:rsid w:val="009A527F"/>
    <w:rsid w:val="009A58A6"/>
    <w:rsid w:val="009A6309"/>
    <w:rsid w:val="009A64FE"/>
    <w:rsid w:val="009A7AA4"/>
    <w:rsid w:val="009B1936"/>
    <w:rsid w:val="009B2D99"/>
    <w:rsid w:val="009B38D0"/>
    <w:rsid w:val="009B3F26"/>
    <w:rsid w:val="009B48A6"/>
    <w:rsid w:val="009B493F"/>
    <w:rsid w:val="009B5D65"/>
    <w:rsid w:val="009B67EE"/>
    <w:rsid w:val="009C247D"/>
    <w:rsid w:val="009C26F5"/>
    <w:rsid w:val="009C2977"/>
    <w:rsid w:val="009C2DCC"/>
    <w:rsid w:val="009C2E5D"/>
    <w:rsid w:val="009C31DE"/>
    <w:rsid w:val="009C3AC8"/>
    <w:rsid w:val="009C4BB8"/>
    <w:rsid w:val="009C6002"/>
    <w:rsid w:val="009D14C2"/>
    <w:rsid w:val="009D26E5"/>
    <w:rsid w:val="009D4ED5"/>
    <w:rsid w:val="009D701C"/>
    <w:rsid w:val="009E0EB1"/>
    <w:rsid w:val="009E2EBB"/>
    <w:rsid w:val="009E3821"/>
    <w:rsid w:val="009E4E66"/>
    <w:rsid w:val="009E59BF"/>
    <w:rsid w:val="009E6164"/>
    <w:rsid w:val="009E6C21"/>
    <w:rsid w:val="009F1088"/>
    <w:rsid w:val="009F2BCD"/>
    <w:rsid w:val="009F2F40"/>
    <w:rsid w:val="009F35CF"/>
    <w:rsid w:val="009F522F"/>
    <w:rsid w:val="009F7959"/>
    <w:rsid w:val="00A00C55"/>
    <w:rsid w:val="00A01CFF"/>
    <w:rsid w:val="00A02499"/>
    <w:rsid w:val="00A028D9"/>
    <w:rsid w:val="00A04DED"/>
    <w:rsid w:val="00A07847"/>
    <w:rsid w:val="00A10539"/>
    <w:rsid w:val="00A11DD9"/>
    <w:rsid w:val="00A11F68"/>
    <w:rsid w:val="00A12872"/>
    <w:rsid w:val="00A15763"/>
    <w:rsid w:val="00A1742B"/>
    <w:rsid w:val="00A200A0"/>
    <w:rsid w:val="00A200FE"/>
    <w:rsid w:val="00A226C6"/>
    <w:rsid w:val="00A26141"/>
    <w:rsid w:val="00A266EF"/>
    <w:rsid w:val="00A2737F"/>
    <w:rsid w:val="00A27912"/>
    <w:rsid w:val="00A338A3"/>
    <w:rsid w:val="00A3446D"/>
    <w:rsid w:val="00A35110"/>
    <w:rsid w:val="00A358DD"/>
    <w:rsid w:val="00A3604F"/>
    <w:rsid w:val="00A36378"/>
    <w:rsid w:val="00A36CC9"/>
    <w:rsid w:val="00A40015"/>
    <w:rsid w:val="00A404CE"/>
    <w:rsid w:val="00A420B0"/>
    <w:rsid w:val="00A43FD2"/>
    <w:rsid w:val="00A4713E"/>
    <w:rsid w:val="00A47445"/>
    <w:rsid w:val="00A47DA7"/>
    <w:rsid w:val="00A51ACA"/>
    <w:rsid w:val="00A51B36"/>
    <w:rsid w:val="00A53466"/>
    <w:rsid w:val="00A54C3D"/>
    <w:rsid w:val="00A5716C"/>
    <w:rsid w:val="00A605AE"/>
    <w:rsid w:val="00A649C2"/>
    <w:rsid w:val="00A6656B"/>
    <w:rsid w:val="00A67CFD"/>
    <w:rsid w:val="00A70E1E"/>
    <w:rsid w:val="00A72234"/>
    <w:rsid w:val="00A73257"/>
    <w:rsid w:val="00A73DCD"/>
    <w:rsid w:val="00A74854"/>
    <w:rsid w:val="00A74E5B"/>
    <w:rsid w:val="00A75C6A"/>
    <w:rsid w:val="00A75E4A"/>
    <w:rsid w:val="00A81AEF"/>
    <w:rsid w:val="00A840A2"/>
    <w:rsid w:val="00A86796"/>
    <w:rsid w:val="00A87B8F"/>
    <w:rsid w:val="00A87E33"/>
    <w:rsid w:val="00A9081F"/>
    <w:rsid w:val="00A9188C"/>
    <w:rsid w:val="00A92C1A"/>
    <w:rsid w:val="00A92DEC"/>
    <w:rsid w:val="00A95307"/>
    <w:rsid w:val="00A9609F"/>
    <w:rsid w:val="00A97002"/>
    <w:rsid w:val="00A97A52"/>
    <w:rsid w:val="00AA07D9"/>
    <w:rsid w:val="00AA0B31"/>
    <w:rsid w:val="00AA0D6A"/>
    <w:rsid w:val="00AA2310"/>
    <w:rsid w:val="00AA2424"/>
    <w:rsid w:val="00AA3A44"/>
    <w:rsid w:val="00AA5260"/>
    <w:rsid w:val="00AB0EB7"/>
    <w:rsid w:val="00AB19A6"/>
    <w:rsid w:val="00AB58BF"/>
    <w:rsid w:val="00AB5EBC"/>
    <w:rsid w:val="00AB7DE5"/>
    <w:rsid w:val="00AB7ED3"/>
    <w:rsid w:val="00AC71FC"/>
    <w:rsid w:val="00AC7851"/>
    <w:rsid w:val="00AD0636"/>
    <w:rsid w:val="00AD0751"/>
    <w:rsid w:val="00AD4AED"/>
    <w:rsid w:val="00AD5EF8"/>
    <w:rsid w:val="00AD75D1"/>
    <w:rsid w:val="00AD77C4"/>
    <w:rsid w:val="00AE25BF"/>
    <w:rsid w:val="00AE2C38"/>
    <w:rsid w:val="00AE3DE9"/>
    <w:rsid w:val="00AE41BA"/>
    <w:rsid w:val="00AE61ED"/>
    <w:rsid w:val="00AF09B4"/>
    <w:rsid w:val="00AF0C13"/>
    <w:rsid w:val="00AF1E26"/>
    <w:rsid w:val="00B01234"/>
    <w:rsid w:val="00B03AF5"/>
    <w:rsid w:val="00B03C01"/>
    <w:rsid w:val="00B078D6"/>
    <w:rsid w:val="00B1087F"/>
    <w:rsid w:val="00B12122"/>
    <w:rsid w:val="00B1248D"/>
    <w:rsid w:val="00B127FD"/>
    <w:rsid w:val="00B1304C"/>
    <w:rsid w:val="00B13DF8"/>
    <w:rsid w:val="00B140E7"/>
    <w:rsid w:val="00B14709"/>
    <w:rsid w:val="00B1512C"/>
    <w:rsid w:val="00B16748"/>
    <w:rsid w:val="00B22204"/>
    <w:rsid w:val="00B237C5"/>
    <w:rsid w:val="00B2743D"/>
    <w:rsid w:val="00B27EE8"/>
    <w:rsid w:val="00B3015C"/>
    <w:rsid w:val="00B344D8"/>
    <w:rsid w:val="00B37A3D"/>
    <w:rsid w:val="00B4246A"/>
    <w:rsid w:val="00B4312C"/>
    <w:rsid w:val="00B43435"/>
    <w:rsid w:val="00B44477"/>
    <w:rsid w:val="00B453B7"/>
    <w:rsid w:val="00B52E59"/>
    <w:rsid w:val="00B54811"/>
    <w:rsid w:val="00B54B40"/>
    <w:rsid w:val="00B567D1"/>
    <w:rsid w:val="00B57653"/>
    <w:rsid w:val="00B64113"/>
    <w:rsid w:val="00B66313"/>
    <w:rsid w:val="00B70DDD"/>
    <w:rsid w:val="00B70FFD"/>
    <w:rsid w:val="00B7212F"/>
    <w:rsid w:val="00B721F4"/>
    <w:rsid w:val="00B72407"/>
    <w:rsid w:val="00B730B9"/>
    <w:rsid w:val="00B73783"/>
    <w:rsid w:val="00B73B4C"/>
    <w:rsid w:val="00B73F75"/>
    <w:rsid w:val="00B748BE"/>
    <w:rsid w:val="00B8019F"/>
    <w:rsid w:val="00B8269A"/>
    <w:rsid w:val="00B826B1"/>
    <w:rsid w:val="00B82A32"/>
    <w:rsid w:val="00B91326"/>
    <w:rsid w:val="00B91555"/>
    <w:rsid w:val="00B95E6C"/>
    <w:rsid w:val="00B96481"/>
    <w:rsid w:val="00B97276"/>
    <w:rsid w:val="00BA0AE4"/>
    <w:rsid w:val="00BA3A53"/>
    <w:rsid w:val="00BA4095"/>
    <w:rsid w:val="00BA5B43"/>
    <w:rsid w:val="00BA6248"/>
    <w:rsid w:val="00BA712D"/>
    <w:rsid w:val="00BB1186"/>
    <w:rsid w:val="00BB1712"/>
    <w:rsid w:val="00BB2305"/>
    <w:rsid w:val="00BB3C1D"/>
    <w:rsid w:val="00BB3C66"/>
    <w:rsid w:val="00BB49B2"/>
    <w:rsid w:val="00BB5EBF"/>
    <w:rsid w:val="00BB60FB"/>
    <w:rsid w:val="00BB6F71"/>
    <w:rsid w:val="00BC0224"/>
    <w:rsid w:val="00BC4EBB"/>
    <w:rsid w:val="00BC51D4"/>
    <w:rsid w:val="00BC642A"/>
    <w:rsid w:val="00BC6C76"/>
    <w:rsid w:val="00BC785E"/>
    <w:rsid w:val="00BD4AAF"/>
    <w:rsid w:val="00BD538D"/>
    <w:rsid w:val="00BD6348"/>
    <w:rsid w:val="00BE0485"/>
    <w:rsid w:val="00BE0DAC"/>
    <w:rsid w:val="00BE6613"/>
    <w:rsid w:val="00BE6BF1"/>
    <w:rsid w:val="00BF0663"/>
    <w:rsid w:val="00BF122E"/>
    <w:rsid w:val="00BF4C80"/>
    <w:rsid w:val="00BF4DD6"/>
    <w:rsid w:val="00BF6050"/>
    <w:rsid w:val="00BF638E"/>
    <w:rsid w:val="00BF72CB"/>
    <w:rsid w:val="00BF7C9D"/>
    <w:rsid w:val="00BF7FB0"/>
    <w:rsid w:val="00C01E8C"/>
    <w:rsid w:val="00C020D3"/>
    <w:rsid w:val="00C03E01"/>
    <w:rsid w:val="00C04289"/>
    <w:rsid w:val="00C13AD2"/>
    <w:rsid w:val="00C1449C"/>
    <w:rsid w:val="00C14562"/>
    <w:rsid w:val="00C22570"/>
    <w:rsid w:val="00C22B4A"/>
    <w:rsid w:val="00C23582"/>
    <w:rsid w:val="00C24B1F"/>
    <w:rsid w:val="00C2724D"/>
    <w:rsid w:val="00C27CA9"/>
    <w:rsid w:val="00C31457"/>
    <w:rsid w:val="00C317E7"/>
    <w:rsid w:val="00C37279"/>
    <w:rsid w:val="00C373B3"/>
    <w:rsid w:val="00C3799C"/>
    <w:rsid w:val="00C41877"/>
    <w:rsid w:val="00C42581"/>
    <w:rsid w:val="00C43D1E"/>
    <w:rsid w:val="00C44336"/>
    <w:rsid w:val="00C44982"/>
    <w:rsid w:val="00C455AA"/>
    <w:rsid w:val="00C50F7C"/>
    <w:rsid w:val="00C51704"/>
    <w:rsid w:val="00C53B0F"/>
    <w:rsid w:val="00C5591F"/>
    <w:rsid w:val="00C57884"/>
    <w:rsid w:val="00C57C50"/>
    <w:rsid w:val="00C57DD1"/>
    <w:rsid w:val="00C60046"/>
    <w:rsid w:val="00C66AFE"/>
    <w:rsid w:val="00C70E73"/>
    <w:rsid w:val="00C715CA"/>
    <w:rsid w:val="00C7210B"/>
    <w:rsid w:val="00C7495D"/>
    <w:rsid w:val="00C75D33"/>
    <w:rsid w:val="00C77CE9"/>
    <w:rsid w:val="00C80D19"/>
    <w:rsid w:val="00C840C0"/>
    <w:rsid w:val="00C86233"/>
    <w:rsid w:val="00C916E3"/>
    <w:rsid w:val="00C92EF9"/>
    <w:rsid w:val="00C933FD"/>
    <w:rsid w:val="00C9677E"/>
    <w:rsid w:val="00C97BDF"/>
    <w:rsid w:val="00C97CF7"/>
    <w:rsid w:val="00CA0968"/>
    <w:rsid w:val="00CA168E"/>
    <w:rsid w:val="00CA3388"/>
    <w:rsid w:val="00CA3F49"/>
    <w:rsid w:val="00CA4957"/>
    <w:rsid w:val="00CA551C"/>
    <w:rsid w:val="00CA6B31"/>
    <w:rsid w:val="00CA762F"/>
    <w:rsid w:val="00CB4236"/>
    <w:rsid w:val="00CB49B0"/>
    <w:rsid w:val="00CC11B8"/>
    <w:rsid w:val="00CC2986"/>
    <w:rsid w:val="00CC5549"/>
    <w:rsid w:val="00CC59DD"/>
    <w:rsid w:val="00CC5CC7"/>
    <w:rsid w:val="00CC6F4D"/>
    <w:rsid w:val="00CC72A4"/>
    <w:rsid w:val="00CC79A7"/>
    <w:rsid w:val="00CD29E9"/>
    <w:rsid w:val="00CD3153"/>
    <w:rsid w:val="00CD31B2"/>
    <w:rsid w:val="00CD477A"/>
    <w:rsid w:val="00CD55F2"/>
    <w:rsid w:val="00CE0837"/>
    <w:rsid w:val="00CE78B3"/>
    <w:rsid w:val="00CF46F8"/>
    <w:rsid w:val="00CF4E97"/>
    <w:rsid w:val="00CF5ED4"/>
    <w:rsid w:val="00CF5FBB"/>
    <w:rsid w:val="00CF6810"/>
    <w:rsid w:val="00CF6C0E"/>
    <w:rsid w:val="00D06117"/>
    <w:rsid w:val="00D071D9"/>
    <w:rsid w:val="00D116E2"/>
    <w:rsid w:val="00D11DCF"/>
    <w:rsid w:val="00D16067"/>
    <w:rsid w:val="00D16923"/>
    <w:rsid w:val="00D30F2D"/>
    <w:rsid w:val="00D31CC8"/>
    <w:rsid w:val="00D32678"/>
    <w:rsid w:val="00D37081"/>
    <w:rsid w:val="00D37D5B"/>
    <w:rsid w:val="00D41701"/>
    <w:rsid w:val="00D43C83"/>
    <w:rsid w:val="00D44F6C"/>
    <w:rsid w:val="00D47DF7"/>
    <w:rsid w:val="00D508E1"/>
    <w:rsid w:val="00D521C1"/>
    <w:rsid w:val="00D56730"/>
    <w:rsid w:val="00D61175"/>
    <w:rsid w:val="00D64A1F"/>
    <w:rsid w:val="00D65717"/>
    <w:rsid w:val="00D657DF"/>
    <w:rsid w:val="00D66243"/>
    <w:rsid w:val="00D663F1"/>
    <w:rsid w:val="00D70091"/>
    <w:rsid w:val="00D7068A"/>
    <w:rsid w:val="00D70C2C"/>
    <w:rsid w:val="00D71AAA"/>
    <w:rsid w:val="00D71F40"/>
    <w:rsid w:val="00D73305"/>
    <w:rsid w:val="00D77416"/>
    <w:rsid w:val="00D80FC6"/>
    <w:rsid w:val="00D810D5"/>
    <w:rsid w:val="00D8199B"/>
    <w:rsid w:val="00D8222C"/>
    <w:rsid w:val="00D82745"/>
    <w:rsid w:val="00D84A5D"/>
    <w:rsid w:val="00D85CA7"/>
    <w:rsid w:val="00D904EC"/>
    <w:rsid w:val="00D9053F"/>
    <w:rsid w:val="00D94917"/>
    <w:rsid w:val="00D95DED"/>
    <w:rsid w:val="00D95E74"/>
    <w:rsid w:val="00D965F1"/>
    <w:rsid w:val="00D969AB"/>
    <w:rsid w:val="00DA03B6"/>
    <w:rsid w:val="00DA4B01"/>
    <w:rsid w:val="00DA5865"/>
    <w:rsid w:val="00DA74F3"/>
    <w:rsid w:val="00DB1229"/>
    <w:rsid w:val="00DB173C"/>
    <w:rsid w:val="00DB24F8"/>
    <w:rsid w:val="00DB4515"/>
    <w:rsid w:val="00DB46F9"/>
    <w:rsid w:val="00DB55C4"/>
    <w:rsid w:val="00DB594F"/>
    <w:rsid w:val="00DB69F3"/>
    <w:rsid w:val="00DB7455"/>
    <w:rsid w:val="00DB7882"/>
    <w:rsid w:val="00DC07C7"/>
    <w:rsid w:val="00DC45AF"/>
    <w:rsid w:val="00DC4907"/>
    <w:rsid w:val="00DC6778"/>
    <w:rsid w:val="00DD017C"/>
    <w:rsid w:val="00DD0FBE"/>
    <w:rsid w:val="00DD2EEF"/>
    <w:rsid w:val="00DD397A"/>
    <w:rsid w:val="00DD40B7"/>
    <w:rsid w:val="00DD4C4E"/>
    <w:rsid w:val="00DD549F"/>
    <w:rsid w:val="00DD58B7"/>
    <w:rsid w:val="00DD6699"/>
    <w:rsid w:val="00DD6C1D"/>
    <w:rsid w:val="00DE1B9A"/>
    <w:rsid w:val="00DE286F"/>
    <w:rsid w:val="00DF1932"/>
    <w:rsid w:val="00DF2854"/>
    <w:rsid w:val="00DF3FD2"/>
    <w:rsid w:val="00E00343"/>
    <w:rsid w:val="00E00472"/>
    <w:rsid w:val="00E007C5"/>
    <w:rsid w:val="00E00DBF"/>
    <w:rsid w:val="00E01F0E"/>
    <w:rsid w:val="00E0213F"/>
    <w:rsid w:val="00E033E0"/>
    <w:rsid w:val="00E06021"/>
    <w:rsid w:val="00E067FB"/>
    <w:rsid w:val="00E07546"/>
    <w:rsid w:val="00E1026B"/>
    <w:rsid w:val="00E116ED"/>
    <w:rsid w:val="00E13CB2"/>
    <w:rsid w:val="00E20C37"/>
    <w:rsid w:val="00E226BC"/>
    <w:rsid w:val="00E23980"/>
    <w:rsid w:val="00E24CD2"/>
    <w:rsid w:val="00E25352"/>
    <w:rsid w:val="00E261E0"/>
    <w:rsid w:val="00E301BD"/>
    <w:rsid w:val="00E31321"/>
    <w:rsid w:val="00E32503"/>
    <w:rsid w:val="00E35123"/>
    <w:rsid w:val="00E37CB6"/>
    <w:rsid w:val="00E476F6"/>
    <w:rsid w:val="00E50A83"/>
    <w:rsid w:val="00E52C57"/>
    <w:rsid w:val="00E56EDA"/>
    <w:rsid w:val="00E57E7D"/>
    <w:rsid w:val="00E6700B"/>
    <w:rsid w:val="00E67726"/>
    <w:rsid w:val="00E72CBE"/>
    <w:rsid w:val="00E7546D"/>
    <w:rsid w:val="00E840E0"/>
    <w:rsid w:val="00E84302"/>
    <w:rsid w:val="00E84CD8"/>
    <w:rsid w:val="00E84D37"/>
    <w:rsid w:val="00E85CD2"/>
    <w:rsid w:val="00E90B85"/>
    <w:rsid w:val="00E91679"/>
    <w:rsid w:val="00E92452"/>
    <w:rsid w:val="00E9267F"/>
    <w:rsid w:val="00E94CC1"/>
    <w:rsid w:val="00E96431"/>
    <w:rsid w:val="00E97481"/>
    <w:rsid w:val="00E97C68"/>
    <w:rsid w:val="00EA4DAA"/>
    <w:rsid w:val="00EA4DBB"/>
    <w:rsid w:val="00EA5011"/>
    <w:rsid w:val="00EA7B0F"/>
    <w:rsid w:val="00EB006F"/>
    <w:rsid w:val="00EB019A"/>
    <w:rsid w:val="00EB1606"/>
    <w:rsid w:val="00EB20DC"/>
    <w:rsid w:val="00EB35C5"/>
    <w:rsid w:val="00EC08B8"/>
    <w:rsid w:val="00EC3039"/>
    <w:rsid w:val="00EC5235"/>
    <w:rsid w:val="00EC5C71"/>
    <w:rsid w:val="00EC659F"/>
    <w:rsid w:val="00EC7B0E"/>
    <w:rsid w:val="00EC7B25"/>
    <w:rsid w:val="00ED11ED"/>
    <w:rsid w:val="00ED2721"/>
    <w:rsid w:val="00ED30C5"/>
    <w:rsid w:val="00ED3DE0"/>
    <w:rsid w:val="00ED4116"/>
    <w:rsid w:val="00ED49ED"/>
    <w:rsid w:val="00ED6495"/>
    <w:rsid w:val="00ED6B03"/>
    <w:rsid w:val="00ED6CA8"/>
    <w:rsid w:val="00ED7A5B"/>
    <w:rsid w:val="00EE0E4F"/>
    <w:rsid w:val="00EE19B7"/>
    <w:rsid w:val="00EE1A42"/>
    <w:rsid w:val="00EE35AA"/>
    <w:rsid w:val="00EE4747"/>
    <w:rsid w:val="00EE58C1"/>
    <w:rsid w:val="00EF09B1"/>
    <w:rsid w:val="00EF4E6E"/>
    <w:rsid w:val="00EF5692"/>
    <w:rsid w:val="00EF7297"/>
    <w:rsid w:val="00EF793A"/>
    <w:rsid w:val="00F003A5"/>
    <w:rsid w:val="00F006B1"/>
    <w:rsid w:val="00F00E7F"/>
    <w:rsid w:val="00F0347D"/>
    <w:rsid w:val="00F06C72"/>
    <w:rsid w:val="00F073F8"/>
    <w:rsid w:val="00F07C92"/>
    <w:rsid w:val="00F1103F"/>
    <w:rsid w:val="00F138AB"/>
    <w:rsid w:val="00F14B43"/>
    <w:rsid w:val="00F15750"/>
    <w:rsid w:val="00F1578E"/>
    <w:rsid w:val="00F1733F"/>
    <w:rsid w:val="00F203C7"/>
    <w:rsid w:val="00F215E2"/>
    <w:rsid w:val="00F215F0"/>
    <w:rsid w:val="00F21E3F"/>
    <w:rsid w:val="00F236A3"/>
    <w:rsid w:val="00F264A5"/>
    <w:rsid w:val="00F31AB2"/>
    <w:rsid w:val="00F34391"/>
    <w:rsid w:val="00F37E6B"/>
    <w:rsid w:val="00F41A27"/>
    <w:rsid w:val="00F42CF4"/>
    <w:rsid w:val="00F4338D"/>
    <w:rsid w:val="00F43CE3"/>
    <w:rsid w:val="00F440D3"/>
    <w:rsid w:val="00F446AC"/>
    <w:rsid w:val="00F46EAF"/>
    <w:rsid w:val="00F47CC9"/>
    <w:rsid w:val="00F5088A"/>
    <w:rsid w:val="00F56E99"/>
    <w:rsid w:val="00F5774F"/>
    <w:rsid w:val="00F60781"/>
    <w:rsid w:val="00F60A69"/>
    <w:rsid w:val="00F62688"/>
    <w:rsid w:val="00F63138"/>
    <w:rsid w:val="00F63D5E"/>
    <w:rsid w:val="00F656D3"/>
    <w:rsid w:val="00F66224"/>
    <w:rsid w:val="00F665AF"/>
    <w:rsid w:val="00F70175"/>
    <w:rsid w:val="00F702E5"/>
    <w:rsid w:val="00F70BEC"/>
    <w:rsid w:val="00F715E8"/>
    <w:rsid w:val="00F742B6"/>
    <w:rsid w:val="00F76BE5"/>
    <w:rsid w:val="00F80165"/>
    <w:rsid w:val="00F804C4"/>
    <w:rsid w:val="00F83D11"/>
    <w:rsid w:val="00F84C5B"/>
    <w:rsid w:val="00F8533D"/>
    <w:rsid w:val="00F8598E"/>
    <w:rsid w:val="00F86F84"/>
    <w:rsid w:val="00F87028"/>
    <w:rsid w:val="00F921F1"/>
    <w:rsid w:val="00FA1FD4"/>
    <w:rsid w:val="00FA358A"/>
    <w:rsid w:val="00FA3B0D"/>
    <w:rsid w:val="00FA4B35"/>
    <w:rsid w:val="00FA77EF"/>
    <w:rsid w:val="00FB127E"/>
    <w:rsid w:val="00FB4401"/>
    <w:rsid w:val="00FB5557"/>
    <w:rsid w:val="00FC0804"/>
    <w:rsid w:val="00FC3B6D"/>
    <w:rsid w:val="00FC4B9B"/>
    <w:rsid w:val="00FC5E7B"/>
    <w:rsid w:val="00FC78B1"/>
    <w:rsid w:val="00FC7B99"/>
    <w:rsid w:val="00FD18ED"/>
    <w:rsid w:val="00FD3A4E"/>
    <w:rsid w:val="00FE0322"/>
    <w:rsid w:val="00FE11C3"/>
    <w:rsid w:val="00FE2AAB"/>
    <w:rsid w:val="00FE2E07"/>
    <w:rsid w:val="00FF3F0C"/>
    <w:rsid w:val="00FF3FE0"/>
    <w:rsid w:val="00FF4127"/>
    <w:rsid w:val="00FF5203"/>
    <w:rsid w:val="0BF5540C"/>
    <w:rsid w:val="101172A7"/>
    <w:rsid w:val="11714596"/>
    <w:rsid w:val="336F571B"/>
    <w:rsid w:val="38C35CFD"/>
    <w:rsid w:val="467F039A"/>
    <w:rsid w:val="4AC577CB"/>
    <w:rsid w:val="57387640"/>
    <w:rsid w:val="6073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4F514"/>
  <w15:chartTrackingRefBased/>
  <w15:docId w15:val="{56E077F5-8846-41FD-AA5E-4F66E1AF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CED"/>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customStyle="1" w:styleId="DocumentMapChar">
    <w:name w:val="Document Map Char"/>
    <w:link w:val="DocumentMap"/>
    <w:rPr>
      <w:rFonts w:ascii="宋体"/>
      <w:sz w:val="18"/>
      <w:szCs w:val="18"/>
      <w:lang w:val="en-GB" w:eastAsia="en-GB"/>
    </w:rPr>
  </w:style>
  <w:style w:type="character" w:styleId="EndnoteReference">
    <w:name w:val="endnote reference"/>
    <w:semiHidden/>
    <w:rPr>
      <w:vertAlign w:val="superscript"/>
    </w:rPr>
  </w:style>
  <w:style w:type="character" w:customStyle="1" w:styleId="TALCar">
    <w:name w:val="TAL Car"/>
    <w:link w:val="TAL"/>
    <w:locked/>
    <w:rPr>
      <w:rFonts w:ascii="Arial" w:hAnsi="Arial"/>
      <w:sz w:val="18"/>
      <w:lang w:val="en-GB" w:eastAsia="en-GB"/>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semiHidden/>
    <w:rPr>
      <w:b/>
      <w:position w:val="6"/>
      <w:sz w:val="16"/>
    </w:rPr>
  </w:style>
  <w:style w:type="character" w:customStyle="1" w:styleId="high-light">
    <w:name w:val="high-light"/>
  </w:style>
  <w:style w:type="character" w:customStyle="1" w:styleId="CommentTextChar">
    <w:name w:val="Comment Text Char"/>
    <w:link w:val="CommentText"/>
    <w:semiHidden/>
    <w:rPr>
      <w:lang w:val="en-GB" w:eastAsia="en-GB"/>
    </w:rPr>
  </w:style>
  <w:style w:type="character" w:customStyle="1" w:styleId="ZGSM">
    <w:name w:val="ZGSM"/>
  </w:style>
  <w:style w:type="paragraph" w:customStyle="1" w:styleId="B1">
    <w:name w:val="B1"/>
    <w:basedOn w:val="List"/>
    <w:link w:val="B1Char"/>
    <w:qFormat/>
  </w:style>
  <w:style w:type="paragraph" w:styleId="BalloonText">
    <w:name w:val="Balloon Text"/>
    <w:basedOn w:val="Normal"/>
    <w:semiHidden/>
    <w:rPr>
      <w:rFonts w:ascii="Tahoma" w:hAnsi="Tahoma" w:cs="Tahoma"/>
      <w:sz w:val="16"/>
      <w:szCs w:val="16"/>
    </w:rPr>
  </w:style>
  <w:style w:type="paragraph" w:customStyle="1" w:styleId="FP">
    <w:name w:val="FP"/>
    <w:basedOn w:val="Normal"/>
    <w:pPr>
      <w:spacing w:after="0"/>
    </w:pPr>
  </w:style>
  <w:style w:type="paragraph" w:styleId="DocumentMap">
    <w:name w:val="Document Map"/>
    <w:basedOn w:val="Normal"/>
    <w:link w:val="DocumentMapChar"/>
    <w:rPr>
      <w:rFonts w:ascii="宋体"/>
      <w:sz w:val="18"/>
      <w:szCs w:val="18"/>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en-GB"/>
    </w:rPr>
  </w:style>
  <w:style w:type="paragraph" w:styleId="ListBullet5">
    <w:name w:val="List Bullet 5"/>
    <w:basedOn w:val="ListBullet4"/>
    <w:pPr>
      <w:ind w:left="1702"/>
    </w:pPr>
  </w:style>
  <w:style w:type="paragraph" w:styleId="List">
    <w:name w:val="List"/>
    <w:basedOn w:val="Normal"/>
    <w:pPr>
      <w:ind w:left="568" w:hanging="284"/>
    </w:pPr>
  </w:style>
  <w:style w:type="paragraph" w:styleId="BodyText">
    <w:name w:val="Body Text"/>
    <w:basedOn w:val="Normal"/>
    <w:pPr>
      <w:widowControl w:val="0"/>
    </w:pPr>
    <w:rPr>
      <w:i/>
      <w:lang w:val="en-US"/>
    </w:rPr>
  </w:style>
  <w:style w:type="paragraph" w:customStyle="1" w:styleId="B2">
    <w:name w:val="B2"/>
    <w:basedOn w:val="List2"/>
  </w:style>
  <w:style w:type="paragraph" w:styleId="CommentSubject">
    <w:name w:val="annotation subject"/>
    <w:basedOn w:val="CommentText"/>
    <w:next w:val="CommentText"/>
    <w:semiHidden/>
    <w:rPr>
      <w:b/>
      <w:bCs/>
    </w:rPr>
  </w:style>
  <w:style w:type="paragraph" w:styleId="TOC2">
    <w:name w:val="toc 2"/>
    <w:basedOn w:val="TOC1"/>
    <w:semiHidden/>
    <w:pPr>
      <w:keepNext w:val="0"/>
      <w:spacing w:before="0"/>
      <w:ind w:left="851" w:hanging="851"/>
    </w:pPr>
    <w:rPr>
      <w:sz w:val="20"/>
    </w:rPr>
  </w:style>
  <w:style w:type="paragraph" w:styleId="TOC4">
    <w:name w:val="toc 4"/>
    <w:basedOn w:val="TOC3"/>
    <w:semiHidden/>
    <w:pPr>
      <w:ind w:left="1418" w:hanging="1418"/>
    </w:pPr>
  </w:style>
  <w:style w:type="paragraph" w:customStyle="1" w:styleId="tah">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Guidance">
    <w:name w:val="Guidance"/>
    <w:basedOn w:val="Normal"/>
    <w:pPr>
      <w:overflowPunct/>
      <w:autoSpaceDE/>
      <w:autoSpaceDN/>
      <w:adjustRightInd/>
      <w:textAlignment w:val="auto"/>
    </w:pPr>
    <w:rPr>
      <w:rFonts w:eastAsia="MS Mincho"/>
      <w:i/>
      <w:color w:val="0000FF"/>
      <w:lang w:eastAsia="en-US"/>
    </w:rPr>
  </w:style>
  <w:style w:type="paragraph" w:customStyle="1" w:styleId="H6">
    <w:name w:val="H6"/>
    <w:basedOn w:val="Heading5"/>
    <w:next w:val="Normal"/>
    <w:pPr>
      <w:ind w:left="1985" w:hanging="1985"/>
      <w:outlineLvl w:val="9"/>
    </w:pPr>
    <w:rPr>
      <w:sz w:val="20"/>
    </w:rPr>
  </w:style>
  <w:style w:type="paragraph" w:styleId="ListBullet3">
    <w:name w:val="List Bullet 3"/>
    <w:basedOn w:val="ListBullet2"/>
    <w:pPr>
      <w:ind w:left="1135"/>
    </w:pPr>
  </w:style>
  <w:style w:type="paragraph" w:customStyle="1" w:styleId="EX">
    <w:name w:val="EX"/>
    <w:basedOn w:val="Normal"/>
    <w:pPr>
      <w:keepLines/>
      <w:ind w:left="1702" w:hanging="1418"/>
    </w:pPr>
  </w:style>
  <w:style w:type="paragraph" w:styleId="ListNumber2">
    <w:name w:val="List Number 2"/>
    <w:basedOn w:val="ListNumber"/>
    <w:pPr>
      <w:ind w:left="851"/>
    </w:pPr>
  </w:style>
  <w:style w:type="paragraph" w:styleId="List4">
    <w:name w:val="List 4"/>
    <w:basedOn w:val="List3"/>
    <w:pPr>
      <w:ind w:left="1418"/>
    </w:pPr>
  </w:style>
  <w:style w:type="paragraph" w:customStyle="1" w:styleId="TF">
    <w:name w:val="TF"/>
    <w:basedOn w:val="TH"/>
    <w:pPr>
      <w:keepNext w:val="0"/>
      <w:spacing w:before="0" w:after="240"/>
    </w:pPr>
  </w:style>
  <w:style w:type="paragraph" w:styleId="List2">
    <w:name w:val="List 2"/>
    <w:basedOn w:val="List"/>
    <w:pPr>
      <w:ind w:left="851"/>
    </w:pPr>
  </w:style>
  <w:style w:type="paragraph" w:styleId="List5">
    <w:name w:val="List 5"/>
    <w:basedOn w:val="List4"/>
    <w:pPr>
      <w:ind w:left="1702"/>
    </w:pPr>
  </w:style>
  <w:style w:type="paragraph" w:styleId="ListBullet4">
    <w:name w:val="List Bullet 4"/>
    <w:basedOn w:val="ListBullet3"/>
    <w:pPr>
      <w:ind w:left="1418"/>
    </w:pPr>
  </w:style>
  <w:style w:type="paragraph" w:styleId="List3">
    <w:name w:val="List 3"/>
    <w:basedOn w:val="List2"/>
    <w:pPr>
      <w:ind w:left="1135"/>
    </w:pPr>
  </w:style>
  <w:style w:type="paragraph" w:styleId="ListBullet">
    <w:name w:val="List Bullet"/>
    <w:basedOn w:val="List"/>
    <w:pPr>
      <w:ind w:left="0" w:firstLine="0"/>
    </w:pPr>
  </w:style>
  <w:style w:type="paragraph" w:customStyle="1" w:styleId="NO">
    <w:name w:val="NO"/>
    <w:basedOn w:val="Normal"/>
    <w:link w:val="NOChar"/>
    <w:qFormat/>
    <w:pPr>
      <w:keepLines/>
      <w:ind w:left="1135" w:hanging="851"/>
    </w:pPr>
  </w:style>
  <w:style w:type="paragraph" w:customStyle="1" w:styleId="TAL">
    <w:name w:val="TAL"/>
    <w:basedOn w:val="Normal"/>
    <w:link w:val="TALCar"/>
    <w:pPr>
      <w:keepNext/>
      <w:keepLines/>
      <w:spacing w:after="0"/>
    </w:pPr>
    <w:rPr>
      <w:rFonts w:ascii="Arial" w:hAnsi="Arial"/>
      <w:sz w:val="18"/>
    </w:rPr>
  </w:style>
  <w:style w:type="paragraph" w:customStyle="1" w:styleId="B5">
    <w:name w:val="B5"/>
    <w:basedOn w:val="List5"/>
  </w:style>
  <w:style w:type="paragraph" w:styleId="TOC8">
    <w:name w:val="toc 8"/>
    <w:basedOn w:val="TOC1"/>
    <w:semiHidden/>
    <w:pPr>
      <w:spacing w:before="180"/>
      <w:ind w:left="2693" w:hanging="2693"/>
    </w:pPr>
    <w:rPr>
      <w: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styleId="ListNumber">
    <w:name w:val="List Number"/>
    <w:basedOn w:val="List"/>
    <w:pPr>
      <w:ind w:left="0" w:firstLine="0"/>
    </w:pPr>
  </w:style>
  <w:style w:type="paragraph" w:styleId="EndnoteText">
    <w:name w:val="endnote text"/>
    <w:basedOn w:val="Normal"/>
    <w:semiHidden/>
  </w:style>
  <w:style w:type="paragraph" w:styleId="Index2">
    <w:name w:val="index 2"/>
    <w:basedOn w:val="Index1"/>
    <w:semiHidden/>
    <w:pPr>
      <w:ind w:left="284"/>
    </w:pPr>
  </w:style>
  <w:style w:type="paragraph" w:styleId="ListBullet2">
    <w:name w:val="List Bullet 2"/>
    <w:basedOn w:val="ListBullet"/>
    <w:pPr>
      <w:ind w:left="851"/>
    </w:pPr>
  </w:style>
  <w:style w:type="paragraph" w:customStyle="1" w:styleId="EW">
    <w:name w:val="EW"/>
    <w:basedOn w:val="EX"/>
    <w:pPr>
      <w:spacing w:after="0"/>
    </w:pPr>
  </w:style>
  <w:style w:type="paragraph" w:styleId="CommentText">
    <w:name w:val="annotation text"/>
    <w:basedOn w:val="Normal"/>
    <w:link w:val="CommentTextChar"/>
    <w:semiHidden/>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TOC3">
    <w:name w:val="toc 3"/>
    <w:basedOn w:val="TOC2"/>
    <w:semiHidden/>
    <w:pPr>
      <w:ind w:left="1134" w:hanging="1134"/>
    </w:pPr>
  </w:style>
  <w:style w:type="paragraph" w:styleId="TOC6">
    <w:name w:val="toc 6"/>
    <w:basedOn w:val="TOC5"/>
    <w:next w:val="Normal"/>
    <w:semiHidden/>
    <w:pPr>
      <w:ind w:left="1985" w:hanging="1985"/>
    </w:pPr>
  </w:style>
  <w:style w:type="paragraph" w:styleId="BodyTextIndent2">
    <w:name w:val="Body Text Indent 2"/>
    <w:basedOn w:val="Normal"/>
    <w:pPr>
      <w:ind w:left="284"/>
      <w:jc w:val="both"/>
    </w:pPr>
    <w:rPr>
      <w:rFonts w:ascii="Arial" w:hAnsi="Arial"/>
      <w:sz w:val="22"/>
    </w:rPr>
  </w:style>
  <w:style w:type="paragraph" w:styleId="Index1">
    <w:name w:val="index 1"/>
    <w:basedOn w:val="Normal"/>
    <w:semiHidden/>
    <w:pPr>
      <w:keepLines/>
      <w:spacing w:after="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TT">
    <w:name w:val="TT"/>
    <w:basedOn w:val="Heading1"/>
    <w:next w:val="Normal"/>
    <w:pPr>
      <w:outlineLvl w:val="9"/>
    </w:pPr>
  </w:style>
  <w:style w:type="paragraph" w:customStyle="1" w:styleId="EditorsNote">
    <w:name w:val="Editor's Note"/>
    <w:basedOn w:val="NO"/>
    <w:rPr>
      <w:color w:val="FF0000"/>
    </w:rPr>
  </w:style>
  <w:style w:type="paragraph" w:styleId="Footer">
    <w:name w:val="footer"/>
    <w:basedOn w:val="Header"/>
    <w:pPr>
      <w:jc w:val="center"/>
    </w:pPr>
    <w:rPr>
      <w:i/>
    </w:rPr>
  </w:style>
  <w:style w:type="paragraph" w:styleId="TOC7">
    <w:name w:val="toc 7"/>
    <w:basedOn w:val="TOC6"/>
    <w:next w:val="Normal"/>
    <w:semiHidden/>
    <w:pPr>
      <w:ind w:left="2268" w:hanging="2268"/>
    </w:p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TH">
    <w:name w:val="TH"/>
    <w:basedOn w:val="Normal"/>
    <w:pPr>
      <w:keepNext/>
      <w:keepLines/>
      <w:spacing w:before="60"/>
      <w:jc w:val="center"/>
    </w:pPr>
    <w:rPr>
      <w:rFonts w:ascii="Arial" w:hAnsi="Arial"/>
      <w:b/>
    </w:rPr>
  </w:style>
  <w:style w:type="paragraph" w:customStyle="1" w:styleId="B4">
    <w:name w:val="B4"/>
    <w:basedOn w:val="List4"/>
  </w:style>
  <w:style w:type="paragraph" w:customStyle="1" w:styleId="TAR">
    <w:name w:val="TAR"/>
    <w:basedOn w:val="TAL"/>
    <w:pPr>
      <w:jc w:val="right"/>
    </w:pPr>
  </w:style>
  <w:style w:type="paragraph" w:customStyle="1" w:styleId="TAH0">
    <w:name w:val="TAH"/>
    <w:basedOn w:val="TAC"/>
    <w:rPr>
      <w: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HE">
    <w:name w:val="HE"/>
    <w:basedOn w:val="Normal"/>
    <w:rPr>
      <w:rFonts w:ascii="Arial" w:hAnsi="Arial"/>
      <w: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C">
    <w:name w:val="TAC"/>
    <w:basedOn w:val="TAL"/>
    <w:pPr>
      <w:jc w:val="center"/>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TAN">
    <w:name w:val="TAN"/>
    <w:basedOn w:val="TAL"/>
    <w:pPr>
      <w:ind w:left="851" w:hanging="851"/>
    </w:pPr>
  </w:style>
  <w:style w:type="paragraph" w:customStyle="1" w:styleId="CRCoverPage">
    <w:name w:val="CR Cover Page"/>
    <w:pPr>
      <w:spacing w:after="120"/>
    </w:pPr>
    <w:rPr>
      <w:rFonts w:ascii="Arial" w:hAnsi="Arial"/>
      <w:lang w:val="en-GB" w:eastAsia="en-US"/>
    </w:rPr>
  </w:style>
  <w:style w:type="paragraph" w:customStyle="1" w:styleId="B3">
    <w:name w:val="B3"/>
    <w:basedOn w:val="List3"/>
  </w:style>
  <w:style w:type="paragraph" w:customStyle="1" w:styleId="NW">
    <w:name w:val="NW"/>
    <w:basedOn w:val="NO"/>
    <w:pPr>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EQ">
    <w:name w:val="EQ"/>
    <w:basedOn w:val="Normal"/>
    <w:next w:val="Normal"/>
    <w:pPr>
      <w:keepLines/>
      <w:tabs>
        <w:tab w:val="center" w:pos="4536"/>
        <w:tab w:val="right" w:pos="9072"/>
      </w:tabs>
    </w:pPr>
    <w:rPr>
      <w:lang w:val="en-US" w:eastAsia="zh-CN"/>
    </w:rPr>
  </w:style>
  <w:style w:type="paragraph" w:customStyle="1" w:styleId="ZV">
    <w:name w:val="ZV"/>
    <w:basedOn w:val="ZU"/>
    <w:pPr>
      <w:framePr w:wrap="notBeside" w:y="16161"/>
    </w:p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95BE5"/>
    <w:rPr>
      <w:lang w:val="en-GB" w:eastAsia="en-GB"/>
    </w:rPr>
  </w:style>
  <w:style w:type="paragraph" w:styleId="ListParagraph">
    <w:name w:val="List Paragraph"/>
    <w:basedOn w:val="Normal"/>
    <w:uiPriority w:val="34"/>
    <w:qFormat/>
    <w:rsid w:val="00B730B9"/>
    <w:pPr>
      <w:overflowPunct/>
      <w:autoSpaceDE/>
      <w:autoSpaceDN/>
      <w:adjustRightInd/>
      <w:spacing w:after="0"/>
      <w:ind w:left="720"/>
      <w:textAlignment w:val="auto"/>
    </w:pPr>
    <w:rPr>
      <w:rFonts w:ascii="Calibri" w:hAnsi="Calibri" w:cs="Calibri"/>
      <w:sz w:val="22"/>
      <w:szCs w:val="22"/>
      <w:lang w:val="en-US" w:eastAsia="zh-CN"/>
    </w:rPr>
  </w:style>
  <w:style w:type="character" w:customStyle="1" w:styleId="NOChar">
    <w:name w:val="NO Char"/>
    <w:link w:val="NO"/>
    <w:qFormat/>
    <w:rsid w:val="00967547"/>
    <w:rPr>
      <w:lang w:val="en-GB" w:eastAsia="en-GB"/>
    </w:rPr>
  </w:style>
  <w:style w:type="paragraph" w:customStyle="1" w:styleId="Proposal">
    <w:name w:val="Proposal"/>
    <w:basedOn w:val="Normal"/>
    <w:link w:val="ProposalChar"/>
    <w:qFormat/>
    <w:rsid w:val="00761CC6"/>
    <w:pPr>
      <w:numPr>
        <w:numId w:val="12"/>
      </w:numPr>
      <w:tabs>
        <w:tab w:val="left" w:pos="1560"/>
      </w:tabs>
      <w:overflowPunct/>
      <w:autoSpaceDE/>
      <w:autoSpaceDN/>
      <w:adjustRightInd/>
      <w:textAlignment w:val="auto"/>
    </w:pPr>
    <w:rPr>
      <w:rFonts w:eastAsia="Times New Roman"/>
      <w:b/>
      <w:lang w:eastAsia="en-US"/>
    </w:rPr>
  </w:style>
  <w:style w:type="character" w:customStyle="1" w:styleId="ProposalChar">
    <w:name w:val="Proposal Char"/>
    <w:link w:val="Proposal"/>
    <w:rsid w:val="00761CC6"/>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98270">
      <w:bodyDiv w:val="1"/>
      <w:marLeft w:val="0"/>
      <w:marRight w:val="0"/>
      <w:marTop w:val="0"/>
      <w:marBottom w:val="0"/>
      <w:divBdr>
        <w:top w:val="none" w:sz="0" w:space="0" w:color="auto"/>
        <w:left w:val="none" w:sz="0" w:space="0" w:color="auto"/>
        <w:bottom w:val="none" w:sz="0" w:space="0" w:color="auto"/>
        <w:right w:val="none" w:sz="0" w:space="0" w:color="auto"/>
      </w:divBdr>
    </w:div>
    <w:div w:id="1012030148">
      <w:bodyDiv w:val="1"/>
      <w:marLeft w:val="0"/>
      <w:marRight w:val="0"/>
      <w:marTop w:val="0"/>
      <w:marBottom w:val="0"/>
      <w:divBdr>
        <w:top w:val="none" w:sz="0" w:space="0" w:color="auto"/>
        <w:left w:val="none" w:sz="0" w:space="0" w:color="auto"/>
        <w:bottom w:val="none" w:sz="0" w:space="0" w:color="auto"/>
        <w:right w:val="none" w:sz="0" w:space="0" w:color="auto"/>
      </w:divBdr>
      <w:divsChild>
        <w:div w:id="178086979">
          <w:marLeft w:val="1166"/>
          <w:marRight w:val="0"/>
          <w:marTop w:val="120"/>
          <w:marBottom w:val="0"/>
          <w:divBdr>
            <w:top w:val="none" w:sz="0" w:space="0" w:color="auto"/>
            <w:left w:val="none" w:sz="0" w:space="0" w:color="auto"/>
            <w:bottom w:val="none" w:sz="0" w:space="0" w:color="auto"/>
            <w:right w:val="none" w:sz="0" w:space="0" w:color="auto"/>
          </w:divBdr>
        </w:div>
        <w:div w:id="741559311">
          <w:marLeft w:val="547"/>
          <w:marRight w:val="0"/>
          <w:marTop w:val="120"/>
          <w:marBottom w:val="0"/>
          <w:divBdr>
            <w:top w:val="none" w:sz="0" w:space="0" w:color="auto"/>
            <w:left w:val="none" w:sz="0" w:space="0" w:color="auto"/>
            <w:bottom w:val="none" w:sz="0" w:space="0" w:color="auto"/>
            <w:right w:val="none" w:sz="0" w:space="0" w:color="auto"/>
          </w:divBdr>
        </w:div>
        <w:div w:id="768356344">
          <w:marLeft w:val="1166"/>
          <w:marRight w:val="0"/>
          <w:marTop w:val="120"/>
          <w:marBottom w:val="0"/>
          <w:divBdr>
            <w:top w:val="none" w:sz="0" w:space="0" w:color="auto"/>
            <w:left w:val="none" w:sz="0" w:space="0" w:color="auto"/>
            <w:bottom w:val="none" w:sz="0" w:space="0" w:color="auto"/>
            <w:right w:val="none" w:sz="0" w:space="0" w:color="auto"/>
          </w:divBdr>
        </w:div>
        <w:div w:id="1186791611">
          <w:marLeft w:val="547"/>
          <w:marRight w:val="0"/>
          <w:marTop w:val="120"/>
          <w:marBottom w:val="0"/>
          <w:divBdr>
            <w:top w:val="none" w:sz="0" w:space="0" w:color="auto"/>
            <w:left w:val="none" w:sz="0" w:space="0" w:color="auto"/>
            <w:bottom w:val="none" w:sz="0" w:space="0" w:color="auto"/>
            <w:right w:val="none" w:sz="0" w:space="0" w:color="auto"/>
          </w:divBdr>
        </w:div>
        <w:div w:id="1649631996">
          <w:marLeft w:val="547"/>
          <w:marRight w:val="0"/>
          <w:marTop w:val="120"/>
          <w:marBottom w:val="0"/>
          <w:divBdr>
            <w:top w:val="none" w:sz="0" w:space="0" w:color="auto"/>
            <w:left w:val="none" w:sz="0" w:space="0" w:color="auto"/>
            <w:bottom w:val="none" w:sz="0" w:space="0" w:color="auto"/>
            <w:right w:val="none" w:sz="0" w:space="0" w:color="auto"/>
          </w:divBdr>
        </w:div>
        <w:div w:id="1673990781">
          <w:marLeft w:val="1166"/>
          <w:marRight w:val="0"/>
          <w:marTop w:val="120"/>
          <w:marBottom w:val="0"/>
          <w:divBdr>
            <w:top w:val="none" w:sz="0" w:space="0" w:color="auto"/>
            <w:left w:val="none" w:sz="0" w:space="0" w:color="auto"/>
            <w:bottom w:val="none" w:sz="0" w:space="0" w:color="auto"/>
            <w:right w:val="none" w:sz="0" w:space="0" w:color="auto"/>
          </w:divBdr>
        </w:div>
        <w:div w:id="1882090882">
          <w:marLeft w:val="547"/>
          <w:marRight w:val="0"/>
          <w:marTop w:val="120"/>
          <w:marBottom w:val="0"/>
          <w:divBdr>
            <w:top w:val="none" w:sz="0" w:space="0" w:color="auto"/>
            <w:left w:val="none" w:sz="0" w:space="0" w:color="auto"/>
            <w:bottom w:val="none" w:sz="0" w:space="0" w:color="auto"/>
            <w:right w:val="none" w:sz="0" w:space="0" w:color="auto"/>
          </w:divBdr>
        </w:div>
        <w:div w:id="1917858694">
          <w:marLeft w:val="1166"/>
          <w:marRight w:val="0"/>
          <w:marTop w:val="120"/>
          <w:marBottom w:val="0"/>
          <w:divBdr>
            <w:top w:val="none" w:sz="0" w:space="0" w:color="auto"/>
            <w:left w:val="none" w:sz="0" w:space="0" w:color="auto"/>
            <w:bottom w:val="none" w:sz="0" w:space="0" w:color="auto"/>
            <w:right w:val="none" w:sz="0" w:space="0" w:color="auto"/>
          </w:divBdr>
        </w:div>
      </w:divsChild>
    </w:div>
    <w:div w:id="1025787118">
      <w:bodyDiv w:val="1"/>
      <w:marLeft w:val="0"/>
      <w:marRight w:val="0"/>
      <w:marTop w:val="0"/>
      <w:marBottom w:val="0"/>
      <w:divBdr>
        <w:top w:val="none" w:sz="0" w:space="0" w:color="auto"/>
        <w:left w:val="none" w:sz="0" w:space="0" w:color="auto"/>
        <w:bottom w:val="none" w:sz="0" w:space="0" w:color="auto"/>
        <w:right w:val="none" w:sz="0" w:space="0" w:color="auto"/>
      </w:divBdr>
    </w:div>
    <w:div w:id="1428578229">
      <w:bodyDiv w:val="1"/>
      <w:marLeft w:val="0"/>
      <w:marRight w:val="0"/>
      <w:marTop w:val="0"/>
      <w:marBottom w:val="0"/>
      <w:divBdr>
        <w:top w:val="none" w:sz="0" w:space="0" w:color="auto"/>
        <w:left w:val="none" w:sz="0" w:space="0" w:color="auto"/>
        <w:bottom w:val="none" w:sz="0" w:space="0" w:color="auto"/>
        <w:right w:val="none" w:sz="0" w:space="0" w:color="auto"/>
      </w:divBdr>
    </w:div>
    <w:div w:id="1584755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F4072-3443-4C96-BF9E-A4B9D99A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5</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8950</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jiang zheng</cp:lastModifiedBy>
  <cp:revision>17</cp:revision>
  <cp:lastPrinted>2000-02-29T03:31:00Z</cp:lastPrinted>
  <dcterms:created xsi:type="dcterms:W3CDTF">2020-07-01T07:46:00Z</dcterms:created>
  <dcterms:modified xsi:type="dcterms:W3CDTF">2020-09-01T02:51:00Z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KSOProductBuildVer">
    <vt:lpwstr>2052-10.8.2.7027</vt:lpwstr>
  </property>
  <property fmtid="{D5CDD505-2E9C-101B-9397-08002B2CF9AE}" pid="5" name="_2015_ms_pID_725343">
    <vt:lpwstr>(3)rAzNpQgs9ei34ycNEu1ZrjEYIJXo+Tn6FDp7LTyeB8iIA+CS5qrCpunSo0EnZ9gnZqdeO6d3_x000d_
4op/pip4U3IdDkB2wwWr/qK+lFQmSllWJJpHW+ObnqIvM9AoJQT+9pm+ArpW2SkXBT5xLfwL_x000d_
2tr7YbBpkJGZNOLAmzWxcXvdRcQhCY6VboK8WuwJqGj/609Ln/HdLbvg10pkvFcA4Ip2PYWr_x000d_
EjKi+PLnnFasrhNI8z</vt:lpwstr>
  </property>
  <property fmtid="{D5CDD505-2E9C-101B-9397-08002B2CF9AE}" pid="6" name="_2015_ms_pID_7253431">
    <vt:lpwstr>fyvkoNya5pNk3oK1iFMbV+c9F8vkKZwVip5sfuYz52UIv2apHOksq6_x000d_
+kuXNVSjViX2qXPf1KFTpmZKPskPSA8iHutNKMAPOvJITNW9a7hlDl+P+4RLc5uD/DUU+rds_x000d_
s/JDJRJR9bJSUYSORUgUnf7an4Yvb7XZCwwJyW7gOGtgh9Woni6ENcVL3zhV5r3eGQgH/JYv_x000d_
fvcdnRyaBiOJBJ7lM2LI1YyH+1DQgy1vjaHN</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1574731022</vt:lpwstr>
  </property>
</Properties>
</file>