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5518D3C7"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ins w:id="1" w:author="jiang zheng" w:date="2020-09-16T20:30:00Z">
        <w:r w:rsidR="00CE4AF2">
          <w:rPr>
            <w:rFonts w:ascii="Arial" w:hAnsi="Arial" w:cs="Arial" w:hint="eastAsia"/>
            <w:b/>
            <w:bCs/>
            <w:sz w:val="24"/>
            <w:lang w:eastAsia="zh-CN"/>
          </w:rPr>
          <w:t>XXXX</w:t>
        </w:r>
      </w:ins>
    </w:p>
    <w:p w14:paraId="59C14AF9" w14:textId="60FD29E9"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w:t>
      </w:r>
      <w:ins w:id="2" w:author="jiang zheng" w:date="2020-09-16T20:30:00Z">
        <w:r w:rsidR="00CE4AF2">
          <w:rPr>
            <w:rFonts w:eastAsia="Batang" w:cs="Arial"/>
            <w:sz w:val="18"/>
            <w:szCs w:val="18"/>
            <w:lang w:eastAsia="zh-CN"/>
          </w:rPr>
          <w:t>1593</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3" w:name="_Hlt515348423"/>
        <w:bookmarkStart w:id="4" w:name="_Hlt515348424"/>
        <w:r>
          <w:rPr>
            <w:rStyle w:val="Hyperlink"/>
          </w:rPr>
          <w:t>T</w:t>
        </w:r>
        <w:bookmarkEnd w:id="3"/>
        <w:bookmarkEnd w:id="4"/>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proofErr w:type="gramStart"/>
      <w:r>
        <w:tab/>
      </w:r>
      <w:r>
        <w:rPr>
          <w:rFonts w:ascii="Times New Roman" w:hAnsi="Times New Roman"/>
          <w:i/>
          <w:sz w:val="20"/>
        </w:rPr>
        <w:t>{ For</w:t>
      </w:r>
      <w:proofErr w:type="gramEnd"/>
      <w:r>
        <w:rPr>
          <w:rFonts w:ascii="Times New Roman" w:hAnsi="Times New Roman"/>
          <w:i/>
          <w:sz w:val="20"/>
        </w:rPr>
        <w:t xml:space="preserve">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proofErr w:type="gramStart"/>
      <w:r>
        <w:rPr>
          <w:rFonts w:ascii="Arial" w:hAnsi="Arial"/>
          <w:b/>
          <w:color w:val="4F81BD"/>
        </w:rPr>
        <w:t xml:space="preserve">Feature </w:t>
      </w:r>
      <w:r>
        <w:rPr>
          <w:i/>
        </w:rPr>
        <w:t>}</w:t>
      </w:r>
      <w:proofErr w:type="gramEnd"/>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w:t>
      </w:r>
      <w:proofErr w:type="gramStart"/>
      <w:r>
        <w:rPr>
          <w:rFonts w:ascii="Arial" w:hAnsi="Arial"/>
          <w:b/>
          <w:sz w:val="18"/>
        </w:rPr>
        <w:t xml:space="preserve">Block </w:t>
      </w:r>
      <w:r>
        <w:rPr>
          <w:i/>
        </w:rPr>
        <w:t>}</w:t>
      </w:r>
      <w:proofErr w:type="gram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51E1BDDD" w:rsidR="00476F18" w:rsidRDefault="007A63FD" w:rsidP="004E1914">
      <w:pPr>
        <w:spacing w:line="288" w:lineRule="auto"/>
        <w:jc w:val="both"/>
        <w:rPr>
          <w:lang w:eastAsia="ja-JP"/>
        </w:rPr>
      </w:pPr>
      <w:bookmarkStart w:id="5"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w:t>
      </w:r>
      <w:proofErr w:type="spellStart"/>
      <w:r w:rsidR="00EE35AA">
        <w:t>eNPN</w:t>
      </w:r>
      <w:proofErr w:type="spellEnd"/>
      <w:r w:rsidR="00EE35AA">
        <w:t xml:space="preserve">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5"/>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3A18AC94" w14:textId="6B3DAC8E" w:rsidR="008735E5" w:rsidRPr="0092564F" w:rsidRDefault="008735E5" w:rsidP="00657909">
      <w:pPr>
        <w:ind w:right="-99"/>
        <w:rPr>
          <w:lang w:val="en-US" w:eastAsia="zh-CN"/>
        </w:rPr>
      </w:pPr>
      <w:r w:rsidRPr="002D24A8">
        <w:rPr>
          <w:lang w:val="en-US" w:eastAsia="zh-CN"/>
        </w:rPr>
        <w:t>The objective of this work item is to support enhanced non-public network (</w:t>
      </w:r>
      <w:proofErr w:type="spellStart"/>
      <w:r w:rsidRPr="002D24A8">
        <w:rPr>
          <w:lang w:val="en-US" w:eastAsia="zh-CN"/>
        </w:rPr>
        <w:t>eNPN</w:t>
      </w:r>
      <w:proofErr w:type="spellEnd"/>
      <w:r w:rsidRPr="002D24A8">
        <w:rPr>
          <w:lang w:val="en-US" w:eastAsia="zh-CN"/>
        </w:rPr>
        <w:t xml:space="preserve">) for NG-RAN </w:t>
      </w:r>
      <w:r w:rsidR="00C3658D">
        <w:rPr>
          <w:rFonts w:hint="eastAsia"/>
          <w:lang w:val="en-US" w:eastAsia="zh-CN"/>
        </w:rPr>
        <w:t>resulting</w:t>
      </w:r>
      <w:r w:rsidR="00C3658D">
        <w:rPr>
          <w:lang w:val="en-US" w:eastAsia="zh-CN"/>
        </w:rPr>
        <w:t xml:space="preserve"> </w:t>
      </w:r>
      <w:r w:rsidR="00C3658D">
        <w:rPr>
          <w:rFonts w:hint="eastAsia"/>
          <w:lang w:val="en-US" w:eastAsia="zh-CN"/>
        </w:rPr>
        <w:t>from</w:t>
      </w:r>
      <w:r w:rsidR="00C3658D">
        <w:rPr>
          <w:lang w:val="en-US" w:eastAsia="zh-CN"/>
        </w:rPr>
        <w:t xml:space="preserve"> </w:t>
      </w:r>
      <w:r w:rsidR="00C3658D">
        <w:rPr>
          <w:rFonts w:hint="eastAsia"/>
          <w:lang w:val="en-US" w:eastAsia="zh-CN"/>
        </w:rPr>
        <w:t>the</w:t>
      </w:r>
      <w:r w:rsidR="00C3658D">
        <w:rPr>
          <w:lang w:val="en-US" w:eastAsia="zh-CN"/>
        </w:rPr>
        <w:t xml:space="preserve"> </w:t>
      </w:r>
      <w:r w:rsidR="00C3658D">
        <w:rPr>
          <w:rFonts w:hint="eastAsia"/>
          <w:lang w:val="en-US" w:eastAsia="zh-CN"/>
        </w:rPr>
        <w:t>SA</w:t>
      </w:r>
      <w:r w:rsidR="00C3658D">
        <w:rPr>
          <w:lang w:val="en-US" w:eastAsia="zh-CN"/>
        </w:rPr>
        <w:t xml:space="preserve">2 </w:t>
      </w:r>
      <w:r w:rsidR="00C3658D">
        <w:rPr>
          <w:rFonts w:hint="eastAsia"/>
          <w:lang w:val="en-US" w:eastAsia="zh-CN"/>
        </w:rPr>
        <w:t>study</w:t>
      </w:r>
      <w:r w:rsidR="00C3658D">
        <w:rPr>
          <w:lang w:val="en-US" w:eastAsia="zh-CN"/>
        </w:rPr>
        <w:t xml:space="preserve"> </w:t>
      </w:r>
      <w:r w:rsidR="00C3658D">
        <w:rPr>
          <w:rFonts w:hint="eastAsia"/>
          <w:lang w:val="en-US" w:eastAsia="zh-CN"/>
        </w:rPr>
        <w:t>on</w:t>
      </w:r>
      <w:r w:rsidR="00C3658D">
        <w:rPr>
          <w:lang w:val="en-US" w:eastAsia="zh-CN"/>
        </w:rPr>
        <w:t xml:space="preserve"> </w:t>
      </w:r>
      <w:r w:rsidR="00C3658D">
        <w:rPr>
          <w:rFonts w:hint="eastAsia"/>
          <w:lang w:val="en-US" w:eastAsia="zh-CN"/>
        </w:rPr>
        <w:t>enhanced</w:t>
      </w:r>
      <w:r w:rsidR="00C3658D">
        <w:rPr>
          <w:lang w:val="en-US" w:eastAsia="zh-CN"/>
        </w:rPr>
        <w:t xml:space="preserve"> </w:t>
      </w:r>
      <w:r w:rsidR="00C3658D">
        <w:rPr>
          <w:rFonts w:hint="eastAsia"/>
          <w:lang w:val="en-US" w:eastAsia="zh-CN"/>
        </w:rPr>
        <w:t>support</w:t>
      </w:r>
      <w:r w:rsidR="00C3658D">
        <w:rPr>
          <w:lang w:val="en-US" w:eastAsia="zh-CN"/>
        </w:rPr>
        <w:t xml:space="preserve"> </w:t>
      </w:r>
      <w:r w:rsidR="00C3658D">
        <w:rPr>
          <w:rFonts w:hint="eastAsia"/>
          <w:lang w:val="en-US" w:eastAsia="zh-CN"/>
        </w:rPr>
        <w:t>of</w:t>
      </w:r>
      <w:r w:rsidR="00C3658D">
        <w:rPr>
          <w:lang w:val="en-US" w:eastAsia="zh-CN"/>
        </w:rPr>
        <w:t xml:space="preserve"> </w:t>
      </w:r>
      <w:r w:rsidR="00C3658D">
        <w:rPr>
          <w:rFonts w:hint="eastAsia"/>
          <w:lang w:val="en-US" w:eastAsia="zh-CN"/>
        </w:rPr>
        <w:t>NPN.</w:t>
      </w:r>
      <w:r w:rsidR="00C3658D">
        <w:rPr>
          <w:lang w:val="en-US" w:eastAsia="zh-CN"/>
        </w:rPr>
        <w:t xml:space="preserve"> The</w:t>
      </w:r>
      <w:r w:rsidRPr="002D24A8">
        <w:rPr>
          <w:lang w:val="en-US" w:eastAsia="zh-CN"/>
        </w:rPr>
        <w:t xml:space="preserve"> SA2 study </w:t>
      </w:r>
      <w:r w:rsidR="00C3658D">
        <w:rPr>
          <w:lang w:val="en-US" w:eastAsia="zh-CN"/>
        </w:rPr>
        <w:t>covers the following SA2 objectives and the RAN objective is to specify the corresponding RAN functionality where necessary</w:t>
      </w:r>
      <w:r w:rsidRPr="002D24A8">
        <w:rPr>
          <w:lang w:val="en-US" w:eastAsia="zh-CN"/>
        </w:rPr>
        <w:t>:</w:t>
      </w:r>
    </w:p>
    <w:p w14:paraId="7DBD5F5B" w14:textId="31BE26D8" w:rsidR="00BC1F44" w:rsidRPr="002D24A8" w:rsidRDefault="00476BC6" w:rsidP="00657909">
      <w:pPr>
        <w:numPr>
          <w:ilvl w:val="0"/>
          <w:numId w:val="3"/>
        </w:numPr>
        <w:ind w:right="-99"/>
        <w:rPr>
          <w:lang w:val="en-US" w:eastAsia="zh-CN"/>
        </w:rPr>
      </w:pPr>
      <w:r>
        <w:rPr>
          <w:lang w:val="en-US" w:eastAsia="zh-CN"/>
        </w:rPr>
        <w:t>Support</w:t>
      </w:r>
      <w:r w:rsidR="00BC1F44">
        <w:rPr>
          <w:lang w:eastAsia="zh-CN"/>
        </w:rPr>
        <w:t xml:space="preserve"> </w:t>
      </w:r>
      <w:r w:rsidR="00BC1F44" w:rsidRPr="00944C9E">
        <w:rPr>
          <w:lang w:eastAsia="zh-CN"/>
        </w:rPr>
        <w:t>SNPN along with subscription / credentials owned by an entity separate from the SNPN</w:t>
      </w:r>
      <w:r w:rsidR="00996334">
        <w:rPr>
          <w:lang w:eastAsia="zh-CN"/>
        </w:rPr>
        <w:t xml:space="preserve"> including</w:t>
      </w:r>
      <w:r w:rsidR="00710B76">
        <w:rPr>
          <w:lang w:eastAsia="zh-CN"/>
        </w:rPr>
        <w:t>:</w:t>
      </w:r>
    </w:p>
    <w:p w14:paraId="6F405072" w14:textId="4FC6E34B" w:rsidR="005B41A8" w:rsidRPr="0092564F" w:rsidRDefault="005B41A8" w:rsidP="00657158">
      <w:pPr>
        <w:numPr>
          <w:ilvl w:val="1"/>
          <w:numId w:val="3"/>
        </w:numPr>
        <w:ind w:right="-99"/>
        <w:rPr>
          <w:lang w:eastAsia="zh-CN"/>
        </w:rPr>
      </w:pPr>
      <w:r>
        <w:rPr>
          <w:lang w:eastAsia="zh-CN"/>
        </w:rPr>
        <w:t>T</w:t>
      </w:r>
      <w:r>
        <w:rPr>
          <w:rFonts w:hint="eastAsia"/>
          <w:lang w:eastAsia="zh-CN"/>
        </w:rPr>
        <w:t>he</w:t>
      </w:r>
      <w:r>
        <w:rPr>
          <w:lang w:eastAsia="zh-CN"/>
        </w:rPr>
        <w:t xml:space="preserve"> </w:t>
      </w:r>
      <w:r>
        <w:rPr>
          <w:rFonts w:hint="eastAsia"/>
          <w:lang w:eastAsia="zh-CN"/>
        </w:rPr>
        <w:t>broadcasting</w:t>
      </w:r>
      <w:r>
        <w:rPr>
          <w:lang w:eastAsia="zh-CN"/>
        </w:rPr>
        <w:t xml:space="preserve"> </w:t>
      </w:r>
      <w:r w:rsidR="00405933">
        <w:rPr>
          <w:lang w:eastAsia="zh-CN"/>
        </w:rPr>
        <w:t xml:space="preserve">of </w:t>
      </w:r>
      <w:r w:rsidR="00996334">
        <w:rPr>
          <w:lang w:eastAsia="zh-CN"/>
        </w:rPr>
        <w:t>information indicating</w:t>
      </w:r>
      <w:r>
        <w:rPr>
          <w:lang w:eastAsia="zh-CN"/>
        </w:rPr>
        <w:t xml:space="preserve"> </w:t>
      </w:r>
      <w:r w:rsidR="00DF69D3">
        <w:rPr>
          <w:rFonts w:hint="eastAsia"/>
          <w:lang w:eastAsia="zh-CN"/>
        </w:rPr>
        <w:t>to</w:t>
      </w:r>
      <w:r w:rsidR="00DF69D3">
        <w:rPr>
          <w:lang w:eastAsia="zh-CN"/>
        </w:rPr>
        <w:t xml:space="preserve"> </w:t>
      </w:r>
      <w:r w:rsidR="00DF69D3">
        <w:rPr>
          <w:rFonts w:hint="eastAsia"/>
          <w:lang w:eastAsia="zh-CN"/>
        </w:rPr>
        <w:t>enable</w:t>
      </w:r>
      <w:r w:rsidR="00DF69D3">
        <w:rPr>
          <w:lang w:eastAsia="zh-CN"/>
        </w:rPr>
        <w:t xml:space="preserve"> </w:t>
      </w:r>
      <w:r w:rsidR="00DF69D3">
        <w:rPr>
          <w:rFonts w:hint="eastAsia"/>
          <w:lang w:eastAsia="zh-CN"/>
        </w:rPr>
        <w:t>SNPN</w:t>
      </w:r>
      <w:r w:rsidR="00DF69D3">
        <w:rPr>
          <w:lang w:eastAsia="zh-CN"/>
        </w:rPr>
        <w:t xml:space="preserve"> </w:t>
      </w:r>
      <w:r w:rsidR="00DF69D3">
        <w:rPr>
          <w:rFonts w:hint="eastAsia"/>
          <w:lang w:eastAsia="zh-CN"/>
        </w:rPr>
        <w:t>selection</w:t>
      </w:r>
      <w:r w:rsidR="00DF69D3">
        <w:rPr>
          <w:lang w:eastAsia="zh-CN"/>
        </w:rPr>
        <w:t xml:space="preserve"> </w:t>
      </w:r>
      <w:r w:rsidR="00DF69D3">
        <w:rPr>
          <w:rFonts w:hint="eastAsia"/>
          <w:lang w:eastAsia="zh-CN"/>
        </w:rPr>
        <w:t>for</w:t>
      </w:r>
      <w:r w:rsidR="00DF69D3">
        <w:rPr>
          <w:lang w:eastAsia="zh-CN"/>
        </w:rPr>
        <w:t xml:space="preserve"> </w:t>
      </w:r>
      <w:r w:rsidR="00DF69D3">
        <w:rPr>
          <w:rFonts w:hint="eastAsia"/>
          <w:lang w:eastAsia="zh-CN"/>
        </w:rPr>
        <w:t>UEs</w:t>
      </w:r>
      <w:r w:rsidR="00DF69D3">
        <w:rPr>
          <w:lang w:eastAsia="zh-CN"/>
        </w:rPr>
        <w:t xml:space="preserve"> </w:t>
      </w:r>
      <w:r w:rsidR="00DF69D3">
        <w:rPr>
          <w:rFonts w:hint="eastAsia"/>
          <w:lang w:eastAsia="zh-CN"/>
        </w:rPr>
        <w:t>with</w:t>
      </w:r>
      <w:r w:rsidR="00DF69D3">
        <w:rPr>
          <w:lang w:eastAsia="zh-CN"/>
        </w:rPr>
        <w:t xml:space="preserve"> </w:t>
      </w:r>
      <w:r w:rsidR="00DF69D3">
        <w:rPr>
          <w:rFonts w:hint="eastAsia"/>
          <w:lang w:eastAsia="zh-CN"/>
        </w:rPr>
        <w:t>subscription</w:t>
      </w:r>
      <w:r w:rsidR="00DF69D3">
        <w:rPr>
          <w:lang w:eastAsia="zh-CN"/>
        </w:rPr>
        <w:t>/credentials owned by an entity separate from the SNPN</w:t>
      </w:r>
      <w:r>
        <w:rPr>
          <w:lang w:eastAsia="zh-CN"/>
        </w:rPr>
        <w:t xml:space="preserve"> [RAN2]</w:t>
      </w:r>
    </w:p>
    <w:p w14:paraId="556E38AC" w14:textId="1FA6DEA9" w:rsidR="00657909" w:rsidRPr="0092564F" w:rsidRDefault="00BD2BD9" w:rsidP="00657909">
      <w:pPr>
        <w:numPr>
          <w:ilvl w:val="1"/>
          <w:numId w:val="3"/>
        </w:numPr>
        <w:ind w:right="-99"/>
        <w:rPr>
          <w:lang w:val="en-US" w:eastAsia="zh-CN"/>
        </w:rPr>
      </w:pPr>
      <w:r>
        <w:rPr>
          <w:rFonts w:hint="eastAsia"/>
          <w:lang w:eastAsia="zh-CN"/>
        </w:rPr>
        <w:t>T</w:t>
      </w:r>
      <w:r w:rsidR="00010199">
        <w:rPr>
          <w:lang w:eastAsia="zh-CN"/>
        </w:rPr>
        <w:t xml:space="preserve">he </w:t>
      </w:r>
      <w:r w:rsidR="00DF69D3">
        <w:rPr>
          <w:lang w:eastAsia="zh-CN"/>
        </w:rPr>
        <w:t xml:space="preserve">associated </w:t>
      </w:r>
      <w:r w:rsidR="00657909" w:rsidRPr="0092564F">
        <w:rPr>
          <w:lang w:eastAsia="zh-CN"/>
        </w:rPr>
        <w:t xml:space="preserve">cell selection/reselection </w:t>
      </w:r>
      <w:r w:rsidR="00CB5081">
        <w:rPr>
          <w:lang w:eastAsia="zh-CN"/>
        </w:rPr>
        <w:t xml:space="preserve">and </w:t>
      </w:r>
      <w:r w:rsidR="00CB5081" w:rsidRPr="0092564F">
        <w:rPr>
          <w:lang w:val="en-US" w:eastAsia="zh-CN"/>
        </w:rPr>
        <w:t xml:space="preserve">connected </w:t>
      </w:r>
      <w:r w:rsidR="00CB5081" w:rsidRPr="0092564F">
        <w:rPr>
          <w:lang w:eastAsia="zh-CN"/>
        </w:rPr>
        <w:t>mode mobility</w:t>
      </w:r>
      <w:r w:rsidR="00CB5081">
        <w:rPr>
          <w:lang w:eastAsia="zh-CN"/>
        </w:rPr>
        <w:t xml:space="preserve"> </w:t>
      </w:r>
      <w:r w:rsidR="00DF69D3">
        <w:rPr>
          <w:lang w:eastAsia="zh-CN"/>
        </w:rPr>
        <w:t>support</w:t>
      </w:r>
      <w:r w:rsidR="005B41A8">
        <w:rPr>
          <w:color w:val="FF0000"/>
          <w:lang w:eastAsia="zh-CN"/>
        </w:rPr>
        <w:t xml:space="preserve"> </w:t>
      </w:r>
      <w:r w:rsidR="00657909" w:rsidRPr="0092564F">
        <w:rPr>
          <w:lang w:eastAsia="zh-CN"/>
        </w:rPr>
        <w:t>[RAN2</w:t>
      </w:r>
      <w:r w:rsidR="00CB5081">
        <w:rPr>
          <w:lang w:eastAsia="zh-CN"/>
        </w:rPr>
        <w:t>/RAN3</w:t>
      </w:r>
      <w:r w:rsidR="00657909" w:rsidRPr="0092564F">
        <w:rPr>
          <w:lang w:eastAsia="zh-CN"/>
        </w:rPr>
        <w:t>]</w:t>
      </w:r>
    </w:p>
    <w:p w14:paraId="79813C0B" w14:textId="13E062E5" w:rsidR="00657909" w:rsidRPr="000C54A6" w:rsidRDefault="00710B76" w:rsidP="002D24A8">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00657909" w:rsidRPr="002D24A8">
        <w:rPr>
          <w:lang w:val="en-US" w:eastAsia="zh-CN"/>
        </w:rPr>
        <w:t xml:space="preserve">necessary modifications </w:t>
      </w:r>
      <w:r w:rsidR="000C54A6">
        <w:rPr>
          <w:lang w:val="en-US" w:eastAsia="zh-CN"/>
        </w:rPr>
        <w:t>over network</w:t>
      </w:r>
      <w:r w:rsidR="00657909" w:rsidRPr="002D24A8">
        <w:rPr>
          <w:lang w:val="en-US" w:eastAsia="zh-CN"/>
        </w:rPr>
        <w:t xml:space="preserve"> interfaces </w:t>
      </w:r>
      <w:r w:rsidR="000C54A6">
        <w:rPr>
          <w:lang w:val="en-US" w:eastAsia="zh-CN"/>
        </w:rPr>
        <w:t xml:space="preserve">(e.g. NG, </w:t>
      </w:r>
      <w:proofErr w:type="spellStart"/>
      <w:r w:rsidR="000C54A6">
        <w:rPr>
          <w:lang w:val="en-US" w:eastAsia="zh-CN"/>
        </w:rPr>
        <w:t>Xn</w:t>
      </w:r>
      <w:proofErr w:type="spellEnd"/>
      <w:r w:rsidR="000C54A6">
        <w:rPr>
          <w:lang w:val="en-US" w:eastAsia="zh-CN"/>
        </w:rPr>
        <w:t xml:space="preserve">, F1, E1 </w:t>
      </w:r>
      <w:proofErr w:type="spellStart"/>
      <w:r w:rsidR="000C54A6">
        <w:rPr>
          <w:lang w:val="en-US" w:eastAsia="zh-CN"/>
        </w:rPr>
        <w:t>etc</w:t>
      </w:r>
      <w:proofErr w:type="spellEnd"/>
      <w:r w:rsidR="000C54A6">
        <w:rPr>
          <w:lang w:val="en-US" w:eastAsia="zh-CN"/>
        </w:rPr>
        <w:t>)</w:t>
      </w:r>
      <w:r w:rsidR="00657909" w:rsidRPr="002D24A8">
        <w:rPr>
          <w:lang w:val="en-US" w:eastAsia="zh-CN"/>
        </w:rPr>
        <w:t xml:space="preserve"> [RAN3]</w:t>
      </w:r>
    </w:p>
    <w:p w14:paraId="3E7B68C1" w14:textId="47FB0694" w:rsidR="00413802" w:rsidRPr="002D24A8" w:rsidRDefault="00710B76" w:rsidP="00710B76">
      <w:pPr>
        <w:numPr>
          <w:ilvl w:val="0"/>
          <w:numId w:val="3"/>
        </w:numPr>
        <w:ind w:right="-99"/>
        <w:rPr>
          <w:lang w:val="en-US" w:eastAsia="zh-CN"/>
        </w:rPr>
      </w:pPr>
      <w:r>
        <w:rPr>
          <w:lang w:val="en-US" w:eastAsia="zh-CN"/>
        </w:rPr>
        <w:t>Support</w:t>
      </w:r>
      <w:r>
        <w:rPr>
          <w:lang w:eastAsia="zh-CN"/>
        </w:rPr>
        <w:t xml:space="preserve"> </w:t>
      </w:r>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r w:rsidR="002E2C75">
        <w:rPr>
          <w:lang w:eastAsia="zh-CN"/>
        </w:rPr>
        <w:t xml:space="preserve"> including</w:t>
      </w:r>
      <w:r w:rsidR="00A81DC2">
        <w:rPr>
          <w:lang w:eastAsia="zh-CN"/>
        </w:rPr>
        <w:t>:</w:t>
      </w:r>
    </w:p>
    <w:p w14:paraId="37F47473" w14:textId="0922ED96" w:rsidR="00412AAE" w:rsidRPr="0092564F" w:rsidRDefault="00412AAE" w:rsidP="00412AAE">
      <w:pPr>
        <w:numPr>
          <w:ilvl w:val="1"/>
          <w:numId w:val="3"/>
        </w:numPr>
        <w:ind w:right="-99"/>
        <w:rPr>
          <w:lang w:eastAsia="zh-CN"/>
        </w:rPr>
      </w:pPr>
      <w:r w:rsidRPr="002D24A8">
        <w:rPr>
          <w:lang w:eastAsia="zh-CN"/>
        </w:rPr>
        <w:t xml:space="preserve">The </w:t>
      </w:r>
      <w:r w:rsidR="00AF07B9" w:rsidRPr="002D24A8">
        <w:rPr>
          <w:lang w:eastAsia="zh-CN"/>
        </w:rPr>
        <w:t>UE onboarding</w:t>
      </w:r>
      <w:r w:rsidRPr="0092564F">
        <w:rPr>
          <w:lang w:eastAsia="zh-CN"/>
        </w:rPr>
        <w:t xml:space="preserve"> relevant parameter broadcast from SIB</w:t>
      </w:r>
      <w:r w:rsidRPr="0092564F">
        <w:rPr>
          <w:rFonts w:hint="eastAsia"/>
          <w:lang w:eastAsia="zh-CN"/>
        </w:rPr>
        <w:t xml:space="preserve"> </w:t>
      </w:r>
      <w:r w:rsidRPr="0092564F">
        <w:rPr>
          <w:lang w:eastAsia="zh-CN"/>
        </w:rPr>
        <w:t>[RAN2]</w:t>
      </w:r>
    </w:p>
    <w:p w14:paraId="38243E43" w14:textId="24F59738" w:rsidR="00412AAE" w:rsidRPr="0092564F" w:rsidRDefault="00412AAE" w:rsidP="00412AAE">
      <w:pPr>
        <w:numPr>
          <w:ilvl w:val="1"/>
          <w:numId w:val="3"/>
        </w:numPr>
        <w:ind w:right="-99"/>
        <w:rPr>
          <w:lang w:val="en-US" w:eastAsia="zh-CN"/>
        </w:rPr>
      </w:pPr>
      <w:r>
        <w:rPr>
          <w:rFonts w:hint="eastAsia"/>
          <w:lang w:eastAsia="zh-CN"/>
        </w:rPr>
        <w:lastRenderedPageBreak/>
        <w:t>T</w:t>
      </w:r>
      <w:r>
        <w:rPr>
          <w:lang w:eastAsia="zh-CN"/>
        </w:rPr>
        <w:t xml:space="preserve">he </w:t>
      </w:r>
      <w:r w:rsidR="00DF69D3">
        <w:rPr>
          <w:lang w:eastAsia="zh-CN"/>
        </w:rPr>
        <w:t xml:space="preserve">associated </w:t>
      </w:r>
      <w:r w:rsidRPr="0092564F">
        <w:rPr>
          <w:lang w:eastAsia="zh-CN"/>
        </w:rPr>
        <w:t>cell selection/reselection</w:t>
      </w:r>
      <w:r w:rsidR="008F5F1D">
        <w:rPr>
          <w:lang w:eastAsia="zh-CN"/>
        </w:rPr>
        <w:t xml:space="preserve">, </w:t>
      </w:r>
      <w:r w:rsidR="008F5F1D" w:rsidRPr="0092564F">
        <w:rPr>
          <w:lang w:eastAsia="zh-CN"/>
        </w:rPr>
        <w:t>cell access control</w:t>
      </w:r>
      <w:r w:rsidR="008F5F1D">
        <w:rPr>
          <w:lang w:eastAsia="zh-CN"/>
        </w:rPr>
        <w:t xml:space="preserve"> and the connected mode mobility </w:t>
      </w:r>
      <w:r w:rsidR="00DF69D3">
        <w:rPr>
          <w:lang w:eastAsia="zh-CN"/>
        </w:rPr>
        <w:t>support</w:t>
      </w:r>
      <w:r w:rsidRPr="0092564F">
        <w:rPr>
          <w:lang w:eastAsia="zh-CN"/>
        </w:rPr>
        <w:t xml:space="preserve"> [RAN2</w:t>
      </w:r>
      <w:r w:rsidR="008F5F1D">
        <w:rPr>
          <w:rFonts w:hint="eastAsia"/>
          <w:lang w:eastAsia="zh-CN"/>
        </w:rPr>
        <w:t>/</w:t>
      </w:r>
      <w:r w:rsidR="008F5F1D">
        <w:rPr>
          <w:lang w:eastAsia="zh-CN"/>
        </w:rPr>
        <w:t>RAN3</w:t>
      </w:r>
      <w:r w:rsidRPr="0092564F">
        <w:rPr>
          <w:lang w:eastAsia="zh-CN"/>
        </w:rPr>
        <w:t>]</w:t>
      </w:r>
    </w:p>
    <w:p w14:paraId="4163484B" w14:textId="78F0112B" w:rsidR="00412AAE" w:rsidRPr="0092564F" w:rsidRDefault="003834F2" w:rsidP="00412AAE">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 xml:space="preserve">(e.g. NG, </w:t>
      </w:r>
      <w:proofErr w:type="spellStart"/>
      <w:r>
        <w:rPr>
          <w:lang w:val="en-US" w:eastAsia="zh-CN"/>
        </w:rPr>
        <w:t>Xn</w:t>
      </w:r>
      <w:proofErr w:type="spellEnd"/>
      <w:r>
        <w:rPr>
          <w:lang w:val="en-US" w:eastAsia="zh-CN"/>
        </w:rPr>
        <w:t xml:space="preserve">, F1, E1 </w:t>
      </w:r>
      <w:proofErr w:type="spellStart"/>
      <w:r>
        <w:rPr>
          <w:lang w:val="en-US" w:eastAsia="zh-CN"/>
        </w:rPr>
        <w:t>etc</w:t>
      </w:r>
      <w:proofErr w:type="spellEnd"/>
      <w:r>
        <w:rPr>
          <w:lang w:val="en-US" w:eastAsia="zh-CN"/>
        </w:rPr>
        <w:t>)</w:t>
      </w:r>
      <w:r w:rsidRPr="00273B8C">
        <w:rPr>
          <w:lang w:val="en-US" w:eastAsia="zh-CN"/>
        </w:rPr>
        <w:t xml:space="preserve"> [RAN3]</w:t>
      </w:r>
    </w:p>
    <w:p w14:paraId="2940C182" w14:textId="19D4F76C" w:rsidR="004D3FBA" w:rsidRDefault="004D3FBA">
      <w:pPr>
        <w:numPr>
          <w:ilvl w:val="0"/>
          <w:numId w:val="3"/>
        </w:numPr>
        <w:ind w:right="-99"/>
        <w:rPr>
          <w:lang w:eastAsia="zh-CN"/>
        </w:rPr>
      </w:pPr>
      <w:r w:rsidRPr="00A97959">
        <w:t xml:space="preserve">Support </w:t>
      </w:r>
      <w:r w:rsidR="000817B2">
        <w:t>of</w:t>
      </w:r>
      <w:r w:rsidRPr="00A97959">
        <w:t xml:space="preserve"> IMS voice and emergency services for SNPN</w:t>
      </w:r>
      <w:r w:rsidR="00EB2DA3">
        <w:t xml:space="preserve"> </w:t>
      </w:r>
      <w:r w:rsidR="00EB2DA3">
        <w:rPr>
          <w:rFonts w:hint="eastAsia"/>
          <w:lang w:eastAsia="zh-CN"/>
        </w:rPr>
        <w:t>[</w:t>
      </w:r>
      <w:r w:rsidR="00EB2DA3">
        <w:rPr>
          <w:lang w:eastAsia="zh-CN"/>
        </w:rPr>
        <w:t>RAN2]</w:t>
      </w:r>
    </w:p>
    <w:p w14:paraId="6C656033" w14:textId="77777777" w:rsidR="00561180" w:rsidRDefault="00561180" w:rsidP="00561180">
      <w:pPr>
        <w:numPr>
          <w:ilvl w:val="1"/>
          <w:numId w:val="3"/>
        </w:numPr>
        <w:ind w:right="-99"/>
        <w:rPr>
          <w:lang w:eastAsia="zh-CN"/>
        </w:rPr>
      </w:pPr>
      <w:r>
        <w:rPr>
          <w:lang w:eastAsia="zh-CN"/>
        </w:rPr>
        <w:t>Broadcasting of relevant parameters [RAN2]</w:t>
      </w:r>
    </w:p>
    <w:p w14:paraId="53DED2D2" w14:textId="264A99E2" w:rsidR="00DF69D3" w:rsidRPr="00ED5485" w:rsidRDefault="00DF69D3" w:rsidP="00D001D2">
      <w:pPr>
        <w:ind w:right="-99"/>
        <w:rPr>
          <w:lang w:val="en-US" w:eastAsia="zh-CN"/>
        </w:rPr>
      </w:pPr>
      <w:r>
        <w:rPr>
          <w:lang w:eastAsia="zh-CN"/>
        </w:rPr>
        <w:t>NOTE: The above sub-bullets for the SA2 objectives may be non-exhaustive and are subject to further discussion depending on SA2 final decisions and may therefore be revisited, e.g. at RAN#90, as soon as SA2 has completed their work.</w:t>
      </w:r>
    </w:p>
    <w:p w14:paraId="1D0B268A" w14:textId="77777777" w:rsidR="00EB2DA3" w:rsidRPr="00ED5485" w:rsidRDefault="00EB2DA3" w:rsidP="00ED5485">
      <w:pPr>
        <w:ind w:left="720" w:right="-99"/>
        <w:rPr>
          <w:lang w:eastAsia="zh-CN"/>
        </w:rPr>
      </w:pPr>
    </w:p>
    <w:p w14:paraId="4E000193" w14:textId="77777777" w:rsidR="00657909" w:rsidRPr="00763B48" w:rsidRDefault="00657909">
      <w:pPr>
        <w:spacing w:after="0"/>
        <w:rPr>
          <w:bCs/>
          <w:lang w:val="en-US"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6"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6"/>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57A4A579" w14:textId="77777777" w:rsidR="003D20C2" w:rsidRDefault="003D20C2" w:rsidP="003D20C2">
      <w:pPr>
        <w:spacing w:after="0"/>
        <w:ind w:left="1134" w:right="-99"/>
        <w:rPr>
          <w:ins w:id="7" w:author="jiang zheng" w:date="2020-09-16T20:40:00Z"/>
          <w:lang w:val="en-US" w:eastAsia="zh-CN"/>
        </w:rPr>
      </w:pPr>
      <w:ins w:id="8" w:author="jiang zheng" w:date="2020-09-16T20:40:00Z">
        <w:r>
          <w:rPr>
            <w:rFonts w:hint="eastAsia"/>
            <w:lang w:val="en-US" w:eastAsia="zh-CN"/>
          </w:rPr>
          <w:t>RAN3:</w:t>
        </w:r>
      </w:ins>
    </w:p>
    <w:p w14:paraId="626CE53A" w14:textId="77777777" w:rsidR="003D20C2" w:rsidRDefault="003D20C2" w:rsidP="003D20C2">
      <w:pPr>
        <w:spacing w:after="0"/>
        <w:ind w:left="1134" w:right="-99"/>
        <w:rPr>
          <w:ins w:id="9" w:author="jiang zheng" w:date="2020-09-16T20:40:00Z"/>
          <w:lang w:val="en-US"/>
        </w:rPr>
      </w:pPr>
      <w:ins w:id="10" w:author="jiang zheng" w:date="2020-09-16T20:40:00Z">
        <w:r>
          <w:rPr>
            <w:lang w:val="en-US"/>
          </w:rPr>
          <w:t xml:space="preserve">Jiang </w:t>
        </w:r>
        <w:r w:rsidRPr="000F0907">
          <w:rPr>
            <w:lang w:val="en-US"/>
          </w:rPr>
          <w:t xml:space="preserve">Zheng </w:t>
        </w:r>
      </w:ins>
    </w:p>
    <w:p w14:paraId="06A2CCD9" w14:textId="77777777" w:rsidR="003D20C2" w:rsidRPr="007F7B05" w:rsidRDefault="003D20C2" w:rsidP="003D20C2">
      <w:pPr>
        <w:spacing w:after="0"/>
        <w:ind w:left="1134" w:right="-99"/>
        <w:rPr>
          <w:ins w:id="11" w:author="jiang zheng" w:date="2020-09-16T20:40:00Z"/>
          <w:bCs/>
          <w:lang w:val="en-US"/>
        </w:rPr>
      </w:pPr>
      <w:ins w:id="12" w:author="jiang zheng" w:date="2020-09-16T20:40:00Z">
        <w:r w:rsidRPr="007F7B05">
          <w:rPr>
            <w:bCs/>
            <w:lang w:val="en-US"/>
          </w:rPr>
          <w:t>Company:</w:t>
        </w:r>
        <w:r>
          <w:rPr>
            <w:bCs/>
            <w:lang w:val="en-US"/>
          </w:rPr>
          <w:t xml:space="preserve"> China Telecom</w:t>
        </w:r>
      </w:ins>
    </w:p>
    <w:p w14:paraId="2E994E17" w14:textId="77BFF842" w:rsidR="003D20C2" w:rsidRPr="00657FDE" w:rsidRDefault="003D20C2" w:rsidP="003D20C2">
      <w:pPr>
        <w:spacing w:after="0"/>
        <w:ind w:left="1134" w:right="-99"/>
        <w:rPr>
          <w:ins w:id="13" w:author="jiang zheng" w:date="2020-09-16T20:40:00Z"/>
          <w:lang w:val="en-US"/>
        </w:rPr>
      </w:pPr>
      <w:ins w:id="14" w:author="jiang zheng" w:date="2020-09-16T20:40:00Z">
        <w:r w:rsidRPr="00657FDE">
          <w:rPr>
            <w:bCs/>
            <w:lang w:val="en-US"/>
          </w:rPr>
          <w:t xml:space="preserve">Email: </w:t>
        </w:r>
        <w:r w:rsidRPr="000F0907">
          <w:rPr>
            <w:bCs/>
            <w:lang w:val="en-US"/>
          </w:rPr>
          <w:t>jiangzheng@chinatelecom.cn</w:t>
        </w:r>
      </w:ins>
    </w:p>
    <w:p w14:paraId="4A55971B" w14:textId="77777777" w:rsidR="003D20C2" w:rsidRPr="00657FDE" w:rsidRDefault="003D20C2" w:rsidP="003D20C2">
      <w:pPr>
        <w:spacing w:after="0"/>
        <w:ind w:left="1134" w:right="-99"/>
        <w:rPr>
          <w:ins w:id="15" w:author="jiang zheng" w:date="2020-09-16T20:40:00Z"/>
          <w:bCs/>
          <w:lang w:val="en-US"/>
        </w:rPr>
      </w:pPr>
    </w:p>
    <w:p w14:paraId="5092BCFA" w14:textId="77777777" w:rsidR="003D20C2" w:rsidRDefault="003D20C2" w:rsidP="003D20C2">
      <w:pPr>
        <w:spacing w:after="0"/>
        <w:ind w:left="1134" w:right="-99"/>
        <w:rPr>
          <w:ins w:id="16" w:author="jiang zheng" w:date="2020-09-16T20:40:00Z"/>
          <w:lang w:val="en-US" w:eastAsia="zh-CN"/>
        </w:rPr>
      </w:pPr>
      <w:ins w:id="17" w:author="jiang zheng" w:date="2020-09-16T20:40:00Z">
        <w:r>
          <w:rPr>
            <w:rFonts w:hint="eastAsia"/>
            <w:lang w:val="en-US" w:eastAsia="zh-CN"/>
          </w:rPr>
          <w:t>RAN2:</w:t>
        </w:r>
      </w:ins>
    </w:p>
    <w:p w14:paraId="28689851" w14:textId="77777777" w:rsidR="003D20C2" w:rsidRDefault="003D20C2" w:rsidP="003D20C2">
      <w:pPr>
        <w:spacing w:after="0"/>
        <w:ind w:left="1134" w:right="-99"/>
        <w:rPr>
          <w:ins w:id="18" w:author="jiang zheng" w:date="2020-09-16T20:40:00Z"/>
          <w:lang w:val="en-US"/>
        </w:rPr>
      </w:pPr>
      <w:ins w:id="19" w:author="jiang zheng" w:date="2020-09-16T20:40:00Z">
        <w:r>
          <w:rPr>
            <w:lang w:val="en-US"/>
          </w:rPr>
          <w:t xml:space="preserve">Benoist </w:t>
        </w:r>
        <w:proofErr w:type="spellStart"/>
        <w:r>
          <w:rPr>
            <w:lang w:val="en-US"/>
          </w:rPr>
          <w:t>Sébire</w:t>
        </w:r>
        <w:proofErr w:type="spellEnd"/>
      </w:ins>
    </w:p>
    <w:p w14:paraId="4FA81891" w14:textId="77777777" w:rsidR="003D20C2" w:rsidRPr="007F7B05" w:rsidRDefault="003D20C2" w:rsidP="003D20C2">
      <w:pPr>
        <w:spacing w:after="0"/>
        <w:ind w:left="1134" w:right="-99"/>
        <w:rPr>
          <w:ins w:id="20" w:author="jiang zheng" w:date="2020-09-16T20:40:00Z"/>
          <w:bCs/>
          <w:lang w:val="en-US"/>
        </w:rPr>
      </w:pPr>
      <w:ins w:id="21" w:author="jiang zheng" w:date="2020-09-16T20:40:00Z">
        <w:r w:rsidRPr="007F7B05">
          <w:rPr>
            <w:bCs/>
            <w:lang w:val="en-US"/>
          </w:rPr>
          <w:t>Company:</w:t>
        </w:r>
        <w:r>
          <w:rPr>
            <w:bCs/>
            <w:lang w:val="en-US"/>
          </w:rPr>
          <w:t xml:space="preserve"> Nokia</w:t>
        </w:r>
      </w:ins>
    </w:p>
    <w:p w14:paraId="7EC354E7" w14:textId="77777777" w:rsidR="003D20C2" w:rsidRPr="00657FDE" w:rsidRDefault="003D20C2" w:rsidP="003D20C2">
      <w:pPr>
        <w:spacing w:after="0"/>
        <w:ind w:left="1134" w:right="-99"/>
        <w:rPr>
          <w:ins w:id="22" w:author="jiang zheng" w:date="2020-09-16T20:40:00Z"/>
          <w:lang w:val="en-US"/>
        </w:rPr>
      </w:pPr>
      <w:ins w:id="23" w:author="jiang zheng" w:date="2020-09-16T20:40:00Z">
        <w:r w:rsidRPr="00657FDE">
          <w:rPr>
            <w:bCs/>
            <w:lang w:val="en-US"/>
          </w:rPr>
          <w:t>Email</w:t>
        </w:r>
        <w:r>
          <w:rPr>
            <w:bCs/>
            <w:lang w:val="en-US"/>
          </w:rPr>
          <w:t xml:space="preserve">: </w:t>
        </w:r>
        <w:r w:rsidRPr="000F0907">
          <w:rPr>
            <w:bCs/>
            <w:lang w:val="en-US"/>
          </w:rPr>
          <w:t>benoist.sebire@nokia.com</w:t>
        </w:r>
      </w:ins>
    </w:p>
    <w:p w14:paraId="2D6E697C" w14:textId="77777777" w:rsidR="00D508E1" w:rsidRPr="003D20C2" w:rsidRDefault="00D508E1">
      <w:pPr>
        <w:ind w:right="-99"/>
        <w:rPr>
          <w:i/>
          <w:lang w:val="en-US"/>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lastRenderedPageBreak/>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proofErr w:type="spellStart"/>
            <w:r>
              <w:rPr>
                <w:rFonts w:hint="eastAsia"/>
              </w:rPr>
              <w:t>HiSilicon</w:t>
            </w:r>
            <w:proofErr w:type="spellEnd"/>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proofErr w:type="spellStart"/>
            <w:r w:rsidRPr="00BB1186">
              <w:t>Spreadtrum</w:t>
            </w:r>
            <w:proofErr w:type="spellEnd"/>
            <w:r w:rsidRPr="00BB1186">
              <w:t xml:space="preserve">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trPr>
        <w:tc>
          <w:tcPr>
            <w:tcW w:w="2994" w:type="dxa"/>
          </w:tcPr>
          <w:p w14:paraId="00B6553B" w14:textId="471571F1" w:rsidR="005F4BBE" w:rsidRDefault="005F4BBE" w:rsidP="00925C1A">
            <w:pPr>
              <w:pStyle w:val="TAL"/>
              <w:rPr>
                <w:lang w:eastAsia="zh-CN"/>
              </w:rPr>
            </w:pPr>
            <w:r>
              <w:rPr>
                <w:rFonts w:hint="eastAsia"/>
                <w:lang w:eastAsia="zh-CN"/>
              </w:rPr>
              <w:t>Qualcomm</w:t>
            </w:r>
          </w:p>
        </w:tc>
      </w:tr>
      <w:tr w:rsidR="006C5FD7" w14:paraId="4E36CF7B" w14:textId="77777777" w:rsidTr="00925C1A">
        <w:trPr>
          <w:jc w:val="center"/>
        </w:trPr>
        <w:tc>
          <w:tcPr>
            <w:tcW w:w="2994" w:type="dxa"/>
          </w:tcPr>
          <w:p w14:paraId="31B6D5DA" w14:textId="136453BD" w:rsidR="006C5FD7" w:rsidRDefault="006C5FD7" w:rsidP="00925C1A">
            <w:pPr>
              <w:pStyle w:val="TAL"/>
              <w:rPr>
                <w:lang w:eastAsia="zh-CN"/>
              </w:rPr>
            </w:pPr>
          </w:p>
        </w:tc>
      </w:tr>
    </w:tbl>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CF960" w14:textId="77777777" w:rsidR="003B2330" w:rsidRDefault="003B2330" w:rsidP="00850A77">
      <w:pPr>
        <w:spacing w:after="0"/>
      </w:pPr>
      <w:r>
        <w:separator/>
      </w:r>
    </w:p>
  </w:endnote>
  <w:endnote w:type="continuationSeparator" w:id="0">
    <w:p w14:paraId="4283552F" w14:textId="77777777" w:rsidR="003B2330" w:rsidRDefault="003B2330"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97FEA" w14:textId="77777777" w:rsidR="003B2330" w:rsidRDefault="003B2330" w:rsidP="00850A77">
      <w:pPr>
        <w:spacing w:after="0"/>
      </w:pPr>
      <w:r>
        <w:separator/>
      </w:r>
    </w:p>
  </w:footnote>
  <w:footnote w:type="continuationSeparator" w:id="0">
    <w:p w14:paraId="46C557FC" w14:textId="77777777" w:rsidR="003B2330" w:rsidRDefault="003B2330"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056"/>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24A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07795"/>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2E9F"/>
    <w:rsid w:val="00392FFC"/>
    <w:rsid w:val="00396E7B"/>
    <w:rsid w:val="003974BE"/>
    <w:rsid w:val="003A1EB0"/>
    <w:rsid w:val="003A27DB"/>
    <w:rsid w:val="003A56FD"/>
    <w:rsid w:val="003A69B3"/>
    <w:rsid w:val="003A74E5"/>
    <w:rsid w:val="003B0B91"/>
    <w:rsid w:val="003B0DC9"/>
    <w:rsid w:val="003B21FF"/>
    <w:rsid w:val="003B2330"/>
    <w:rsid w:val="003B5030"/>
    <w:rsid w:val="003B5199"/>
    <w:rsid w:val="003B647F"/>
    <w:rsid w:val="003B6CAF"/>
    <w:rsid w:val="003B7C33"/>
    <w:rsid w:val="003C0F14"/>
    <w:rsid w:val="003C2DA6"/>
    <w:rsid w:val="003C6DA6"/>
    <w:rsid w:val="003C7D65"/>
    <w:rsid w:val="003D03F0"/>
    <w:rsid w:val="003D0E39"/>
    <w:rsid w:val="003D0FB1"/>
    <w:rsid w:val="003D11C5"/>
    <w:rsid w:val="003D1F11"/>
    <w:rsid w:val="003D20C2"/>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180"/>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106E"/>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3FF5"/>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083A"/>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C5FD7"/>
    <w:rsid w:val="006D0110"/>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3B48"/>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7494"/>
    <w:rsid w:val="0086125B"/>
    <w:rsid w:val="00863E89"/>
    <w:rsid w:val="0087228E"/>
    <w:rsid w:val="008727AF"/>
    <w:rsid w:val="00872B3B"/>
    <w:rsid w:val="008735E5"/>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969"/>
    <w:rsid w:val="00BB5EBF"/>
    <w:rsid w:val="00BB60FB"/>
    <w:rsid w:val="00BB6F71"/>
    <w:rsid w:val="00BC0224"/>
    <w:rsid w:val="00BC1F44"/>
    <w:rsid w:val="00BC4EBB"/>
    <w:rsid w:val="00BC51D4"/>
    <w:rsid w:val="00BC642A"/>
    <w:rsid w:val="00BC6C76"/>
    <w:rsid w:val="00BC785E"/>
    <w:rsid w:val="00BD05E6"/>
    <w:rsid w:val="00BD2BD9"/>
    <w:rsid w:val="00BD4AAF"/>
    <w:rsid w:val="00BD538D"/>
    <w:rsid w:val="00BD6348"/>
    <w:rsid w:val="00BE0485"/>
    <w:rsid w:val="00BE0DAC"/>
    <w:rsid w:val="00BE3739"/>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658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4386"/>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4AF2"/>
    <w:rsid w:val="00CE78B3"/>
    <w:rsid w:val="00CF46F8"/>
    <w:rsid w:val="00CF4E97"/>
    <w:rsid w:val="00CF5ED4"/>
    <w:rsid w:val="00CF5FBB"/>
    <w:rsid w:val="00CF6810"/>
    <w:rsid w:val="00CF6C0E"/>
    <w:rsid w:val="00D001D2"/>
    <w:rsid w:val="00D06117"/>
    <w:rsid w:val="00D071D9"/>
    <w:rsid w:val="00D10FBA"/>
    <w:rsid w:val="00D116E2"/>
    <w:rsid w:val="00D11DCF"/>
    <w:rsid w:val="00D16067"/>
    <w:rsid w:val="00D16923"/>
    <w:rsid w:val="00D17178"/>
    <w:rsid w:val="00D23160"/>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DF69D3"/>
    <w:rsid w:val="00E00343"/>
    <w:rsid w:val="00E00472"/>
    <w:rsid w:val="00E007C5"/>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5485"/>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0B1"/>
    <w:rsid w:val="00F138AB"/>
    <w:rsid w:val="00F14B43"/>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22B0"/>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F3F0C"/>
    <w:rsid w:val="00FF3FE0"/>
    <w:rsid w:val="00FF4127"/>
    <w:rsid w:val="00FF5203"/>
    <w:rsid w:val="00FF5C77"/>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5388337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C43-E51B-4F36-AC28-686E8723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9158</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23</cp:revision>
  <cp:lastPrinted>2000-02-29T03:31:00Z</cp:lastPrinted>
  <dcterms:created xsi:type="dcterms:W3CDTF">2020-09-01T03:09:00Z</dcterms:created>
  <dcterms:modified xsi:type="dcterms:W3CDTF">2020-09-16T14:44:00Z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