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B30B7" w14:textId="42975721"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Meeting # </w:t>
      </w:r>
      <w:r w:rsidR="004644FC">
        <w:rPr>
          <w:rFonts w:ascii="Arial" w:eastAsiaTheme="minorEastAsia" w:hAnsi="Arial" w:cs="Arial"/>
          <w:b/>
          <w:sz w:val="24"/>
          <w:szCs w:val="24"/>
          <w:lang w:eastAsia="zh-CN"/>
        </w:rPr>
        <w:t>89</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FC370E">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w:t>
      </w:r>
      <w:r w:rsidR="004644FC">
        <w:rPr>
          <w:rFonts w:ascii="Arial" w:eastAsiaTheme="minorEastAsia" w:hAnsi="Arial" w:cs="Arial"/>
          <w:b/>
          <w:sz w:val="24"/>
          <w:szCs w:val="24"/>
          <w:lang w:eastAsia="zh-CN"/>
        </w:rPr>
        <w:t>P</w:t>
      </w:r>
      <w:r w:rsidRPr="001E0A28">
        <w:rPr>
          <w:rFonts w:ascii="Arial" w:eastAsiaTheme="minorEastAsia" w:hAnsi="Arial" w:cs="Arial"/>
          <w:b/>
          <w:sz w:val="24"/>
          <w:szCs w:val="24"/>
          <w:lang w:eastAsia="zh-CN"/>
        </w:rPr>
        <w:t>-20XXXX</w:t>
      </w:r>
    </w:p>
    <w:p w14:paraId="0E0F466F" w14:textId="14BC2143"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4644FC">
        <w:rPr>
          <w:rFonts w:ascii="Arial" w:eastAsiaTheme="minorEastAsia" w:hAnsi="Arial" w:cs="Arial"/>
          <w:b/>
          <w:sz w:val="24"/>
          <w:szCs w:val="24"/>
          <w:lang w:eastAsia="zh-CN"/>
        </w:rPr>
        <w:t xml:space="preserve">September </w:t>
      </w:r>
      <w:r w:rsidR="003C63A6">
        <w:rPr>
          <w:rFonts w:ascii="Arial" w:eastAsiaTheme="minorEastAsia" w:hAnsi="Arial" w:cs="Arial"/>
          <w:b/>
          <w:sz w:val="24"/>
          <w:szCs w:val="24"/>
          <w:lang w:eastAsia="zh-CN"/>
        </w:rPr>
        <w:t>14-18</w:t>
      </w:r>
      <w:r w:rsidRPr="001E0A28">
        <w:rPr>
          <w:rFonts w:ascii="Arial" w:eastAsiaTheme="minorEastAsia" w:hAnsi="Arial" w:cs="Arial"/>
          <w:b/>
          <w:sz w:val="24"/>
          <w:szCs w:val="24"/>
          <w:lang w:eastAsia="zh-CN"/>
        </w:rPr>
        <w:t>, 2020</w:t>
      </w:r>
    </w:p>
    <w:p w14:paraId="2637FD31" w14:textId="77777777" w:rsidR="001E0A28" w:rsidRDefault="001E0A28" w:rsidP="001E0A28">
      <w:pPr>
        <w:spacing w:after="120"/>
        <w:ind w:left="1985" w:hanging="1985"/>
        <w:rPr>
          <w:rFonts w:ascii="Arial" w:eastAsia="ＭＳ 明朝" w:hAnsi="Arial" w:cs="Arial"/>
          <w:b/>
          <w:sz w:val="22"/>
        </w:rPr>
      </w:pPr>
    </w:p>
    <w:p w14:paraId="282755FA" w14:textId="5286CD6A"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ＭＳ 明朝" w:hAnsi="Arial" w:cs="Arial"/>
          <w:b/>
          <w:color w:val="000000"/>
          <w:sz w:val="22"/>
          <w:lang w:val="pt-BR"/>
        </w:rPr>
        <w:t xml:space="preserve">Agenda </w:t>
      </w:r>
      <w:r w:rsidR="007D19B7">
        <w:rPr>
          <w:rFonts w:ascii="Arial" w:eastAsia="ＭＳ 明朝" w:hAnsi="Arial" w:cs="Arial"/>
          <w:b/>
          <w:color w:val="000000"/>
          <w:sz w:val="22"/>
          <w:lang w:val="pt-BR"/>
        </w:rPr>
        <w:t>item</w:t>
      </w:r>
      <w:r w:rsidRPr="00915D73">
        <w:rPr>
          <w:rFonts w:ascii="Arial" w:eastAsia="ＭＳ 明朝" w:hAnsi="Arial" w:cs="Arial"/>
          <w:b/>
          <w:color w:val="000000"/>
          <w:sz w:val="22"/>
          <w:lang w:val="pt-BR"/>
        </w:rPr>
        <w:t>:</w:t>
      </w:r>
      <w:r w:rsidRPr="00915D73">
        <w:rPr>
          <w:rFonts w:ascii="Arial" w:eastAsia="ＭＳ 明朝" w:hAnsi="Arial" w:cs="Arial"/>
          <w:b/>
          <w:color w:val="000000"/>
          <w:sz w:val="22"/>
          <w:lang w:val="pt-BR"/>
        </w:rPr>
        <w:tab/>
      </w:r>
      <w:r w:rsidRPr="00915D73">
        <w:rPr>
          <w:rFonts w:ascii="Arial" w:eastAsia="ＭＳ 明朝" w:hAnsi="Arial" w:cs="Arial" w:hint="eastAsia"/>
          <w:b/>
          <w:color w:val="000000"/>
          <w:sz w:val="22"/>
          <w:lang w:val="pt-BR" w:eastAsia="ja-JP"/>
        </w:rPr>
        <w:tab/>
      </w:r>
      <w:r w:rsidRPr="00915D73">
        <w:rPr>
          <w:rFonts w:ascii="Arial" w:eastAsia="ＭＳ 明朝" w:hAnsi="Arial" w:cs="Arial" w:hint="eastAsia"/>
          <w:b/>
          <w:color w:val="000000"/>
          <w:sz w:val="22"/>
          <w:lang w:val="pt-BR" w:eastAsia="ja-JP"/>
        </w:rPr>
        <w:tab/>
      </w:r>
      <w:r w:rsidR="003C63A6">
        <w:rPr>
          <w:rFonts w:ascii="Arial" w:eastAsiaTheme="minorEastAsia" w:hAnsi="Arial" w:cs="Arial"/>
          <w:color w:val="000000"/>
          <w:sz w:val="22"/>
          <w:lang w:eastAsia="zh-CN"/>
        </w:rPr>
        <w:t>X</w:t>
      </w:r>
      <w:r w:rsidR="004809D6">
        <w:rPr>
          <w:rFonts w:ascii="Arial" w:eastAsiaTheme="minorEastAsia" w:hAnsi="Arial" w:cs="Arial"/>
          <w:color w:val="000000"/>
          <w:sz w:val="22"/>
          <w:lang w:eastAsia="zh-CN"/>
        </w:rPr>
        <w:t>.</w:t>
      </w:r>
      <w:r w:rsidR="003C63A6">
        <w:rPr>
          <w:rFonts w:ascii="Arial" w:eastAsiaTheme="minorEastAsia" w:hAnsi="Arial" w:cs="Arial"/>
          <w:color w:val="000000"/>
          <w:sz w:val="22"/>
          <w:lang w:eastAsia="zh-CN"/>
        </w:rPr>
        <w:t>X</w:t>
      </w:r>
    </w:p>
    <w:p w14:paraId="50D5329D" w14:textId="4865578C" w:rsidR="00915D73" w:rsidRPr="00915D73" w:rsidRDefault="00915D73" w:rsidP="00915D73">
      <w:pPr>
        <w:spacing w:after="120"/>
        <w:ind w:left="1985" w:hanging="1985"/>
        <w:rPr>
          <w:rFonts w:ascii="Arial" w:hAnsi="Arial" w:cs="Arial"/>
          <w:color w:val="000000"/>
          <w:sz w:val="22"/>
          <w:lang w:eastAsia="zh-CN"/>
        </w:rPr>
      </w:pPr>
      <w:r w:rsidRPr="004809D6">
        <w:rPr>
          <w:rFonts w:ascii="Arial" w:eastAsia="ＭＳ 明朝" w:hAnsi="Arial" w:cs="Arial"/>
          <w:b/>
          <w:sz w:val="22"/>
        </w:rPr>
        <w:t>Source:</w:t>
      </w:r>
      <w:r w:rsidRPr="004809D6">
        <w:rPr>
          <w:rFonts w:ascii="Arial" w:eastAsia="ＭＳ 明朝" w:hAnsi="Arial" w:cs="Arial"/>
          <w:b/>
          <w:sz w:val="22"/>
        </w:rPr>
        <w:tab/>
      </w:r>
      <w:r w:rsidR="004D737D" w:rsidRPr="004809D6">
        <w:rPr>
          <w:rFonts w:ascii="Arial" w:hAnsi="Arial" w:cs="Arial"/>
          <w:color w:val="000000"/>
          <w:sz w:val="22"/>
          <w:lang w:eastAsia="zh-CN"/>
        </w:rPr>
        <w:t>Moderator</w:t>
      </w:r>
      <w:r w:rsidR="00321150" w:rsidRPr="004809D6">
        <w:rPr>
          <w:rFonts w:ascii="Arial" w:hAnsi="Arial" w:cs="Arial"/>
          <w:color w:val="000000"/>
          <w:sz w:val="22"/>
          <w:lang w:eastAsia="zh-CN"/>
        </w:rPr>
        <w:t xml:space="preserve"> </w:t>
      </w:r>
      <w:r w:rsidR="004D737D" w:rsidRPr="004809D6">
        <w:rPr>
          <w:rFonts w:ascii="Arial" w:hAnsi="Arial" w:cs="Arial"/>
          <w:color w:val="000000"/>
          <w:sz w:val="22"/>
          <w:lang w:eastAsia="zh-CN"/>
        </w:rPr>
        <w:t>(</w:t>
      </w:r>
      <w:r w:rsidR="00B37611">
        <w:rPr>
          <w:rFonts w:ascii="Arial" w:hAnsi="Arial" w:cs="Arial"/>
          <w:color w:val="000000"/>
          <w:sz w:val="22"/>
          <w:lang w:eastAsia="zh-CN"/>
        </w:rPr>
        <w:t>Qualcomm</w:t>
      </w:r>
      <w:r w:rsidR="004D737D" w:rsidRPr="004809D6">
        <w:rPr>
          <w:rFonts w:ascii="Arial" w:hAnsi="Arial" w:cs="Arial"/>
          <w:color w:val="000000"/>
          <w:sz w:val="22"/>
          <w:lang w:eastAsia="zh-CN"/>
        </w:rPr>
        <w:t>)</w:t>
      </w:r>
    </w:p>
    <w:p w14:paraId="1E0389E7" w14:textId="4A31472F"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ＭＳ 明朝" w:hAnsi="Arial" w:cs="Arial"/>
          <w:b/>
          <w:color w:val="000000"/>
          <w:sz w:val="22"/>
        </w:rPr>
        <w:t>Title:</w:t>
      </w:r>
      <w:r w:rsidRPr="00915D73">
        <w:rPr>
          <w:rFonts w:ascii="Arial" w:eastAsia="ＭＳ 明朝" w:hAnsi="Arial" w:cs="Arial"/>
          <w:b/>
          <w:color w:val="000000"/>
          <w:sz w:val="22"/>
        </w:rPr>
        <w:tab/>
      </w:r>
      <w:r w:rsidR="00B37611" w:rsidRPr="00B37611">
        <w:rPr>
          <w:rFonts w:ascii="Arial" w:eastAsiaTheme="minorEastAsia" w:hAnsi="Arial" w:cs="Arial"/>
          <w:color w:val="000000"/>
          <w:sz w:val="22"/>
          <w:lang w:eastAsia="zh-CN"/>
        </w:rPr>
        <w:t>Email discussion for RAN4 R17 non-spectrum work areas:</w:t>
      </w:r>
      <w:r w:rsidR="00B37611">
        <w:rPr>
          <w:rFonts w:ascii="Arial" w:eastAsiaTheme="minorEastAsia" w:hAnsi="Arial" w:cs="Arial"/>
          <w:color w:val="000000"/>
          <w:sz w:val="22"/>
          <w:lang w:eastAsia="zh-CN"/>
        </w:rPr>
        <w:t xml:space="preserve"> Smart Repeaters</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ＭＳ 明朝" w:hAnsi="Arial" w:cs="Arial"/>
          <w:b/>
          <w:color w:val="000000"/>
          <w:sz w:val="22"/>
        </w:rPr>
        <w:t>Document for:</w:t>
      </w:r>
      <w:r w:rsidRPr="007D19B7">
        <w:rPr>
          <w:rFonts w:ascii="Arial" w:eastAsia="ＭＳ 明朝" w:hAnsi="Arial" w:cs="Arial"/>
          <w:b/>
          <w:color w:val="000000"/>
          <w:sz w:val="22"/>
        </w:rPr>
        <w:tab/>
      </w:r>
      <w:r w:rsidR="00484C5D" w:rsidRPr="00C24C05">
        <w:rPr>
          <w:rFonts w:ascii="Arial" w:eastAsiaTheme="minorEastAsia" w:hAnsi="Arial" w:cs="Arial"/>
          <w:color w:val="000000"/>
          <w:sz w:val="22"/>
          <w:lang w:eastAsia="zh-CN"/>
        </w:rPr>
        <w:t>Information</w:t>
      </w:r>
    </w:p>
    <w:p w14:paraId="3BC80B16" w14:textId="4E546603" w:rsidR="003B728D" w:rsidRPr="00F756FA" w:rsidRDefault="00915D73" w:rsidP="003B728D">
      <w:pPr>
        <w:pStyle w:val="Heading1"/>
        <w:rPr>
          <w:rFonts w:eastAsiaTheme="minorEastAsia"/>
          <w:lang w:eastAsia="zh-CN"/>
        </w:rPr>
      </w:pPr>
      <w:r w:rsidRPr="005D7AF8">
        <w:rPr>
          <w:rFonts w:hint="eastAsia"/>
          <w:lang w:eastAsia="ja-JP"/>
        </w:rPr>
        <w:t>Introduction</w:t>
      </w:r>
    </w:p>
    <w:p w14:paraId="51797760" w14:textId="77777777" w:rsidR="00B15ECC" w:rsidRDefault="00B15ECC" w:rsidP="00B15ECC">
      <w:pPr>
        <w:rPr>
          <w:iCs/>
        </w:rPr>
      </w:pPr>
      <w:r>
        <w:rPr>
          <w:iCs/>
        </w:rPr>
        <w:t xml:space="preserve">Coverage is a fundamental aspect of cellular network deployments. Mobile operators resort to different types of network nodes to offer blanket coverage in their deployments. While the deployment of regular full-stack cells is preferred, it may not be always a possible (e.g., not availability of backhaul) or economically viable option. </w:t>
      </w:r>
    </w:p>
    <w:p w14:paraId="3BE56CC6" w14:textId="77777777" w:rsidR="00B15ECC" w:rsidRDefault="00B15ECC" w:rsidP="00B15ECC">
      <w:pPr>
        <w:rPr>
          <w:iCs/>
        </w:rPr>
      </w:pPr>
      <w:r>
        <w:rPr>
          <w:iCs/>
        </w:rPr>
        <w:t xml:space="preserve">As a result, new types of network nodes have been considered to increase mobile operators’ flexibility for their network deployments. NR Rel-16 has introduced a new type of network node not requiring a wired backhaul through the specification of </w:t>
      </w:r>
      <w:r w:rsidRPr="0078318C">
        <w:rPr>
          <w:i/>
        </w:rPr>
        <w:t>Integrated Access and Backhaul</w:t>
      </w:r>
      <w:r>
        <w:rPr>
          <w:iCs/>
        </w:rPr>
        <w:t xml:space="preserve"> (</w:t>
      </w:r>
      <w:r w:rsidRPr="0078318C">
        <w:rPr>
          <w:b/>
          <w:bCs/>
          <w:iCs/>
        </w:rPr>
        <w:t>IAB</w:t>
      </w:r>
      <w:r>
        <w:rPr>
          <w:iCs/>
        </w:rPr>
        <w:t xml:space="preserve">). The IAB node is a new type of relay node building over the front-haul architecture and constituting a node with a dual personality consisting of a Distributed Unit (DU) component making it possible to appear as a regular cell to the UEs it serves, and a Mobile Terminal (MT) component inheriting many properties of a regular UE which connects to its donor parent node(s).  The IAB node </w:t>
      </w:r>
      <w:r w:rsidRPr="00A711F3">
        <w:rPr>
          <w:iCs/>
        </w:rPr>
        <w:t>is based on a Layer 2 architecture with end-to-end PDCP layer</w:t>
      </w:r>
      <w:r>
        <w:rPr>
          <w:iCs/>
        </w:rPr>
        <w:t xml:space="preserve"> </w:t>
      </w:r>
      <w:r w:rsidRPr="00A711F3">
        <w:rPr>
          <w:iCs/>
        </w:rPr>
        <w:t>from the donor IAB node to the UE for C</w:t>
      </w:r>
      <w:r>
        <w:rPr>
          <w:iCs/>
        </w:rPr>
        <w:t>ontrol Plane (C</w:t>
      </w:r>
      <w:r w:rsidRPr="00A711F3">
        <w:rPr>
          <w:iCs/>
        </w:rPr>
        <w:t>P</w:t>
      </w:r>
      <w:r>
        <w:rPr>
          <w:iCs/>
        </w:rPr>
        <w:t>)</w:t>
      </w:r>
      <w:r w:rsidRPr="00A711F3">
        <w:rPr>
          <w:iCs/>
        </w:rPr>
        <w:t xml:space="preserve"> and </w:t>
      </w:r>
      <w:r>
        <w:rPr>
          <w:iCs/>
        </w:rPr>
        <w:t>User Plane (</w:t>
      </w:r>
      <w:r w:rsidRPr="00A711F3">
        <w:rPr>
          <w:iCs/>
        </w:rPr>
        <w:t>UP</w:t>
      </w:r>
      <w:r>
        <w:rPr>
          <w:iCs/>
        </w:rPr>
        <w:t>)</w:t>
      </w:r>
      <w:r w:rsidRPr="00A711F3">
        <w:rPr>
          <w:iCs/>
        </w:rPr>
        <w:t>.</w:t>
      </w:r>
      <w:r>
        <w:rPr>
          <w:iCs/>
        </w:rPr>
        <w:t xml:space="preserve"> IAB nodes can also be classified as re-generative relays, as every packet traversing the link between its donor and the MT component of the IAB node itself, i.e., backhaul-link, has to be properly decoded and re-encoded by the IAB node for transmission to the UE or subsequent IAB hop on the access link. While the first version of IAB in Rel-16 assumes half duplex operation between access and backhaul for transmission and reception, forward compatibility towards evolving IAB towards full duplex operation was put in place. One of the objectives of the Rel-17 IAB WI is to, indeed, enable full duplex implementations of IAB nodes. </w:t>
      </w:r>
    </w:p>
    <w:p w14:paraId="6B8ACC08" w14:textId="77777777" w:rsidR="00B15ECC" w:rsidRDefault="00B15ECC" w:rsidP="00B15ECC">
      <w:pPr>
        <w:rPr>
          <w:iCs/>
        </w:rPr>
      </w:pPr>
      <w:r>
        <w:rPr>
          <w:iCs/>
        </w:rPr>
        <w:t xml:space="preserve">Another type of network node is the </w:t>
      </w:r>
      <w:r w:rsidRPr="0078318C">
        <w:rPr>
          <w:i/>
        </w:rPr>
        <w:t>RF repeater</w:t>
      </w:r>
      <w:r>
        <w:rPr>
          <w:iCs/>
        </w:rPr>
        <w:t xml:space="preserve">. </w:t>
      </w:r>
      <w:r w:rsidRPr="0078318C">
        <w:rPr>
          <w:b/>
          <w:bCs/>
          <w:iCs/>
        </w:rPr>
        <w:t>RF repeaters</w:t>
      </w:r>
      <w:r>
        <w:rPr>
          <w:iCs/>
        </w:rPr>
        <w:t xml:space="preserve"> have been used in 2G, 3G and 4G deployments to supplement the coverage provided by regular full-stack cells with various transmission power characteristics. They constitute the simplest and most cost-effective way to improve network coverage. The main advantages of RF repeaters are their low-cost, their ease of deployment and the fact that they do not increase latency. The main disadvantage is that they amplify signal and noise and, hence, may contribute to an increase of interference (pollution) in the system. Within RF repeaters, there are different categories depending on the power characteristics and the amount of spectrum that they are configured to amplify (e.g., single band, multi-band, etc.). RF repeaters are non-regenerative type of relay nodes and they simply amplify-and-forward everything that they receive. RF repeaters are typically full-duplex nodes and they do not differentiate between UL and DL from transmission or reception standpoint. Note that, to date, there is no definition of RF repeaters for NR. </w:t>
      </w:r>
    </w:p>
    <w:p w14:paraId="6E246382" w14:textId="25A0CFA8" w:rsidR="00CE2B4F" w:rsidRDefault="00B15ECC" w:rsidP="00CE2B4F">
      <w:pPr>
        <w:pStyle w:val="BodyText"/>
        <w:rPr>
          <w:lang w:eastAsia="zh-CN"/>
        </w:rPr>
      </w:pPr>
      <w:r>
        <w:rPr>
          <w:lang w:eastAsia="zh-CN"/>
        </w:rPr>
        <w:t>A</w:t>
      </w:r>
      <w:r w:rsidR="00CE2B4F">
        <w:rPr>
          <w:lang w:eastAsia="zh-CN"/>
        </w:rPr>
        <w:t xml:space="preserve">s NR moves to higher frequencies (around 4GHz for FR1 deployments and above 24GHz for FR2) propagation conditions degrade compared to lower frequencies exacerbating the coverage challenges. As a result, further densification of cells may be necessary. Multi-antenna techniques consisting of massive MIMO for FR1 and analog beamforming for FR2 assist in coping with the more challenging propagation conditions of these higher frequencies. </w:t>
      </w:r>
    </w:p>
    <w:p w14:paraId="050A768E" w14:textId="167E7B37" w:rsidR="00CE2B4F" w:rsidRDefault="00CE2B4F" w:rsidP="00CE2B4F">
      <w:pPr>
        <w:pStyle w:val="BodyText"/>
        <w:rPr>
          <w:lang w:eastAsia="zh-CN"/>
        </w:rPr>
      </w:pPr>
      <w:r>
        <w:rPr>
          <w:lang w:eastAsia="zh-CN"/>
        </w:rPr>
        <w:t xml:space="preserve">Note that all the frequency bands defined at this higher frequency regime are TDD. Another common property of these NR systems is the use of multi-beam operation with associated beam management. </w:t>
      </w:r>
    </w:p>
    <w:p w14:paraId="7D72D0AB" w14:textId="4739D82B" w:rsidR="00CE2B4F" w:rsidRDefault="00CE2B4F" w:rsidP="00CE2B4F">
      <w:pPr>
        <w:pStyle w:val="BodyText"/>
        <w:rPr>
          <w:lang w:eastAsia="zh-CN"/>
        </w:rPr>
      </w:pPr>
      <w:r>
        <w:rPr>
          <w:lang w:eastAsia="zh-CN"/>
        </w:rPr>
        <w:t xml:space="preserve">The problem statement is two-fold (a) Many planned NR deployments are TDD and therefore simultaneous, bi-directional amplify-and-forward may not be necessary. This can reduce the pollution problem </w:t>
      </w:r>
      <w:r w:rsidR="00BA084C">
        <w:rPr>
          <w:lang w:eastAsia="zh-CN"/>
        </w:rPr>
        <w:t>of regular RF repeaters</w:t>
      </w:r>
      <w:r>
        <w:rPr>
          <w:lang w:eastAsia="zh-CN"/>
        </w:rPr>
        <w:t xml:space="preserve">; (b) Beamformed transmissions to individual users is fundamental to coverage esp. in FR2 bands. A simple RF repeater that the network is agnostic to may be unable to achieve the requisite beamforming gain. </w:t>
      </w:r>
    </w:p>
    <w:p w14:paraId="50E03C69" w14:textId="38BC1AF8" w:rsidR="00196DFA" w:rsidRDefault="00CE2B4F" w:rsidP="00CE2B4F">
      <w:pPr>
        <w:pStyle w:val="BodyText"/>
        <w:rPr>
          <w:lang w:eastAsia="zh-CN"/>
        </w:rPr>
      </w:pPr>
      <w:r>
        <w:rPr>
          <w:lang w:eastAsia="zh-CN"/>
        </w:rPr>
        <w:t>With the above in mind, a type of network node</w:t>
      </w:r>
      <w:r w:rsidRPr="007F7A5A">
        <w:rPr>
          <w:i/>
          <w:iCs/>
          <w:lang w:eastAsia="zh-CN"/>
        </w:rPr>
        <w:t>, somewhere in between RF repeaters and IAB nodes</w:t>
      </w:r>
      <w:r>
        <w:rPr>
          <w:lang w:eastAsia="zh-CN"/>
        </w:rPr>
        <w:t xml:space="preserve">, appears as a compelling proposition to try to leverage the main advantages of both. That network node, i.e., </w:t>
      </w:r>
      <w:r w:rsidRPr="007F7A5A">
        <w:rPr>
          <w:b/>
          <w:bCs/>
          <w:lang w:eastAsia="zh-CN"/>
        </w:rPr>
        <w:t>smart repeater</w:t>
      </w:r>
      <w:r>
        <w:rPr>
          <w:lang w:eastAsia="zh-CN"/>
        </w:rPr>
        <w:t xml:space="preserve">, could, e.g., make use of some side control information to enable a more intelligent amplify-and-forward operation in a system with TDD access and multi-beam operation. It would still be non-regenerative and would only require a low capacity </w:t>
      </w:r>
      <w:r>
        <w:rPr>
          <w:lang w:eastAsia="zh-CN"/>
        </w:rPr>
        <w:lastRenderedPageBreak/>
        <w:t>control backhaul between the donor cell(s) and itself. As a result, the low-complexity and low-cost properties of RF repeaters would be mostly preserved.</w:t>
      </w:r>
      <w:r w:rsidR="00196DFA">
        <w:rPr>
          <w:lang w:eastAsia="zh-CN"/>
        </w:rPr>
        <w:t xml:space="preserve"> </w:t>
      </w:r>
    </w:p>
    <w:p w14:paraId="276457AE" w14:textId="2BFC6E5A" w:rsidR="006C0629" w:rsidRDefault="006C0629" w:rsidP="00F869AD">
      <w:pPr>
        <w:pStyle w:val="BodyText"/>
        <w:rPr>
          <w:lang w:eastAsia="zh-CN"/>
        </w:rPr>
      </w:pPr>
    </w:p>
    <w:p w14:paraId="538BC4B3" w14:textId="77777777" w:rsidR="007C2BA3" w:rsidRDefault="007C2BA3" w:rsidP="007C2BA3">
      <w:pPr>
        <w:pStyle w:val="BodyText"/>
        <w:rPr>
          <w:lang w:eastAsia="zh-CN"/>
        </w:rPr>
      </w:pPr>
      <w:r w:rsidRPr="00F756FA">
        <w:rPr>
          <w:lang w:eastAsia="zh-CN"/>
        </w:rPr>
        <w:t>Th</w:t>
      </w:r>
      <w:r>
        <w:rPr>
          <w:lang w:eastAsia="zh-CN"/>
        </w:rPr>
        <w:t xml:space="preserve">is </w:t>
      </w:r>
      <w:r w:rsidRPr="00F756FA">
        <w:rPr>
          <w:lang w:eastAsia="zh-CN"/>
        </w:rPr>
        <w:t xml:space="preserve">document </w:t>
      </w:r>
      <w:r>
        <w:rPr>
          <w:lang w:eastAsia="zh-CN"/>
        </w:rPr>
        <w:t xml:space="preserve">captures companies’ views on a candidate RAN4-led project on Smart Repeaters. </w:t>
      </w:r>
    </w:p>
    <w:p w14:paraId="3405FA58" w14:textId="77777777" w:rsidR="007C2BA3" w:rsidRDefault="007C2BA3" w:rsidP="007C2BA3">
      <w:pPr>
        <w:pStyle w:val="BodyText"/>
        <w:rPr>
          <w:lang w:eastAsia="zh-CN"/>
        </w:rPr>
      </w:pPr>
      <w:r>
        <w:rPr>
          <w:lang w:eastAsia="zh-CN"/>
        </w:rPr>
        <w:t xml:space="preserve">A motivation paper was submitted to RAN#88-e in [1] and a draft SID in [2]. </w:t>
      </w:r>
    </w:p>
    <w:p w14:paraId="609286E5" w14:textId="545D453E" w:rsidR="00E80B52" w:rsidRPr="00F16ABF" w:rsidRDefault="00F869AD" w:rsidP="00805BE8">
      <w:pPr>
        <w:pStyle w:val="Heading1"/>
        <w:rPr>
          <w:lang w:val="en-US" w:eastAsia="ja-JP"/>
        </w:rPr>
      </w:pPr>
      <w:r>
        <w:rPr>
          <w:lang w:val="en-US" w:eastAsia="ja-JP"/>
        </w:rPr>
        <w:t>Discussion</w:t>
      </w:r>
    </w:p>
    <w:p w14:paraId="3E29E2AF" w14:textId="0C0A5A7A" w:rsidR="00484C5D" w:rsidRPr="00D50F47" w:rsidRDefault="00D23F16" w:rsidP="005B4802">
      <w:pPr>
        <w:pStyle w:val="Heading2"/>
        <w:rPr>
          <w:lang w:val="en-US"/>
        </w:rPr>
      </w:pPr>
      <w:r>
        <w:rPr>
          <w:lang w:val="en-US"/>
        </w:rPr>
        <w:t xml:space="preserve">Relevant documents </w:t>
      </w:r>
      <w:r w:rsidR="00EE605A" w:rsidRPr="00EE605A">
        <w:rPr>
          <w:lang w:val="en-US"/>
        </w:rPr>
        <w:t>submitted to R</w:t>
      </w:r>
      <w:r w:rsidR="00EE605A">
        <w:rPr>
          <w:lang w:val="en-US"/>
        </w:rPr>
        <w:t>AN#88e</w:t>
      </w:r>
    </w:p>
    <w:p w14:paraId="4745A9F3" w14:textId="2B701064" w:rsidR="00EE605A" w:rsidRPr="004A7544" w:rsidRDefault="00D23F16" w:rsidP="00D23F16">
      <w:r w:rsidRPr="00D23F16">
        <w:t>A motivation paper was submitted in [1] and a draft SID in [2].</w:t>
      </w:r>
    </w:p>
    <w:p w14:paraId="6B428C61" w14:textId="0873E4C2" w:rsidR="005D0A17" w:rsidRPr="00E14D93" w:rsidRDefault="005D0A17" w:rsidP="005D0A17">
      <w:pPr>
        <w:pStyle w:val="Heading2"/>
        <w:rPr>
          <w:lang w:val="en-US"/>
        </w:rPr>
      </w:pPr>
      <w:r w:rsidRPr="00E14D93">
        <w:rPr>
          <w:lang w:val="en-US"/>
        </w:rPr>
        <w:t>I</w:t>
      </w:r>
      <w:r w:rsidR="00837458" w:rsidRPr="00E14D93">
        <w:rPr>
          <w:rFonts w:hint="eastAsia"/>
          <w:lang w:val="en-US"/>
        </w:rPr>
        <w:t>ssues</w:t>
      </w:r>
      <w:r w:rsidRPr="00E14D93">
        <w:rPr>
          <w:lang w:val="en-US"/>
        </w:rPr>
        <w:t xml:space="preserve"> </w:t>
      </w:r>
      <w:r w:rsidR="00E14D93" w:rsidRPr="00E14D93">
        <w:rPr>
          <w:lang w:val="en-US"/>
        </w:rPr>
        <w:t xml:space="preserve">related to </w:t>
      </w:r>
      <w:r w:rsidR="00F869AD">
        <w:rPr>
          <w:lang w:val="en-US"/>
        </w:rPr>
        <w:t xml:space="preserve">Smart Repeaters </w:t>
      </w:r>
      <w:r w:rsidRPr="00E14D93">
        <w:rPr>
          <w:lang w:val="en-US"/>
        </w:rPr>
        <w:t>for discussion</w:t>
      </w:r>
    </w:p>
    <w:p w14:paraId="5B6A421A" w14:textId="7DD8B368" w:rsidR="00D80D7E" w:rsidRPr="00D80D7E" w:rsidRDefault="00D80D7E" w:rsidP="00F869AD">
      <w:pPr>
        <w:pStyle w:val="BodyText"/>
        <w:numPr>
          <w:ilvl w:val="0"/>
          <w:numId w:val="23"/>
        </w:numPr>
        <w:rPr>
          <w:lang w:val="en-US"/>
        </w:rPr>
      </w:pPr>
      <w:r w:rsidRPr="00D80D7E">
        <w:rPr>
          <w:lang w:val="en-US"/>
        </w:rPr>
        <w:t>Sub-topic 1-0: General interest on</w:t>
      </w:r>
      <w:r>
        <w:rPr>
          <w:lang w:val="en-US"/>
        </w:rPr>
        <w:t xml:space="preserve"> exploring </w:t>
      </w:r>
      <w:r w:rsidR="00850FDB">
        <w:rPr>
          <w:lang w:val="en-US"/>
        </w:rPr>
        <w:t>the benefits of this type of network node</w:t>
      </w:r>
    </w:p>
    <w:p w14:paraId="67AA1A4B" w14:textId="54ABBC79" w:rsidR="00F869AD" w:rsidRPr="0044722C" w:rsidRDefault="00F869AD" w:rsidP="00F869AD">
      <w:pPr>
        <w:pStyle w:val="BodyText"/>
        <w:numPr>
          <w:ilvl w:val="0"/>
          <w:numId w:val="23"/>
        </w:numPr>
        <w:rPr>
          <w:lang w:val="es-ES_tradnl"/>
        </w:rPr>
      </w:pPr>
      <w:proofErr w:type="spellStart"/>
      <w:r w:rsidRPr="0044722C">
        <w:rPr>
          <w:lang w:val="es-ES_tradnl"/>
        </w:rPr>
        <w:t>Sub-topic</w:t>
      </w:r>
      <w:proofErr w:type="spellEnd"/>
      <w:r w:rsidRPr="0044722C">
        <w:rPr>
          <w:lang w:val="es-ES_tradnl"/>
        </w:rPr>
        <w:t xml:space="preserve"> 1-</w:t>
      </w:r>
      <w:r w:rsidR="0044722C" w:rsidRPr="0044722C">
        <w:rPr>
          <w:lang w:val="es-ES_tradnl"/>
        </w:rPr>
        <w:t>1</w:t>
      </w:r>
      <w:r w:rsidRPr="0044722C">
        <w:rPr>
          <w:lang w:val="es-ES_tradnl"/>
        </w:rPr>
        <w:t>: SI vs. WI</w:t>
      </w:r>
    </w:p>
    <w:p w14:paraId="52E527C3" w14:textId="06711050" w:rsidR="00B4108D" w:rsidRDefault="00571777" w:rsidP="009F3DDA">
      <w:pPr>
        <w:pStyle w:val="BodyText"/>
        <w:numPr>
          <w:ilvl w:val="0"/>
          <w:numId w:val="23"/>
        </w:numPr>
        <w:rPr>
          <w:lang w:val="en-US"/>
        </w:rPr>
      </w:pPr>
      <w:r w:rsidRPr="005D0A17">
        <w:rPr>
          <w:lang w:val="en-US"/>
        </w:rPr>
        <w:t>Sub-</w:t>
      </w:r>
      <w:r w:rsidR="00142BB9" w:rsidRPr="005D0A17">
        <w:rPr>
          <w:lang w:val="en-US"/>
        </w:rPr>
        <w:t>topic</w:t>
      </w:r>
      <w:r w:rsidRPr="005D0A17">
        <w:rPr>
          <w:lang w:val="en-US"/>
        </w:rPr>
        <w:t xml:space="preserve"> 1-</w:t>
      </w:r>
      <w:r w:rsidR="0044722C">
        <w:rPr>
          <w:lang w:val="en-US"/>
        </w:rPr>
        <w:t>2</w:t>
      </w:r>
      <w:r w:rsidR="005D0A17" w:rsidRPr="005D0A17">
        <w:rPr>
          <w:lang w:val="en-US"/>
        </w:rPr>
        <w:t xml:space="preserve">: </w:t>
      </w:r>
      <w:r w:rsidR="00850FDB">
        <w:rPr>
          <w:lang w:val="en-US"/>
        </w:rPr>
        <w:t>Potential project o</w:t>
      </w:r>
      <w:r w:rsidR="005D0A17">
        <w:rPr>
          <w:lang w:val="en-US"/>
        </w:rPr>
        <w:t>bjectives</w:t>
      </w:r>
    </w:p>
    <w:p w14:paraId="1D30CAAC" w14:textId="216BBDF4" w:rsidR="005D0A17" w:rsidRDefault="005D0A17" w:rsidP="009F3DDA">
      <w:pPr>
        <w:pStyle w:val="BodyText"/>
        <w:numPr>
          <w:ilvl w:val="0"/>
          <w:numId w:val="23"/>
        </w:numPr>
        <w:rPr>
          <w:lang w:val="en-US"/>
        </w:rPr>
      </w:pPr>
      <w:r w:rsidRPr="005D0A17">
        <w:rPr>
          <w:lang w:val="en-US"/>
        </w:rPr>
        <w:t>Sub-topic 1-</w:t>
      </w:r>
      <w:r>
        <w:rPr>
          <w:lang w:val="en-US"/>
        </w:rPr>
        <w:t>3</w:t>
      </w:r>
      <w:r w:rsidRPr="005D0A17">
        <w:rPr>
          <w:lang w:val="en-US"/>
        </w:rPr>
        <w:t xml:space="preserve">: </w:t>
      </w:r>
      <w:r w:rsidR="00B42363">
        <w:rPr>
          <w:lang w:val="en-US"/>
        </w:rPr>
        <w:t>Other WG involvement</w:t>
      </w:r>
    </w:p>
    <w:p w14:paraId="1DDEB4D9" w14:textId="1F98B17B" w:rsidR="00B4108D" w:rsidRPr="005D0A17" w:rsidRDefault="005D0A17" w:rsidP="009F3DDA">
      <w:pPr>
        <w:pStyle w:val="BodyText"/>
        <w:numPr>
          <w:ilvl w:val="0"/>
          <w:numId w:val="23"/>
        </w:numPr>
        <w:rPr>
          <w:lang w:val="en-US"/>
        </w:rPr>
      </w:pPr>
      <w:r w:rsidRPr="005D0A17">
        <w:rPr>
          <w:lang w:val="en-US"/>
        </w:rPr>
        <w:t>Sub-topic 1-</w:t>
      </w:r>
      <w:r>
        <w:rPr>
          <w:lang w:val="en-US"/>
        </w:rPr>
        <w:t>4</w:t>
      </w:r>
      <w:r w:rsidRPr="005D0A17">
        <w:rPr>
          <w:lang w:val="en-US"/>
        </w:rPr>
        <w:t xml:space="preserve">: </w:t>
      </w:r>
      <w:r>
        <w:rPr>
          <w:lang w:val="en-US"/>
        </w:rPr>
        <w:t>Any other issue</w:t>
      </w:r>
    </w:p>
    <w:p w14:paraId="2F59D28F" w14:textId="3A5F52B8" w:rsidR="00DC2500" w:rsidRDefault="00DC2500" w:rsidP="00805BE8">
      <w:pPr>
        <w:pStyle w:val="Heading2"/>
        <w:rPr>
          <w:lang w:val="en-US"/>
        </w:rPr>
      </w:pPr>
      <w:r w:rsidRPr="004809D6">
        <w:rPr>
          <w:lang w:val="en-US"/>
        </w:rPr>
        <w:t>Companies</w:t>
      </w:r>
      <w:r w:rsidR="005D0A17">
        <w:rPr>
          <w:lang w:val="en-US"/>
        </w:rPr>
        <w:t>’</w:t>
      </w:r>
      <w:r w:rsidRPr="004809D6">
        <w:rPr>
          <w:rFonts w:hint="eastAsia"/>
          <w:lang w:val="en-US"/>
        </w:rPr>
        <w:t xml:space="preserve"> views</w:t>
      </w:r>
    </w:p>
    <w:p w14:paraId="75F53F99" w14:textId="564CDE15" w:rsidR="00BE3E22" w:rsidRPr="00BE3E22" w:rsidRDefault="00BE3E22" w:rsidP="00BE3E22">
      <w:pPr>
        <w:rPr>
          <w:i/>
          <w:iCs/>
          <w:lang w:val="en-US" w:eastAsia="zh-CN"/>
        </w:rPr>
      </w:pPr>
      <w:r w:rsidRPr="00BE3E22">
        <w:rPr>
          <w:i/>
          <w:iCs/>
          <w:lang w:val="en-US" w:eastAsia="zh-CN"/>
        </w:rPr>
        <w:t>Interested companies to provide comments on the sub-topics in the following sections</w:t>
      </w:r>
    </w:p>
    <w:p w14:paraId="2A1A3671" w14:textId="28CC5C26" w:rsidR="003418CB" w:rsidRPr="008D14AD" w:rsidRDefault="005D0A17" w:rsidP="008D14AD">
      <w:pPr>
        <w:pStyle w:val="Heading3"/>
        <w:rPr>
          <w:sz w:val="24"/>
          <w:szCs w:val="16"/>
          <w:lang w:val="en-US"/>
        </w:rPr>
      </w:pPr>
      <w:r w:rsidRPr="005D0A17">
        <w:rPr>
          <w:sz w:val="24"/>
          <w:szCs w:val="16"/>
          <w:lang w:val="en-US"/>
        </w:rPr>
        <w:t>Sub-topic 1-</w:t>
      </w:r>
      <w:r w:rsidR="00850FDB">
        <w:rPr>
          <w:sz w:val="24"/>
          <w:szCs w:val="16"/>
          <w:lang w:val="en-US"/>
        </w:rPr>
        <w:t>0</w:t>
      </w:r>
      <w:r w:rsidRPr="005D0A17">
        <w:rPr>
          <w:sz w:val="24"/>
          <w:szCs w:val="16"/>
          <w:lang w:val="en-US"/>
        </w:rPr>
        <w:t xml:space="preserve">: </w:t>
      </w:r>
      <w:r w:rsidR="00850FDB">
        <w:rPr>
          <w:sz w:val="24"/>
          <w:szCs w:val="16"/>
          <w:lang w:val="en-US"/>
        </w:rPr>
        <w:t xml:space="preserve">General interest on exploring the benefits of </w:t>
      </w:r>
      <w:r w:rsidR="001131FD">
        <w:rPr>
          <w:sz w:val="24"/>
          <w:szCs w:val="16"/>
          <w:lang w:val="en-US"/>
        </w:rPr>
        <w:t>smart repeaters</w:t>
      </w:r>
    </w:p>
    <w:tbl>
      <w:tblPr>
        <w:tblStyle w:val="TableGrid"/>
        <w:tblW w:w="0" w:type="auto"/>
        <w:tblLook w:val="04A0" w:firstRow="1" w:lastRow="0" w:firstColumn="1" w:lastColumn="0" w:noHBand="0" w:noVBand="1"/>
      </w:tblPr>
      <w:tblGrid>
        <w:gridCol w:w="1236"/>
        <w:gridCol w:w="8395"/>
      </w:tblGrid>
      <w:tr w:rsidR="00734118" w:rsidRPr="00734118" w14:paraId="78E9E803" w14:textId="77777777" w:rsidTr="005C5F6D">
        <w:tc>
          <w:tcPr>
            <w:tcW w:w="1236" w:type="dxa"/>
          </w:tcPr>
          <w:p w14:paraId="19D3FBE3" w14:textId="2C08F55B" w:rsidR="003418CB" w:rsidRPr="00734118" w:rsidRDefault="003418CB" w:rsidP="00805BE8">
            <w:pPr>
              <w:spacing w:after="120"/>
              <w:rPr>
                <w:rFonts w:eastAsiaTheme="minorEastAsia"/>
                <w:b/>
                <w:bCs/>
                <w:lang w:val="en-US" w:eastAsia="zh-CN"/>
              </w:rPr>
            </w:pPr>
            <w:r w:rsidRPr="00734118">
              <w:rPr>
                <w:rFonts w:eastAsiaTheme="minorEastAsia"/>
                <w:b/>
                <w:bCs/>
                <w:lang w:val="en-US" w:eastAsia="zh-CN"/>
              </w:rPr>
              <w:t>Company</w:t>
            </w:r>
          </w:p>
        </w:tc>
        <w:tc>
          <w:tcPr>
            <w:tcW w:w="8395" w:type="dxa"/>
          </w:tcPr>
          <w:p w14:paraId="7472F33A" w14:textId="205DC53E" w:rsidR="003418CB" w:rsidRPr="00734118" w:rsidRDefault="00571777" w:rsidP="00805BE8">
            <w:pPr>
              <w:spacing w:after="120"/>
              <w:rPr>
                <w:rFonts w:eastAsiaTheme="minorEastAsia"/>
                <w:b/>
                <w:bCs/>
                <w:lang w:val="en-US" w:eastAsia="zh-CN"/>
              </w:rPr>
            </w:pPr>
            <w:r w:rsidRPr="00734118">
              <w:rPr>
                <w:rFonts w:eastAsiaTheme="minorEastAsia"/>
                <w:b/>
                <w:bCs/>
                <w:lang w:val="en-US" w:eastAsia="zh-CN"/>
              </w:rPr>
              <w:t>Comments</w:t>
            </w:r>
          </w:p>
        </w:tc>
      </w:tr>
      <w:tr w:rsidR="005C5F6D" w:rsidRPr="00734118" w14:paraId="77477C9E" w14:textId="77777777" w:rsidTr="005C5F6D">
        <w:tc>
          <w:tcPr>
            <w:tcW w:w="1236" w:type="dxa"/>
          </w:tcPr>
          <w:p w14:paraId="4076A351" w14:textId="5E528A5E" w:rsidR="005C5F6D" w:rsidRPr="00734118" w:rsidRDefault="005C5F6D" w:rsidP="005C5F6D">
            <w:pPr>
              <w:spacing w:after="120"/>
              <w:rPr>
                <w:rFonts w:eastAsiaTheme="minorEastAsia"/>
                <w:lang w:val="en-US" w:eastAsia="zh-CN"/>
              </w:rPr>
            </w:pPr>
            <w:ins w:id="0" w:author="Valentin Gheorghiu" w:date="2020-08-14T23:26:00Z">
              <w:r>
                <w:rPr>
                  <w:rFonts w:eastAsiaTheme="minorEastAsia"/>
                  <w:lang w:val="en-US" w:eastAsia="zh-CN"/>
                </w:rPr>
                <w:t>Qualcomm</w:t>
              </w:r>
            </w:ins>
          </w:p>
        </w:tc>
        <w:tc>
          <w:tcPr>
            <w:tcW w:w="8395" w:type="dxa"/>
          </w:tcPr>
          <w:p w14:paraId="22642761" w14:textId="1F93137D" w:rsidR="005C5F6D" w:rsidRPr="00734118" w:rsidRDefault="005C5F6D" w:rsidP="005C5F6D">
            <w:pPr>
              <w:spacing w:after="120"/>
              <w:rPr>
                <w:rFonts w:eastAsiaTheme="minorEastAsia" w:hint="eastAsia"/>
                <w:lang w:val="en-US" w:eastAsia="zh-CN"/>
              </w:rPr>
            </w:pPr>
            <w:ins w:id="1" w:author="Valentin Gheorghiu" w:date="2020-08-14T23:26:00Z">
              <w:r>
                <w:rPr>
                  <w:rFonts w:eastAsiaTheme="minorEastAsia"/>
                  <w:lang w:val="en-US" w:eastAsia="zh-CN"/>
                </w:rPr>
                <w:t xml:space="preserve">We believe smart repeaters, with a knowledge of TDD configuration (DL/UL split) and proper spatial RX/TX information, will offer significant system performance gains, at a lower cost and complexity compared with a full stack </w:t>
              </w:r>
              <w:proofErr w:type="spellStart"/>
              <w:r>
                <w:rPr>
                  <w:rFonts w:eastAsiaTheme="minorEastAsia"/>
                  <w:lang w:val="en-US" w:eastAsia="zh-CN"/>
                </w:rPr>
                <w:t>gNB</w:t>
              </w:r>
              <w:proofErr w:type="spellEnd"/>
              <w:r>
                <w:rPr>
                  <w:rFonts w:eastAsiaTheme="minorEastAsia"/>
                  <w:lang w:val="en-US" w:eastAsia="zh-CN"/>
                </w:rPr>
                <w:t xml:space="preserve"> or an IAB-node. The expected gains, compared to traditional RF repeaters, are achieved via higher array gains in the direction of the communication, as well as lower system interference.  </w:t>
              </w:r>
            </w:ins>
          </w:p>
        </w:tc>
      </w:tr>
      <w:tr w:rsidR="005C5F6D" w:rsidRPr="00734118" w14:paraId="5E630730" w14:textId="77777777" w:rsidTr="005C5F6D">
        <w:tc>
          <w:tcPr>
            <w:tcW w:w="1236" w:type="dxa"/>
          </w:tcPr>
          <w:p w14:paraId="45AA714B" w14:textId="77777777" w:rsidR="005C5F6D" w:rsidRPr="00734118" w:rsidRDefault="005C5F6D" w:rsidP="005C5F6D">
            <w:pPr>
              <w:spacing w:after="120"/>
              <w:rPr>
                <w:rFonts w:eastAsiaTheme="minorEastAsia"/>
                <w:lang w:val="en-US" w:eastAsia="zh-CN"/>
              </w:rPr>
            </w:pPr>
          </w:p>
        </w:tc>
        <w:tc>
          <w:tcPr>
            <w:tcW w:w="8395" w:type="dxa"/>
          </w:tcPr>
          <w:p w14:paraId="36C92A28" w14:textId="77777777" w:rsidR="005C5F6D" w:rsidRPr="00734118" w:rsidRDefault="005C5F6D" w:rsidP="005C5F6D">
            <w:pPr>
              <w:spacing w:after="120"/>
              <w:rPr>
                <w:rFonts w:eastAsiaTheme="minorEastAsia"/>
                <w:lang w:val="en-US" w:eastAsia="zh-CN"/>
              </w:rPr>
            </w:pPr>
          </w:p>
        </w:tc>
      </w:tr>
      <w:tr w:rsidR="005C5F6D" w:rsidRPr="00734118" w14:paraId="2BC83AFB" w14:textId="77777777" w:rsidTr="005C5F6D">
        <w:tc>
          <w:tcPr>
            <w:tcW w:w="1236" w:type="dxa"/>
          </w:tcPr>
          <w:p w14:paraId="7EB3C38B" w14:textId="77777777" w:rsidR="005C5F6D" w:rsidRPr="00734118" w:rsidRDefault="005C5F6D" w:rsidP="005C5F6D">
            <w:pPr>
              <w:spacing w:after="120"/>
              <w:rPr>
                <w:rFonts w:eastAsiaTheme="minorEastAsia"/>
                <w:lang w:val="en-US" w:eastAsia="zh-CN"/>
              </w:rPr>
            </w:pPr>
          </w:p>
        </w:tc>
        <w:tc>
          <w:tcPr>
            <w:tcW w:w="8395" w:type="dxa"/>
          </w:tcPr>
          <w:p w14:paraId="5161B0CB" w14:textId="77777777" w:rsidR="005C5F6D" w:rsidRPr="00734118" w:rsidRDefault="005C5F6D" w:rsidP="005C5F6D">
            <w:pPr>
              <w:spacing w:after="120"/>
              <w:rPr>
                <w:rFonts w:eastAsiaTheme="minorEastAsia"/>
                <w:lang w:val="en-US" w:eastAsia="zh-CN"/>
              </w:rPr>
            </w:pPr>
          </w:p>
        </w:tc>
      </w:tr>
      <w:tr w:rsidR="005C5F6D" w:rsidRPr="00734118" w14:paraId="4BC68A23" w14:textId="77777777" w:rsidTr="005C5F6D">
        <w:tc>
          <w:tcPr>
            <w:tcW w:w="1236" w:type="dxa"/>
          </w:tcPr>
          <w:p w14:paraId="3B0C0621" w14:textId="77777777" w:rsidR="005C5F6D" w:rsidRPr="00734118" w:rsidRDefault="005C5F6D" w:rsidP="005C5F6D">
            <w:pPr>
              <w:spacing w:after="120"/>
              <w:rPr>
                <w:rFonts w:eastAsiaTheme="minorEastAsia"/>
                <w:lang w:val="en-US" w:eastAsia="zh-CN"/>
              </w:rPr>
            </w:pPr>
          </w:p>
        </w:tc>
        <w:tc>
          <w:tcPr>
            <w:tcW w:w="8395" w:type="dxa"/>
          </w:tcPr>
          <w:p w14:paraId="5753FABA" w14:textId="77777777" w:rsidR="005C5F6D" w:rsidRPr="00734118" w:rsidRDefault="005C5F6D" w:rsidP="005C5F6D">
            <w:pPr>
              <w:spacing w:after="120"/>
              <w:rPr>
                <w:rFonts w:eastAsiaTheme="minorEastAsia"/>
                <w:lang w:val="en-US" w:eastAsia="zh-CN"/>
              </w:rPr>
            </w:pPr>
          </w:p>
        </w:tc>
      </w:tr>
      <w:tr w:rsidR="005C5F6D" w:rsidRPr="00734118" w14:paraId="6E1FAFCD" w14:textId="77777777" w:rsidTr="005C5F6D">
        <w:tc>
          <w:tcPr>
            <w:tcW w:w="1236" w:type="dxa"/>
          </w:tcPr>
          <w:p w14:paraId="0971A935" w14:textId="77777777" w:rsidR="005C5F6D" w:rsidRPr="00734118" w:rsidRDefault="005C5F6D" w:rsidP="005C5F6D">
            <w:pPr>
              <w:spacing w:after="120"/>
              <w:rPr>
                <w:rFonts w:eastAsiaTheme="minorEastAsia"/>
                <w:lang w:val="en-US" w:eastAsia="zh-CN"/>
              </w:rPr>
            </w:pPr>
          </w:p>
        </w:tc>
        <w:tc>
          <w:tcPr>
            <w:tcW w:w="8395" w:type="dxa"/>
          </w:tcPr>
          <w:p w14:paraId="68751125" w14:textId="77777777" w:rsidR="005C5F6D" w:rsidRPr="00734118" w:rsidRDefault="005C5F6D" w:rsidP="005C5F6D">
            <w:pPr>
              <w:spacing w:after="120"/>
              <w:rPr>
                <w:rFonts w:eastAsiaTheme="minorEastAsia"/>
                <w:lang w:val="en-US" w:eastAsia="zh-CN"/>
              </w:rPr>
            </w:pPr>
          </w:p>
        </w:tc>
      </w:tr>
      <w:tr w:rsidR="005C5F6D" w:rsidRPr="00734118" w14:paraId="22563ACD" w14:textId="77777777" w:rsidTr="005C5F6D">
        <w:tc>
          <w:tcPr>
            <w:tcW w:w="1236" w:type="dxa"/>
          </w:tcPr>
          <w:p w14:paraId="2BDEC6E6" w14:textId="77777777" w:rsidR="005C5F6D" w:rsidRPr="00734118" w:rsidRDefault="005C5F6D" w:rsidP="005C5F6D">
            <w:pPr>
              <w:spacing w:after="120"/>
              <w:rPr>
                <w:rFonts w:eastAsiaTheme="minorEastAsia"/>
                <w:lang w:val="en-US" w:eastAsia="zh-CN"/>
              </w:rPr>
            </w:pPr>
          </w:p>
        </w:tc>
        <w:tc>
          <w:tcPr>
            <w:tcW w:w="8395" w:type="dxa"/>
          </w:tcPr>
          <w:p w14:paraId="1C812ADE" w14:textId="77777777" w:rsidR="005C5F6D" w:rsidRPr="00734118" w:rsidRDefault="005C5F6D" w:rsidP="005C5F6D">
            <w:pPr>
              <w:spacing w:after="120"/>
              <w:rPr>
                <w:rFonts w:eastAsiaTheme="minorEastAsia"/>
                <w:lang w:val="en-US" w:eastAsia="zh-CN"/>
              </w:rPr>
            </w:pPr>
          </w:p>
        </w:tc>
      </w:tr>
    </w:tbl>
    <w:p w14:paraId="358910A3" w14:textId="535EC32F" w:rsidR="008D14AD" w:rsidRDefault="003418CB" w:rsidP="008D14AD">
      <w:pPr>
        <w:rPr>
          <w:lang w:val="en-US" w:eastAsia="zh-CN"/>
        </w:rPr>
      </w:pPr>
      <w:r w:rsidRPr="00734118">
        <w:rPr>
          <w:rFonts w:hint="eastAsia"/>
          <w:lang w:val="en-US" w:eastAsia="zh-CN"/>
        </w:rPr>
        <w:t xml:space="preserve"> </w:t>
      </w:r>
    </w:p>
    <w:p w14:paraId="63AF8209" w14:textId="05488A77" w:rsidR="003A5F6A" w:rsidRPr="008D14AD" w:rsidRDefault="003A5F6A" w:rsidP="003A5F6A">
      <w:pPr>
        <w:pStyle w:val="Heading3"/>
        <w:rPr>
          <w:sz w:val="24"/>
          <w:szCs w:val="16"/>
          <w:lang w:val="en-US"/>
        </w:rPr>
      </w:pPr>
      <w:r w:rsidRPr="005D0A17">
        <w:rPr>
          <w:sz w:val="24"/>
          <w:szCs w:val="16"/>
          <w:lang w:val="en-US"/>
        </w:rPr>
        <w:t xml:space="preserve">Sub-topic 1-1: </w:t>
      </w:r>
      <w:r w:rsidR="008D5375">
        <w:rPr>
          <w:sz w:val="24"/>
          <w:szCs w:val="16"/>
          <w:lang w:val="en-US"/>
        </w:rPr>
        <w:t>SI vs. WI</w:t>
      </w:r>
    </w:p>
    <w:tbl>
      <w:tblPr>
        <w:tblStyle w:val="TableGrid"/>
        <w:tblW w:w="0" w:type="auto"/>
        <w:tblLook w:val="04A0" w:firstRow="1" w:lastRow="0" w:firstColumn="1" w:lastColumn="0" w:noHBand="0" w:noVBand="1"/>
      </w:tblPr>
      <w:tblGrid>
        <w:gridCol w:w="1236"/>
        <w:gridCol w:w="8395"/>
      </w:tblGrid>
      <w:tr w:rsidR="003A5F6A" w:rsidRPr="00734118" w14:paraId="6180F66D" w14:textId="77777777" w:rsidTr="005C5F6D">
        <w:tc>
          <w:tcPr>
            <w:tcW w:w="1236" w:type="dxa"/>
          </w:tcPr>
          <w:p w14:paraId="5F1C7BCB"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Company</w:t>
            </w:r>
          </w:p>
        </w:tc>
        <w:tc>
          <w:tcPr>
            <w:tcW w:w="8395" w:type="dxa"/>
          </w:tcPr>
          <w:p w14:paraId="62C6037E"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Comments</w:t>
            </w:r>
          </w:p>
        </w:tc>
      </w:tr>
      <w:tr w:rsidR="005C5F6D" w:rsidRPr="00734118" w14:paraId="7E20C196" w14:textId="77777777" w:rsidTr="005C5F6D">
        <w:tc>
          <w:tcPr>
            <w:tcW w:w="1236" w:type="dxa"/>
          </w:tcPr>
          <w:p w14:paraId="2B7AA4E4" w14:textId="2AE41A86" w:rsidR="005C5F6D" w:rsidRPr="00734118" w:rsidRDefault="005C5F6D" w:rsidP="005C5F6D">
            <w:pPr>
              <w:spacing w:after="120"/>
              <w:rPr>
                <w:rFonts w:eastAsiaTheme="minorEastAsia"/>
                <w:lang w:val="en-US" w:eastAsia="zh-CN"/>
              </w:rPr>
            </w:pPr>
            <w:ins w:id="2" w:author="Valentin Gheorghiu" w:date="2020-08-14T23:28:00Z">
              <w:r>
                <w:rPr>
                  <w:rFonts w:eastAsiaTheme="minorEastAsia"/>
                  <w:lang w:val="en-US" w:eastAsia="zh-CN"/>
                </w:rPr>
                <w:t>Qualcomm</w:t>
              </w:r>
            </w:ins>
          </w:p>
        </w:tc>
        <w:tc>
          <w:tcPr>
            <w:tcW w:w="8395" w:type="dxa"/>
          </w:tcPr>
          <w:p w14:paraId="0BDA488C" w14:textId="77777777" w:rsidR="005C5F6D" w:rsidRDefault="005C5F6D" w:rsidP="005C5F6D">
            <w:pPr>
              <w:spacing w:after="120"/>
              <w:rPr>
                <w:ins w:id="3" w:author="Valentin Gheorghiu" w:date="2020-08-14T23:28:00Z"/>
                <w:rFonts w:eastAsiaTheme="minorEastAsia"/>
                <w:lang w:val="en-US" w:eastAsia="zh-CN"/>
              </w:rPr>
            </w:pPr>
            <w:ins w:id="4" w:author="Valentin Gheorghiu" w:date="2020-08-14T23:28:00Z">
              <w:r>
                <w:rPr>
                  <w:rFonts w:eastAsiaTheme="minorEastAsia"/>
                  <w:lang w:val="en-US" w:eastAsia="zh-CN"/>
                </w:rPr>
                <w:t xml:space="preserve">We think that just an SI would push the availability of specifications to Rel.18 and this could be too late and jeopardize the timely availability of smart repeaters ; It seems there is a need for these devices that were widely used in previous generations and are </w:t>
              </w:r>
              <w:proofErr w:type="spellStart"/>
              <w:r>
                <w:rPr>
                  <w:rFonts w:eastAsiaTheme="minorEastAsia"/>
                  <w:lang w:val="en-US" w:eastAsia="zh-CN"/>
                </w:rPr>
                <w:t>beneficialfor</w:t>
              </w:r>
              <w:proofErr w:type="spellEnd"/>
              <w:r>
                <w:rPr>
                  <w:rFonts w:eastAsiaTheme="minorEastAsia"/>
                  <w:lang w:val="en-US" w:eastAsia="zh-CN"/>
                </w:rPr>
                <w:t xml:space="preserve"> reliable and economical deployment of NR networks</w:t>
              </w:r>
            </w:ins>
          </w:p>
          <w:p w14:paraId="501DC95F" w14:textId="77777777" w:rsidR="005C5F6D" w:rsidRPr="00A0328A" w:rsidRDefault="005C5F6D" w:rsidP="005C5F6D">
            <w:pPr>
              <w:spacing w:after="120"/>
              <w:rPr>
                <w:ins w:id="5" w:author="Valentin Gheorghiu" w:date="2020-08-14T23:28:00Z"/>
                <w:rFonts w:eastAsiaTheme="minorEastAsia"/>
                <w:strike/>
                <w:lang w:val="en-US" w:eastAsia="zh-CN"/>
              </w:rPr>
            </w:pPr>
            <w:proofErr w:type="gramStart"/>
            <w:ins w:id="6" w:author="Valentin Gheorghiu" w:date="2020-08-14T23:28:00Z">
              <w:r>
                <w:rPr>
                  <w:rFonts w:eastAsiaTheme="minorEastAsia"/>
                  <w:lang w:val="en-US" w:eastAsia="zh-CN"/>
                </w:rPr>
                <w:lastRenderedPageBreak/>
                <w:t>The benefits of smart repeaters,</w:t>
              </w:r>
              <w:proofErr w:type="gramEnd"/>
              <w:r>
                <w:rPr>
                  <w:rFonts w:eastAsiaTheme="minorEastAsia"/>
                  <w:lang w:val="en-US" w:eastAsia="zh-CN"/>
                </w:rPr>
                <w:t xml:space="preserve"> mainly achieved via higher beamforming gains and lower system interference (compared to traditional RF repeaters) are very straightforward. Moreover, the specification efforts of smart repeaters are anticipated to be manageable. </w:t>
              </w:r>
            </w:ins>
          </w:p>
          <w:p w14:paraId="1B148AE2" w14:textId="21C3294A" w:rsidR="005C5F6D" w:rsidRPr="00734118" w:rsidRDefault="005C5F6D" w:rsidP="005C5F6D">
            <w:pPr>
              <w:spacing w:after="120"/>
              <w:rPr>
                <w:rFonts w:eastAsiaTheme="minorEastAsia"/>
                <w:lang w:val="en-US" w:eastAsia="zh-CN"/>
              </w:rPr>
            </w:pPr>
            <w:ins w:id="7" w:author="Valentin Gheorghiu" w:date="2020-08-14T23:28:00Z">
              <w:r>
                <w:rPr>
                  <w:rFonts w:eastAsiaTheme="minorEastAsia"/>
                  <w:lang w:val="en-US" w:eastAsia="zh-CN"/>
                </w:rPr>
                <w:t xml:space="preserve">Hence, we believe that a WI or short SI+WI for smart repeaters is possible </w:t>
              </w:r>
              <w:proofErr w:type="gramStart"/>
              <w:r>
                <w:rPr>
                  <w:rFonts w:eastAsiaTheme="minorEastAsia"/>
                  <w:lang w:val="en-US" w:eastAsia="zh-CN"/>
                </w:rPr>
                <w:t>in order to</w:t>
              </w:r>
              <w:proofErr w:type="gramEnd"/>
              <w:r>
                <w:rPr>
                  <w:rFonts w:eastAsiaTheme="minorEastAsia"/>
                  <w:lang w:val="en-US" w:eastAsia="zh-CN"/>
                </w:rPr>
                <w:t xml:space="preserve"> be able to complete the normative work as soon as possible.</w:t>
              </w:r>
            </w:ins>
          </w:p>
        </w:tc>
      </w:tr>
      <w:tr w:rsidR="005C5F6D" w:rsidRPr="00734118" w14:paraId="34D9D348" w14:textId="77777777" w:rsidTr="005C5F6D">
        <w:tc>
          <w:tcPr>
            <w:tcW w:w="1236" w:type="dxa"/>
          </w:tcPr>
          <w:p w14:paraId="49AF8E41" w14:textId="77777777" w:rsidR="005C5F6D" w:rsidRPr="00734118" w:rsidRDefault="005C5F6D" w:rsidP="005C5F6D">
            <w:pPr>
              <w:spacing w:after="120"/>
              <w:rPr>
                <w:rFonts w:eastAsiaTheme="minorEastAsia"/>
                <w:lang w:val="en-US" w:eastAsia="zh-CN"/>
              </w:rPr>
            </w:pPr>
          </w:p>
        </w:tc>
        <w:tc>
          <w:tcPr>
            <w:tcW w:w="8395" w:type="dxa"/>
          </w:tcPr>
          <w:p w14:paraId="6EF129B4" w14:textId="77777777" w:rsidR="005C5F6D" w:rsidRPr="00734118" w:rsidRDefault="005C5F6D" w:rsidP="005C5F6D">
            <w:pPr>
              <w:spacing w:after="120"/>
              <w:rPr>
                <w:rFonts w:eastAsiaTheme="minorEastAsia"/>
                <w:lang w:val="en-US" w:eastAsia="zh-CN"/>
              </w:rPr>
            </w:pPr>
          </w:p>
        </w:tc>
      </w:tr>
      <w:tr w:rsidR="005C5F6D" w:rsidRPr="00734118" w14:paraId="399A05F4" w14:textId="77777777" w:rsidTr="005C5F6D">
        <w:tc>
          <w:tcPr>
            <w:tcW w:w="1236" w:type="dxa"/>
          </w:tcPr>
          <w:p w14:paraId="238B326C" w14:textId="77777777" w:rsidR="005C5F6D" w:rsidRPr="00734118" w:rsidRDefault="005C5F6D" w:rsidP="005C5F6D">
            <w:pPr>
              <w:spacing w:after="120"/>
              <w:rPr>
                <w:rFonts w:eastAsiaTheme="minorEastAsia"/>
                <w:lang w:val="en-US" w:eastAsia="zh-CN"/>
              </w:rPr>
            </w:pPr>
          </w:p>
        </w:tc>
        <w:tc>
          <w:tcPr>
            <w:tcW w:w="8395" w:type="dxa"/>
          </w:tcPr>
          <w:p w14:paraId="2E1A14BB" w14:textId="77777777" w:rsidR="005C5F6D" w:rsidRPr="00734118" w:rsidRDefault="005C5F6D" w:rsidP="005C5F6D">
            <w:pPr>
              <w:spacing w:after="120"/>
              <w:rPr>
                <w:rFonts w:eastAsiaTheme="minorEastAsia"/>
                <w:lang w:val="en-US" w:eastAsia="zh-CN"/>
              </w:rPr>
            </w:pPr>
          </w:p>
        </w:tc>
      </w:tr>
      <w:tr w:rsidR="005C5F6D" w:rsidRPr="00734118" w14:paraId="05AFEDC5" w14:textId="77777777" w:rsidTr="005C5F6D">
        <w:tc>
          <w:tcPr>
            <w:tcW w:w="1236" w:type="dxa"/>
          </w:tcPr>
          <w:p w14:paraId="64E32812" w14:textId="77777777" w:rsidR="005C5F6D" w:rsidRPr="00734118" w:rsidRDefault="005C5F6D" w:rsidP="005C5F6D">
            <w:pPr>
              <w:spacing w:after="120"/>
              <w:rPr>
                <w:rFonts w:eastAsiaTheme="minorEastAsia"/>
                <w:lang w:val="en-US" w:eastAsia="zh-CN"/>
              </w:rPr>
            </w:pPr>
          </w:p>
        </w:tc>
        <w:tc>
          <w:tcPr>
            <w:tcW w:w="8395" w:type="dxa"/>
          </w:tcPr>
          <w:p w14:paraId="798530D9" w14:textId="77777777" w:rsidR="005C5F6D" w:rsidRPr="00734118" w:rsidRDefault="005C5F6D" w:rsidP="005C5F6D">
            <w:pPr>
              <w:spacing w:after="120"/>
              <w:rPr>
                <w:rFonts w:eastAsiaTheme="minorEastAsia"/>
                <w:lang w:val="en-US" w:eastAsia="zh-CN"/>
              </w:rPr>
            </w:pPr>
          </w:p>
        </w:tc>
      </w:tr>
      <w:tr w:rsidR="005C5F6D" w:rsidRPr="00734118" w14:paraId="69197CE3" w14:textId="77777777" w:rsidTr="005C5F6D">
        <w:tc>
          <w:tcPr>
            <w:tcW w:w="1236" w:type="dxa"/>
          </w:tcPr>
          <w:p w14:paraId="494158A3" w14:textId="77777777" w:rsidR="005C5F6D" w:rsidRPr="00734118" w:rsidRDefault="005C5F6D" w:rsidP="005C5F6D">
            <w:pPr>
              <w:spacing w:after="120"/>
              <w:rPr>
                <w:rFonts w:eastAsiaTheme="minorEastAsia"/>
                <w:lang w:val="en-US" w:eastAsia="zh-CN"/>
              </w:rPr>
            </w:pPr>
          </w:p>
        </w:tc>
        <w:tc>
          <w:tcPr>
            <w:tcW w:w="8395" w:type="dxa"/>
          </w:tcPr>
          <w:p w14:paraId="6AF23649" w14:textId="77777777" w:rsidR="005C5F6D" w:rsidRPr="00734118" w:rsidRDefault="005C5F6D" w:rsidP="005C5F6D">
            <w:pPr>
              <w:spacing w:after="120"/>
              <w:rPr>
                <w:rFonts w:eastAsiaTheme="minorEastAsia"/>
                <w:lang w:val="en-US" w:eastAsia="zh-CN"/>
              </w:rPr>
            </w:pPr>
          </w:p>
        </w:tc>
      </w:tr>
      <w:tr w:rsidR="005C5F6D" w:rsidRPr="00734118" w14:paraId="06FC66D9" w14:textId="77777777" w:rsidTr="005C5F6D">
        <w:tc>
          <w:tcPr>
            <w:tcW w:w="1236" w:type="dxa"/>
          </w:tcPr>
          <w:p w14:paraId="11D8FFBD" w14:textId="77777777" w:rsidR="005C5F6D" w:rsidRPr="00734118" w:rsidRDefault="005C5F6D" w:rsidP="005C5F6D">
            <w:pPr>
              <w:spacing w:after="120"/>
              <w:rPr>
                <w:rFonts w:eastAsiaTheme="minorEastAsia"/>
                <w:lang w:val="en-US" w:eastAsia="zh-CN"/>
              </w:rPr>
            </w:pPr>
          </w:p>
        </w:tc>
        <w:tc>
          <w:tcPr>
            <w:tcW w:w="8395" w:type="dxa"/>
          </w:tcPr>
          <w:p w14:paraId="4CD79F05" w14:textId="77777777" w:rsidR="005C5F6D" w:rsidRPr="00734118" w:rsidRDefault="005C5F6D" w:rsidP="005C5F6D">
            <w:pPr>
              <w:spacing w:after="120"/>
              <w:rPr>
                <w:rFonts w:eastAsiaTheme="minorEastAsia"/>
                <w:lang w:val="en-US" w:eastAsia="zh-CN"/>
              </w:rPr>
            </w:pPr>
          </w:p>
        </w:tc>
      </w:tr>
    </w:tbl>
    <w:p w14:paraId="7572B64A" w14:textId="1C02591E" w:rsidR="003A5F6A" w:rsidRDefault="003A5F6A" w:rsidP="008D14AD">
      <w:pPr>
        <w:rPr>
          <w:lang w:val="en-US" w:eastAsia="zh-CN"/>
        </w:rPr>
      </w:pPr>
    </w:p>
    <w:p w14:paraId="2080E676" w14:textId="628115CA" w:rsidR="003A5F6A" w:rsidRPr="003A5F6A" w:rsidRDefault="003A5F6A" w:rsidP="003A5F6A">
      <w:pPr>
        <w:pStyle w:val="Heading3"/>
        <w:rPr>
          <w:sz w:val="24"/>
          <w:szCs w:val="16"/>
          <w:lang w:val="en-US"/>
        </w:rPr>
      </w:pPr>
      <w:r w:rsidRPr="005D0A17">
        <w:rPr>
          <w:sz w:val="24"/>
          <w:szCs w:val="16"/>
          <w:lang w:val="en-US"/>
        </w:rPr>
        <w:t>Sub-topic 1-</w:t>
      </w:r>
      <w:r w:rsidR="008D5375">
        <w:rPr>
          <w:sz w:val="24"/>
          <w:szCs w:val="16"/>
          <w:lang w:val="en-US"/>
        </w:rPr>
        <w:t>2</w:t>
      </w:r>
      <w:r w:rsidRPr="005D0A17">
        <w:rPr>
          <w:sz w:val="24"/>
          <w:szCs w:val="16"/>
          <w:lang w:val="en-US"/>
        </w:rPr>
        <w:t xml:space="preserve">: </w:t>
      </w:r>
      <w:r w:rsidR="008D5375" w:rsidRPr="008D5375">
        <w:rPr>
          <w:sz w:val="24"/>
          <w:szCs w:val="16"/>
          <w:lang w:val="en-US"/>
        </w:rPr>
        <w:t>Potential project objectives</w:t>
      </w:r>
    </w:p>
    <w:tbl>
      <w:tblPr>
        <w:tblStyle w:val="TableGrid"/>
        <w:tblW w:w="0" w:type="auto"/>
        <w:tblLook w:val="04A0" w:firstRow="1" w:lastRow="0" w:firstColumn="1" w:lastColumn="0" w:noHBand="0" w:noVBand="1"/>
      </w:tblPr>
      <w:tblGrid>
        <w:gridCol w:w="1236"/>
        <w:gridCol w:w="8395"/>
      </w:tblGrid>
      <w:tr w:rsidR="003A5F6A" w:rsidRPr="00734118" w14:paraId="4C0EA9A8" w14:textId="77777777" w:rsidTr="005C5F6D">
        <w:tc>
          <w:tcPr>
            <w:tcW w:w="1236" w:type="dxa"/>
          </w:tcPr>
          <w:p w14:paraId="0C15F60A"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Company</w:t>
            </w:r>
          </w:p>
        </w:tc>
        <w:tc>
          <w:tcPr>
            <w:tcW w:w="8395" w:type="dxa"/>
          </w:tcPr>
          <w:p w14:paraId="418CA7D0"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Comments</w:t>
            </w:r>
          </w:p>
        </w:tc>
      </w:tr>
      <w:tr w:rsidR="005C5F6D" w:rsidRPr="00734118" w14:paraId="5C57F35D" w14:textId="77777777" w:rsidTr="005C5F6D">
        <w:tc>
          <w:tcPr>
            <w:tcW w:w="1236" w:type="dxa"/>
          </w:tcPr>
          <w:p w14:paraId="698F7CBA" w14:textId="436820C5" w:rsidR="005C5F6D" w:rsidRPr="00734118" w:rsidRDefault="005C5F6D" w:rsidP="005C5F6D">
            <w:pPr>
              <w:spacing w:after="120"/>
              <w:rPr>
                <w:rFonts w:eastAsiaTheme="minorEastAsia"/>
                <w:lang w:val="en-US" w:eastAsia="zh-CN"/>
              </w:rPr>
            </w:pPr>
            <w:ins w:id="8" w:author="Valentin Gheorghiu" w:date="2020-08-14T23:29:00Z">
              <w:r>
                <w:rPr>
                  <w:rFonts w:eastAsiaTheme="minorEastAsia"/>
                  <w:lang w:val="en-US" w:eastAsia="zh-CN"/>
                </w:rPr>
                <w:t>Qualcomm</w:t>
              </w:r>
            </w:ins>
          </w:p>
        </w:tc>
        <w:tc>
          <w:tcPr>
            <w:tcW w:w="8395" w:type="dxa"/>
          </w:tcPr>
          <w:p w14:paraId="0CBE0002" w14:textId="77777777" w:rsidR="005C5F6D" w:rsidRDefault="005C5F6D" w:rsidP="005C5F6D">
            <w:pPr>
              <w:spacing w:after="120"/>
              <w:rPr>
                <w:ins w:id="9" w:author="Valentin Gheorghiu" w:date="2020-08-14T23:29:00Z"/>
                <w:rFonts w:eastAsiaTheme="minorEastAsia"/>
                <w:lang w:val="en-US" w:eastAsia="zh-CN"/>
              </w:rPr>
            </w:pPr>
            <w:ins w:id="10" w:author="Valentin Gheorghiu" w:date="2020-08-14T23:29:00Z">
              <w:r>
                <w:rPr>
                  <w:rFonts w:eastAsiaTheme="minorEastAsia"/>
                  <w:lang w:val="en-US" w:eastAsia="zh-CN"/>
                </w:rPr>
                <w:t xml:space="preserve"> For RAN4, the study part would include assessing the performance gains by looking at possible implementations of the active antenna systems that the repeater would </w:t>
              </w:r>
              <w:proofErr w:type="gramStart"/>
              <w:r>
                <w:rPr>
                  <w:rFonts w:eastAsiaTheme="minorEastAsia"/>
                  <w:lang w:val="en-US" w:eastAsia="zh-CN"/>
                </w:rPr>
                <w:t>use(</w:t>
              </w:r>
              <w:proofErr w:type="gramEnd"/>
              <w:r>
                <w:rPr>
                  <w:rFonts w:eastAsiaTheme="minorEastAsia"/>
                  <w:lang w:val="en-US" w:eastAsia="zh-CN"/>
                </w:rPr>
                <w:t xml:space="preserve">e.g. beamforming gain, number of beams, </w:t>
              </w:r>
              <w:proofErr w:type="spellStart"/>
              <w:r>
                <w:rPr>
                  <w:rFonts w:eastAsiaTheme="minorEastAsia"/>
                  <w:lang w:val="en-US" w:eastAsia="zh-CN"/>
                </w:rPr>
                <w:t>etc</w:t>
              </w:r>
              <w:proofErr w:type="spellEnd"/>
              <w:r>
                <w:rPr>
                  <w:rFonts w:eastAsiaTheme="minorEastAsia"/>
                  <w:lang w:val="en-US" w:eastAsia="zh-CN"/>
                </w:rPr>
                <w:t xml:space="preserve">). Some very simple system simulation similar to what is used for co-existence </w:t>
              </w:r>
              <w:proofErr w:type="gramStart"/>
              <w:r>
                <w:rPr>
                  <w:rFonts w:eastAsiaTheme="minorEastAsia"/>
                  <w:lang w:val="en-US" w:eastAsia="zh-CN"/>
                </w:rPr>
                <w:t>studies(</w:t>
              </w:r>
              <w:proofErr w:type="gramEnd"/>
              <w:r>
                <w:rPr>
                  <w:rFonts w:eastAsiaTheme="minorEastAsia"/>
                  <w:lang w:val="en-US" w:eastAsia="zh-CN"/>
                </w:rPr>
                <w:t>e.g. SINR improvement) can also be considered. This would also relate to how much side information is needed.</w:t>
              </w:r>
            </w:ins>
          </w:p>
          <w:p w14:paraId="7013096A" w14:textId="77777777" w:rsidR="005C5F6D" w:rsidRDefault="005C5F6D" w:rsidP="005C5F6D">
            <w:pPr>
              <w:spacing w:after="120"/>
              <w:rPr>
                <w:ins w:id="11" w:author="Valentin Gheorghiu" w:date="2020-08-14T23:29:00Z"/>
                <w:rFonts w:eastAsiaTheme="minorEastAsia"/>
                <w:lang w:val="en-US" w:eastAsia="zh-CN"/>
              </w:rPr>
            </w:pPr>
            <w:ins w:id="12" w:author="Valentin Gheorghiu" w:date="2020-08-14T23:29:00Z">
              <w:r>
                <w:rPr>
                  <w:rFonts w:eastAsiaTheme="minorEastAsia"/>
                  <w:lang w:val="en-US" w:eastAsia="zh-CN"/>
                </w:rPr>
                <w:t xml:space="preserve">The actual specification work would consist of defining RF core requirements, these would be based on re-using the </w:t>
              </w:r>
              <w:proofErr w:type="spellStart"/>
              <w:r>
                <w:rPr>
                  <w:rFonts w:eastAsiaTheme="minorEastAsia"/>
                  <w:lang w:val="en-US" w:eastAsia="zh-CN"/>
                </w:rPr>
                <w:t>gNB</w:t>
              </w:r>
              <w:proofErr w:type="spellEnd"/>
              <w:r>
                <w:rPr>
                  <w:rFonts w:eastAsiaTheme="minorEastAsia"/>
                  <w:lang w:val="en-US" w:eastAsia="zh-CN"/>
                </w:rPr>
                <w:t xml:space="preserve">/UE and </w:t>
              </w:r>
              <w:proofErr w:type="gramStart"/>
              <w:r>
                <w:rPr>
                  <w:rFonts w:eastAsiaTheme="minorEastAsia"/>
                  <w:lang w:val="en-US" w:eastAsia="zh-CN"/>
                </w:rPr>
                <w:t>IAB(</w:t>
              </w:r>
              <w:proofErr w:type="gramEnd"/>
              <w:r>
                <w:rPr>
                  <w:rFonts w:eastAsiaTheme="minorEastAsia"/>
                  <w:lang w:val="en-US" w:eastAsia="zh-CN"/>
                </w:rPr>
                <w:t xml:space="preserve">mostly IAB-MT) specifications. Depending on the definition of side information, there could be some performance work related to </w:t>
              </w:r>
              <w:proofErr w:type="gramStart"/>
              <w:r>
                <w:rPr>
                  <w:rFonts w:eastAsiaTheme="minorEastAsia"/>
                  <w:lang w:val="en-US" w:eastAsia="zh-CN"/>
                </w:rPr>
                <w:t>it(</w:t>
              </w:r>
              <w:proofErr w:type="spellStart"/>
              <w:proofErr w:type="gramEnd"/>
              <w:r>
                <w:rPr>
                  <w:rFonts w:eastAsiaTheme="minorEastAsia"/>
                  <w:lang w:val="en-US" w:eastAsia="zh-CN"/>
                </w:rPr>
                <w:t>e.g</w:t>
              </w:r>
              <w:proofErr w:type="spellEnd"/>
              <w:r>
                <w:rPr>
                  <w:rFonts w:eastAsiaTheme="minorEastAsia"/>
                  <w:lang w:val="en-US" w:eastAsia="zh-CN"/>
                </w:rPr>
                <w:t xml:space="preserve"> defining performance requirements for the demodulation of the control information). </w:t>
              </w:r>
            </w:ins>
          </w:p>
          <w:p w14:paraId="40B0DE96" w14:textId="255D2CA8" w:rsidR="005C5F6D" w:rsidRPr="00734118" w:rsidRDefault="005C5F6D" w:rsidP="005C5F6D">
            <w:pPr>
              <w:spacing w:after="120"/>
              <w:rPr>
                <w:rFonts w:eastAsiaTheme="minorEastAsia"/>
                <w:lang w:val="en-US" w:eastAsia="zh-CN"/>
              </w:rPr>
            </w:pPr>
            <w:ins w:id="13" w:author="Valentin Gheorghiu" w:date="2020-08-14T23:29:00Z">
              <w:r>
                <w:rPr>
                  <w:rFonts w:hint="eastAsia"/>
                  <w:lang w:val="en-US" w:eastAsia="ja-JP"/>
                </w:rPr>
                <w:t>S</w:t>
              </w:r>
              <w:r>
                <w:rPr>
                  <w:lang w:val="en-US" w:eastAsia="ja-JP"/>
                </w:rPr>
                <w:t>cope/objectives for other groups are discussed below.</w:t>
              </w:r>
            </w:ins>
          </w:p>
        </w:tc>
      </w:tr>
      <w:tr w:rsidR="003A5F6A" w:rsidRPr="00734118" w14:paraId="7CCD6466" w14:textId="77777777" w:rsidTr="005C5F6D">
        <w:tc>
          <w:tcPr>
            <w:tcW w:w="1236" w:type="dxa"/>
          </w:tcPr>
          <w:p w14:paraId="35200C94" w14:textId="77777777" w:rsidR="003A5F6A" w:rsidRPr="00734118" w:rsidRDefault="003A5F6A" w:rsidP="007D31CA">
            <w:pPr>
              <w:spacing w:after="120"/>
              <w:rPr>
                <w:rFonts w:eastAsiaTheme="minorEastAsia"/>
                <w:lang w:val="en-US" w:eastAsia="zh-CN"/>
              </w:rPr>
            </w:pPr>
          </w:p>
        </w:tc>
        <w:tc>
          <w:tcPr>
            <w:tcW w:w="8395" w:type="dxa"/>
          </w:tcPr>
          <w:p w14:paraId="298F62C8" w14:textId="77777777" w:rsidR="003A5F6A" w:rsidRPr="00734118" w:rsidRDefault="003A5F6A" w:rsidP="007D31CA">
            <w:pPr>
              <w:spacing w:after="120"/>
              <w:rPr>
                <w:rFonts w:eastAsiaTheme="minorEastAsia"/>
                <w:lang w:val="en-US" w:eastAsia="zh-CN"/>
              </w:rPr>
            </w:pPr>
          </w:p>
        </w:tc>
      </w:tr>
      <w:tr w:rsidR="003A5F6A" w:rsidRPr="00734118" w14:paraId="3F747C00" w14:textId="77777777" w:rsidTr="005C5F6D">
        <w:tc>
          <w:tcPr>
            <w:tcW w:w="1236" w:type="dxa"/>
          </w:tcPr>
          <w:p w14:paraId="6E91A3C6" w14:textId="77777777" w:rsidR="003A5F6A" w:rsidRPr="00734118" w:rsidRDefault="003A5F6A" w:rsidP="007D31CA">
            <w:pPr>
              <w:spacing w:after="120"/>
              <w:rPr>
                <w:rFonts w:eastAsiaTheme="minorEastAsia"/>
                <w:lang w:val="en-US" w:eastAsia="zh-CN"/>
              </w:rPr>
            </w:pPr>
          </w:p>
        </w:tc>
        <w:tc>
          <w:tcPr>
            <w:tcW w:w="8395" w:type="dxa"/>
          </w:tcPr>
          <w:p w14:paraId="6444D38C" w14:textId="77777777" w:rsidR="003A5F6A" w:rsidRPr="00734118" w:rsidRDefault="003A5F6A" w:rsidP="007D31CA">
            <w:pPr>
              <w:spacing w:after="120"/>
              <w:rPr>
                <w:rFonts w:eastAsiaTheme="minorEastAsia"/>
                <w:lang w:val="en-US" w:eastAsia="zh-CN"/>
              </w:rPr>
            </w:pPr>
          </w:p>
        </w:tc>
      </w:tr>
      <w:tr w:rsidR="003A5F6A" w:rsidRPr="00734118" w14:paraId="79D1BEFB" w14:textId="77777777" w:rsidTr="005C5F6D">
        <w:tc>
          <w:tcPr>
            <w:tcW w:w="1236" w:type="dxa"/>
          </w:tcPr>
          <w:p w14:paraId="72C5D32E" w14:textId="77777777" w:rsidR="003A5F6A" w:rsidRPr="00734118" w:rsidRDefault="003A5F6A" w:rsidP="007D31CA">
            <w:pPr>
              <w:spacing w:after="120"/>
              <w:rPr>
                <w:rFonts w:eastAsiaTheme="minorEastAsia"/>
                <w:lang w:val="en-US" w:eastAsia="zh-CN"/>
              </w:rPr>
            </w:pPr>
          </w:p>
        </w:tc>
        <w:tc>
          <w:tcPr>
            <w:tcW w:w="8395" w:type="dxa"/>
          </w:tcPr>
          <w:p w14:paraId="2A437AFB" w14:textId="77777777" w:rsidR="003A5F6A" w:rsidRPr="00734118" w:rsidRDefault="003A5F6A" w:rsidP="007D31CA">
            <w:pPr>
              <w:spacing w:after="120"/>
              <w:rPr>
                <w:rFonts w:eastAsiaTheme="minorEastAsia"/>
                <w:lang w:val="en-US" w:eastAsia="zh-CN"/>
              </w:rPr>
            </w:pPr>
          </w:p>
        </w:tc>
      </w:tr>
      <w:tr w:rsidR="003A5F6A" w:rsidRPr="00734118" w14:paraId="5A52DD9F" w14:textId="77777777" w:rsidTr="005C5F6D">
        <w:tc>
          <w:tcPr>
            <w:tcW w:w="1236" w:type="dxa"/>
          </w:tcPr>
          <w:p w14:paraId="7E988E2D" w14:textId="77777777" w:rsidR="003A5F6A" w:rsidRPr="00734118" w:rsidRDefault="003A5F6A" w:rsidP="007D31CA">
            <w:pPr>
              <w:spacing w:after="120"/>
              <w:rPr>
                <w:rFonts w:eastAsiaTheme="minorEastAsia"/>
                <w:lang w:val="en-US" w:eastAsia="zh-CN"/>
              </w:rPr>
            </w:pPr>
          </w:p>
        </w:tc>
        <w:tc>
          <w:tcPr>
            <w:tcW w:w="8395" w:type="dxa"/>
          </w:tcPr>
          <w:p w14:paraId="3D93633D" w14:textId="77777777" w:rsidR="003A5F6A" w:rsidRPr="00734118" w:rsidRDefault="003A5F6A" w:rsidP="007D31CA">
            <w:pPr>
              <w:spacing w:after="120"/>
              <w:rPr>
                <w:rFonts w:eastAsiaTheme="minorEastAsia"/>
                <w:lang w:val="en-US" w:eastAsia="zh-CN"/>
              </w:rPr>
            </w:pPr>
          </w:p>
        </w:tc>
      </w:tr>
      <w:tr w:rsidR="003A5F6A" w:rsidRPr="00734118" w14:paraId="53324556" w14:textId="77777777" w:rsidTr="005C5F6D">
        <w:tc>
          <w:tcPr>
            <w:tcW w:w="1236" w:type="dxa"/>
          </w:tcPr>
          <w:p w14:paraId="380CFB06" w14:textId="77777777" w:rsidR="003A5F6A" w:rsidRPr="00734118" w:rsidRDefault="003A5F6A" w:rsidP="007D31CA">
            <w:pPr>
              <w:spacing w:after="120"/>
              <w:rPr>
                <w:rFonts w:eastAsiaTheme="minorEastAsia"/>
                <w:lang w:val="en-US" w:eastAsia="zh-CN"/>
              </w:rPr>
            </w:pPr>
          </w:p>
        </w:tc>
        <w:tc>
          <w:tcPr>
            <w:tcW w:w="8395" w:type="dxa"/>
          </w:tcPr>
          <w:p w14:paraId="6506DBFC" w14:textId="77777777" w:rsidR="003A5F6A" w:rsidRPr="00734118" w:rsidRDefault="003A5F6A" w:rsidP="007D31CA">
            <w:pPr>
              <w:spacing w:after="120"/>
              <w:rPr>
                <w:rFonts w:eastAsiaTheme="minorEastAsia"/>
                <w:lang w:val="en-US" w:eastAsia="zh-CN"/>
              </w:rPr>
            </w:pPr>
          </w:p>
        </w:tc>
      </w:tr>
    </w:tbl>
    <w:p w14:paraId="212195EA" w14:textId="4A9AD892" w:rsidR="003A5F6A" w:rsidRDefault="003A5F6A" w:rsidP="008D14AD">
      <w:pPr>
        <w:rPr>
          <w:lang w:val="en-US" w:eastAsia="zh-CN"/>
        </w:rPr>
      </w:pPr>
    </w:p>
    <w:p w14:paraId="2CB2C50E" w14:textId="1CE4E27D" w:rsidR="003A5F6A" w:rsidRPr="008D14AD" w:rsidRDefault="003A5F6A" w:rsidP="003A5F6A">
      <w:pPr>
        <w:pStyle w:val="Heading3"/>
        <w:rPr>
          <w:sz w:val="24"/>
          <w:szCs w:val="16"/>
          <w:lang w:val="en-US"/>
        </w:rPr>
      </w:pPr>
      <w:r w:rsidRPr="005D0A17">
        <w:rPr>
          <w:sz w:val="24"/>
          <w:szCs w:val="16"/>
          <w:lang w:val="en-US"/>
        </w:rPr>
        <w:t>Sub-topic 1-</w:t>
      </w:r>
      <w:r w:rsidR="008D5375">
        <w:rPr>
          <w:sz w:val="24"/>
          <w:szCs w:val="16"/>
          <w:lang w:val="en-US"/>
        </w:rPr>
        <w:t>3</w:t>
      </w:r>
      <w:r w:rsidRPr="005D0A17">
        <w:rPr>
          <w:sz w:val="24"/>
          <w:szCs w:val="16"/>
          <w:lang w:val="en-US"/>
        </w:rPr>
        <w:t>:</w:t>
      </w:r>
      <w:r>
        <w:rPr>
          <w:sz w:val="24"/>
          <w:szCs w:val="16"/>
          <w:lang w:val="en-US"/>
        </w:rPr>
        <w:t xml:space="preserve"> </w:t>
      </w:r>
      <w:r w:rsidR="008D5375" w:rsidRPr="008D5375">
        <w:rPr>
          <w:sz w:val="24"/>
          <w:szCs w:val="16"/>
          <w:lang w:val="en-US"/>
        </w:rPr>
        <w:t>Other WG involvement</w:t>
      </w:r>
    </w:p>
    <w:tbl>
      <w:tblPr>
        <w:tblStyle w:val="TableGrid"/>
        <w:tblW w:w="0" w:type="auto"/>
        <w:tblLook w:val="04A0" w:firstRow="1" w:lastRow="0" w:firstColumn="1" w:lastColumn="0" w:noHBand="0" w:noVBand="1"/>
      </w:tblPr>
      <w:tblGrid>
        <w:gridCol w:w="1236"/>
        <w:gridCol w:w="8395"/>
      </w:tblGrid>
      <w:tr w:rsidR="003A5F6A" w:rsidRPr="00734118" w14:paraId="1D36C15A" w14:textId="77777777" w:rsidTr="005C5F6D">
        <w:tc>
          <w:tcPr>
            <w:tcW w:w="1236" w:type="dxa"/>
          </w:tcPr>
          <w:p w14:paraId="613E8665"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Company</w:t>
            </w:r>
          </w:p>
        </w:tc>
        <w:tc>
          <w:tcPr>
            <w:tcW w:w="8395" w:type="dxa"/>
          </w:tcPr>
          <w:p w14:paraId="36B6C881"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Comments</w:t>
            </w:r>
          </w:p>
        </w:tc>
      </w:tr>
      <w:tr w:rsidR="005C5F6D" w:rsidRPr="00734118" w14:paraId="7A62C353" w14:textId="77777777" w:rsidTr="005C5F6D">
        <w:tc>
          <w:tcPr>
            <w:tcW w:w="1236" w:type="dxa"/>
          </w:tcPr>
          <w:p w14:paraId="58A44DEB" w14:textId="756EF8E1" w:rsidR="005C5F6D" w:rsidRPr="00734118" w:rsidRDefault="005C5F6D" w:rsidP="005C5F6D">
            <w:pPr>
              <w:spacing w:after="120"/>
              <w:rPr>
                <w:rFonts w:eastAsiaTheme="minorEastAsia"/>
                <w:lang w:val="en-US" w:eastAsia="zh-CN"/>
              </w:rPr>
            </w:pPr>
            <w:ins w:id="14" w:author="Valentin Gheorghiu" w:date="2020-08-14T23:29:00Z">
              <w:r>
                <w:rPr>
                  <w:rFonts w:eastAsiaTheme="minorEastAsia"/>
                  <w:lang w:val="en-US" w:eastAsia="zh-CN"/>
                </w:rPr>
                <w:t>Qualcomm</w:t>
              </w:r>
            </w:ins>
          </w:p>
        </w:tc>
        <w:tc>
          <w:tcPr>
            <w:tcW w:w="8395" w:type="dxa"/>
          </w:tcPr>
          <w:p w14:paraId="3D4EBAD0" w14:textId="77777777" w:rsidR="005C5F6D" w:rsidRDefault="005C5F6D" w:rsidP="005C5F6D">
            <w:pPr>
              <w:spacing w:after="120"/>
              <w:rPr>
                <w:ins w:id="15" w:author="Valentin Gheorghiu" w:date="2020-08-14T23:29:00Z"/>
                <w:rFonts w:eastAsiaTheme="minorEastAsia"/>
                <w:lang w:val="en-US" w:eastAsia="zh-CN"/>
              </w:rPr>
            </w:pPr>
            <w:ins w:id="16" w:author="Valentin Gheorghiu" w:date="2020-08-14T23:29:00Z">
              <w:r>
                <w:rPr>
                  <w:rFonts w:eastAsiaTheme="minorEastAsia"/>
                  <w:lang w:val="en-US" w:eastAsia="zh-CN"/>
                </w:rPr>
                <w:t>RAN1 and possibly RAN2 should get involved in the design of the required control signaling to provide the necessary information to the repeater (e.g. time domain scheduling and beam related controls)</w:t>
              </w:r>
            </w:ins>
          </w:p>
          <w:p w14:paraId="106186C5" w14:textId="77777777" w:rsidR="005C5F6D" w:rsidRDefault="005C5F6D" w:rsidP="005C5F6D">
            <w:pPr>
              <w:spacing w:after="120"/>
              <w:rPr>
                <w:ins w:id="17" w:author="Valentin Gheorghiu" w:date="2020-08-14T23:29:00Z"/>
                <w:rFonts w:eastAsiaTheme="minorEastAsia"/>
                <w:lang w:val="en-US" w:eastAsia="zh-CN"/>
              </w:rPr>
            </w:pPr>
            <w:ins w:id="18" w:author="Valentin Gheorghiu" w:date="2020-08-14T23:29:00Z">
              <w:r>
                <w:rPr>
                  <w:rFonts w:eastAsiaTheme="minorEastAsia"/>
                  <w:lang w:val="en-US" w:eastAsia="zh-CN"/>
                </w:rPr>
                <w:t xml:space="preserve">RAN3 may get involved, in case additional signaling is considered on the backhaul interfaces for differential treatment of the repeater. </w:t>
              </w:r>
            </w:ins>
          </w:p>
          <w:p w14:paraId="324E215D" w14:textId="087BF8CE" w:rsidR="005C5F6D" w:rsidRPr="00734118" w:rsidRDefault="005C5F6D" w:rsidP="005C5F6D">
            <w:pPr>
              <w:spacing w:after="120"/>
              <w:rPr>
                <w:rFonts w:eastAsiaTheme="minorEastAsia"/>
                <w:lang w:val="en-US" w:eastAsia="zh-CN"/>
              </w:rPr>
            </w:pPr>
            <w:ins w:id="19" w:author="Valentin Gheorghiu" w:date="2020-08-14T23:29:00Z">
              <w:r>
                <w:rPr>
                  <w:rFonts w:eastAsiaTheme="minorEastAsia"/>
                  <w:lang w:val="en-US" w:eastAsia="zh-CN"/>
                </w:rPr>
                <w:t>It is desirable to limit the impact to these groups to a minimal level while trying to leverage existing NR frameworks and signaling as much as possible.</w:t>
              </w:r>
            </w:ins>
          </w:p>
        </w:tc>
      </w:tr>
      <w:tr w:rsidR="003A5F6A" w:rsidRPr="00734118" w14:paraId="0A10138C" w14:textId="77777777" w:rsidTr="005C5F6D">
        <w:tc>
          <w:tcPr>
            <w:tcW w:w="1236" w:type="dxa"/>
          </w:tcPr>
          <w:p w14:paraId="39EC3F7D" w14:textId="77777777" w:rsidR="003A5F6A" w:rsidRPr="00734118" w:rsidRDefault="003A5F6A" w:rsidP="007D31CA">
            <w:pPr>
              <w:spacing w:after="120"/>
              <w:rPr>
                <w:rFonts w:eastAsiaTheme="minorEastAsia"/>
                <w:lang w:val="en-US" w:eastAsia="zh-CN"/>
              </w:rPr>
            </w:pPr>
          </w:p>
        </w:tc>
        <w:tc>
          <w:tcPr>
            <w:tcW w:w="8395" w:type="dxa"/>
          </w:tcPr>
          <w:p w14:paraId="374C6D76" w14:textId="77777777" w:rsidR="003A5F6A" w:rsidRPr="00734118" w:rsidRDefault="003A5F6A" w:rsidP="007D31CA">
            <w:pPr>
              <w:spacing w:after="120"/>
              <w:rPr>
                <w:rFonts w:eastAsiaTheme="minorEastAsia"/>
                <w:lang w:val="en-US" w:eastAsia="zh-CN"/>
              </w:rPr>
            </w:pPr>
          </w:p>
        </w:tc>
      </w:tr>
      <w:tr w:rsidR="003A5F6A" w:rsidRPr="00734118" w14:paraId="77AB15CF" w14:textId="77777777" w:rsidTr="005C5F6D">
        <w:tc>
          <w:tcPr>
            <w:tcW w:w="1236" w:type="dxa"/>
          </w:tcPr>
          <w:p w14:paraId="25CAA6DF" w14:textId="77777777" w:rsidR="003A5F6A" w:rsidRPr="00734118" w:rsidRDefault="003A5F6A" w:rsidP="007D31CA">
            <w:pPr>
              <w:spacing w:after="120"/>
              <w:rPr>
                <w:rFonts w:eastAsiaTheme="minorEastAsia"/>
                <w:lang w:val="en-US" w:eastAsia="zh-CN"/>
              </w:rPr>
            </w:pPr>
          </w:p>
        </w:tc>
        <w:tc>
          <w:tcPr>
            <w:tcW w:w="8395" w:type="dxa"/>
          </w:tcPr>
          <w:p w14:paraId="6A7077A6" w14:textId="77777777" w:rsidR="003A5F6A" w:rsidRPr="00734118" w:rsidRDefault="003A5F6A" w:rsidP="007D31CA">
            <w:pPr>
              <w:spacing w:after="120"/>
              <w:rPr>
                <w:rFonts w:eastAsiaTheme="minorEastAsia"/>
                <w:lang w:val="en-US" w:eastAsia="zh-CN"/>
              </w:rPr>
            </w:pPr>
          </w:p>
        </w:tc>
      </w:tr>
      <w:tr w:rsidR="003A5F6A" w:rsidRPr="00734118" w14:paraId="2386458C" w14:textId="77777777" w:rsidTr="005C5F6D">
        <w:tc>
          <w:tcPr>
            <w:tcW w:w="1236" w:type="dxa"/>
          </w:tcPr>
          <w:p w14:paraId="7970A5B9" w14:textId="77777777" w:rsidR="003A5F6A" w:rsidRPr="00734118" w:rsidRDefault="003A5F6A" w:rsidP="007D31CA">
            <w:pPr>
              <w:spacing w:after="120"/>
              <w:rPr>
                <w:rFonts w:eastAsiaTheme="minorEastAsia"/>
                <w:lang w:val="en-US" w:eastAsia="zh-CN"/>
              </w:rPr>
            </w:pPr>
          </w:p>
        </w:tc>
        <w:tc>
          <w:tcPr>
            <w:tcW w:w="8395" w:type="dxa"/>
          </w:tcPr>
          <w:p w14:paraId="7192B067" w14:textId="77777777" w:rsidR="003A5F6A" w:rsidRPr="00734118" w:rsidRDefault="003A5F6A" w:rsidP="007D31CA">
            <w:pPr>
              <w:spacing w:after="120"/>
              <w:rPr>
                <w:rFonts w:eastAsiaTheme="minorEastAsia"/>
                <w:lang w:val="en-US" w:eastAsia="zh-CN"/>
              </w:rPr>
            </w:pPr>
          </w:p>
        </w:tc>
      </w:tr>
      <w:tr w:rsidR="003A5F6A" w:rsidRPr="00734118" w14:paraId="3917B52F" w14:textId="77777777" w:rsidTr="005C5F6D">
        <w:tc>
          <w:tcPr>
            <w:tcW w:w="1236" w:type="dxa"/>
          </w:tcPr>
          <w:p w14:paraId="7126D583" w14:textId="77777777" w:rsidR="003A5F6A" w:rsidRPr="00734118" w:rsidRDefault="003A5F6A" w:rsidP="007D31CA">
            <w:pPr>
              <w:spacing w:after="120"/>
              <w:rPr>
                <w:rFonts w:eastAsiaTheme="minorEastAsia"/>
                <w:lang w:val="en-US" w:eastAsia="zh-CN"/>
              </w:rPr>
            </w:pPr>
          </w:p>
        </w:tc>
        <w:tc>
          <w:tcPr>
            <w:tcW w:w="8395" w:type="dxa"/>
          </w:tcPr>
          <w:p w14:paraId="79D9F1A1" w14:textId="77777777" w:rsidR="003A5F6A" w:rsidRPr="00734118" w:rsidRDefault="003A5F6A" w:rsidP="007D31CA">
            <w:pPr>
              <w:spacing w:after="120"/>
              <w:rPr>
                <w:rFonts w:eastAsiaTheme="minorEastAsia"/>
                <w:lang w:val="en-US" w:eastAsia="zh-CN"/>
              </w:rPr>
            </w:pPr>
          </w:p>
        </w:tc>
      </w:tr>
      <w:tr w:rsidR="003A5F6A" w:rsidRPr="00734118" w14:paraId="204EA63A" w14:textId="77777777" w:rsidTr="005C5F6D">
        <w:tc>
          <w:tcPr>
            <w:tcW w:w="1236" w:type="dxa"/>
          </w:tcPr>
          <w:p w14:paraId="5D8EA41D" w14:textId="77777777" w:rsidR="003A5F6A" w:rsidRPr="00734118" w:rsidRDefault="003A5F6A" w:rsidP="007D31CA">
            <w:pPr>
              <w:spacing w:after="120"/>
              <w:rPr>
                <w:rFonts w:eastAsiaTheme="minorEastAsia"/>
                <w:lang w:val="en-US" w:eastAsia="zh-CN"/>
              </w:rPr>
            </w:pPr>
          </w:p>
        </w:tc>
        <w:tc>
          <w:tcPr>
            <w:tcW w:w="8395" w:type="dxa"/>
          </w:tcPr>
          <w:p w14:paraId="443AD6C9" w14:textId="77777777" w:rsidR="003A5F6A" w:rsidRPr="00734118" w:rsidRDefault="003A5F6A" w:rsidP="007D31CA">
            <w:pPr>
              <w:spacing w:after="120"/>
              <w:rPr>
                <w:rFonts w:eastAsiaTheme="minorEastAsia"/>
                <w:lang w:val="en-US" w:eastAsia="zh-CN"/>
              </w:rPr>
            </w:pPr>
          </w:p>
        </w:tc>
      </w:tr>
    </w:tbl>
    <w:p w14:paraId="389AD3E0" w14:textId="2DE25C16" w:rsidR="003A5F6A" w:rsidRDefault="003A5F6A" w:rsidP="008D14AD">
      <w:pPr>
        <w:rPr>
          <w:lang w:val="en-US" w:eastAsia="zh-CN"/>
        </w:rPr>
      </w:pPr>
    </w:p>
    <w:p w14:paraId="1C5F9EE0" w14:textId="67A90DEF" w:rsidR="008D5375" w:rsidRPr="008D14AD" w:rsidRDefault="008D5375" w:rsidP="008D5375">
      <w:pPr>
        <w:pStyle w:val="Heading3"/>
        <w:rPr>
          <w:sz w:val="24"/>
          <w:szCs w:val="16"/>
          <w:lang w:val="en-US"/>
        </w:rPr>
      </w:pPr>
      <w:r w:rsidRPr="005D0A17">
        <w:rPr>
          <w:sz w:val="24"/>
          <w:szCs w:val="16"/>
          <w:lang w:val="en-US"/>
        </w:rPr>
        <w:t>Sub-topic 1-</w:t>
      </w:r>
      <w:r>
        <w:rPr>
          <w:sz w:val="24"/>
          <w:szCs w:val="16"/>
          <w:lang w:val="en-US"/>
        </w:rPr>
        <w:t>4</w:t>
      </w:r>
      <w:r w:rsidRPr="005D0A17">
        <w:rPr>
          <w:sz w:val="24"/>
          <w:szCs w:val="16"/>
          <w:lang w:val="en-US"/>
        </w:rPr>
        <w:t>:</w:t>
      </w:r>
      <w:r>
        <w:rPr>
          <w:sz w:val="24"/>
          <w:szCs w:val="16"/>
          <w:lang w:val="en-US"/>
        </w:rPr>
        <w:t xml:space="preserve"> Any other issue</w:t>
      </w:r>
    </w:p>
    <w:tbl>
      <w:tblPr>
        <w:tblStyle w:val="TableGrid"/>
        <w:tblW w:w="0" w:type="auto"/>
        <w:tblLook w:val="04A0" w:firstRow="1" w:lastRow="0" w:firstColumn="1" w:lastColumn="0" w:noHBand="0" w:noVBand="1"/>
      </w:tblPr>
      <w:tblGrid>
        <w:gridCol w:w="1236"/>
        <w:gridCol w:w="8395"/>
      </w:tblGrid>
      <w:tr w:rsidR="008D5375" w:rsidRPr="00734118" w14:paraId="67D39E2F" w14:textId="77777777" w:rsidTr="0098014D">
        <w:tc>
          <w:tcPr>
            <w:tcW w:w="1242" w:type="dxa"/>
          </w:tcPr>
          <w:p w14:paraId="1B5EB5B8" w14:textId="77777777" w:rsidR="008D5375" w:rsidRPr="00734118" w:rsidRDefault="008D5375" w:rsidP="0098014D">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1B6E0C1E" w14:textId="77777777" w:rsidR="008D5375" w:rsidRPr="00734118" w:rsidRDefault="008D5375" w:rsidP="0098014D">
            <w:pPr>
              <w:spacing w:after="120"/>
              <w:rPr>
                <w:rFonts w:eastAsiaTheme="minorEastAsia"/>
                <w:b/>
                <w:bCs/>
                <w:lang w:val="en-US" w:eastAsia="zh-CN"/>
              </w:rPr>
            </w:pPr>
            <w:r w:rsidRPr="00734118">
              <w:rPr>
                <w:rFonts w:eastAsiaTheme="minorEastAsia"/>
                <w:b/>
                <w:bCs/>
                <w:lang w:val="en-US" w:eastAsia="zh-CN"/>
              </w:rPr>
              <w:t>Comments</w:t>
            </w:r>
          </w:p>
        </w:tc>
      </w:tr>
      <w:tr w:rsidR="008D5375" w:rsidRPr="00734118" w14:paraId="35901E43" w14:textId="77777777" w:rsidTr="0098014D">
        <w:tc>
          <w:tcPr>
            <w:tcW w:w="1242" w:type="dxa"/>
          </w:tcPr>
          <w:p w14:paraId="3C684F42" w14:textId="77777777" w:rsidR="008D5375" w:rsidRPr="00734118" w:rsidRDefault="008D5375" w:rsidP="0098014D">
            <w:pPr>
              <w:spacing w:after="120"/>
              <w:rPr>
                <w:rFonts w:eastAsiaTheme="minorEastAsia"/>
                <w:lang w:val="en-US" w:eastAsia="zh-CN"/>
              </w:rPr>
            </w:pPr>
          </w:p>
        </w:tc>
        <w:tc>
          <w:tcPr>
            <w:tcW w:w="8615" w:type="dxa"/>
          </w:tcPr>
          <w:p w14:paraId="08B57D2F" w14:textId="77777777" w:rsidR="008D5375" w:rsidRPr="00734118" w:rsidRDefault="008D5375" w:rsidP="0098014D">
            <w:pPr>
              <w:spacing w:after="120"/>
              <w:rPr>
                <w:rFonts w:eastAsiaTheme="minorEastAsia"/>
                <w:lang w:val="en-US" w:eastAsia="zh-CN"/>
              </w:rPr>
            </w:pPr>
          </w:p>
        </w:tc>
      </w:tr>
      <w:tr w:rsidR="008D5375" w:rsidRPr="00734118" w14:paraId="1D24504A" w14:textId="77777777" w:rsidTr="0098014D">
        <w:tc>
          <w:tcPr>
            <w:tcW w:w="1242" w:type="dxa"/>
          </w:tcPr>
          <w:p w14:paraId="74E5ADEE" w14:textId="77777777" w:rsidR="008D5375" w:rsidRPr="00734118" w:rsidRDefault="008D5375" w:rsidP="0098014D">
            <w:pPr>
              <w:spacing w:after="120"/>
              <w:rPr>
                <w:rFonts w:eastAsiaTheme="minorEastAsia"/>
                <w:lang w:val="en-US" w:eastAsia="zh-CN"/>
              </w:rPr>
            </w:pPr>
          </w:p>
        </w:tc>
        <w:tc>
          <w:tcPr>
            <w:tcW w:w="8615" w:type="dxa"/>
          </w:tcPr>
          <w:p w14:paraId="2A4E6924" w14:textId="77777777" w:rsidR="008D5375" w:rsidRPr="00734118" w:rsidRDefault="008D5375" w:rsidP="0098014D">
            <w:pPr>
              <w:spacing w:after="120"/>
              <w:rPr>
                <w:rFonts w:eastAsiaTheme="minorEastAsia"/>
                <w:lang w:val="en-US" w:eastAsia="zh-CN"/>
              </w:rPr>
            </w:pPr>
          </w:p>
        </w:tc>
      </w:tr>
      <w:tr w:rsidR="008D5375" w:rsidRPr="00734118" w14:paraId="5489B210" w14:textId="77777777" w:rsidTr="0098014D">
        <w:tc>
          <w:tcPr>
            <w:tcW w:w="1242" w:type="dxa"/>
          </w:tcPr>
          <w:p w14:paraId="1528E1EE" w14:textId="77777777" w:rsidR="008D5375" w:rsidRPr="00734118" w:rsidRDefault="008D5375" w:rsidP="0098014D">
            <w:pPr>
              <w:spacing w:after="120"/>
              <w:rPr>
                <w:rFonts w:eastAsiaTheme="minorEastAsia"/>
                <w:lang w:val="en-US" w:eastAsia="zh-CN"/>
              </w:rPr>
            </w:pPr>
          </w:p>
        </w:tc>
        <w:tc>
          <w:tcPr>
            <w:tcW w:w="8615" w:type="dxa"/>
          </w:tcPr>
          <w:p w14:paraId="5C702008" w14:textId="77777777" w:rsidR="008D5375" w:rsidRPr="00734118" w:rsidRDefault="008D5375" w:rsidP="0098014D">
            <w:pPr>
              <w:spacing w:after="120"/>
              <w:rPr>
                <w:rFonts w:eastAsiaTheme="minorEastAsia"/>
                <w:lang w:val="en-US" w:eastAsia="zh-CN"/>
              </w:rPr>
            </w:pPr>
          </w:p>
        </w:tc>
      </w:tr>
      <w:tr w:rsidR="008D5375" w:rsidRPr="00734118" w14:paraId="4B6A11BA" w14:textId="77777777" w:rsidTr="0098014D">
        <w:tc>
          <w:tcPr>
            <w:tcW w:w="1242" w:type="dxa"/>
          </w:tcPr>
          <w:p w14:paraId="418103E0" w14:textId="77777777" w:rsidR="008D5375" w:rsidRPr="00734118" w:rsidRDefault="008D5375" w:rsidP="0098014D">
            <w:pPr>
              <w:spacing w:after="120"/>
              <w:rPr>
                <w:rFonts w:eastAsiaTheme="minorEastAsia"/>
                <w:lang w:val="en-US" w:eastAsia="zh-CN"/>
              </w:rPr>
            </w:pPr>
          </w:p>
        </w:tc>
        <w:tc>
          <w:tcPr>
            <w:tcW w:w="8615" w:type="dxa"/>
          </w:tcPr>
          <w:p w14:paraId="0D7E9014" w14:textId="77777777" w:rsidR="008D5375" w:rsidRPr="00734118" w:rsidRDefault="008D5375" w:rsidP="0098014D">
            <w:pPr>
              <w:spacing w:after="120"/>
              <w:rPr>
                <w:rFonts w:eastAsiaTheme="minorEastAsia"/>
                <w:lang w:val="en-US" w:eastAsia="zh-CN"/>
              </w:rPr>
            </w:pPr>
          </w:p>
        </w:tc>
      </w:tr>
      <w:tr w:rsidR="008D5375" w:rsidRPr="00734118" w14:paraId="5F9C61DD" w14:textId="77777777" w:rsidTr="0098014D">
        <w:tc>
          <w:tcPr>
            <w:tcW w:w="1242" w:type="dxa"/>
          </w:tcPr>
          <w:p w14:paraId="3F36EAD5" w14:textId="77777777" w:rsidR="008D5375" w:rsidRPr="00734118" w:rsidRDefault="008D5375" w:rsidP="0098014D">
            <w:pPr>
              <w:spacing w:after="120"/>
              <w:rPr>
                <w:rFonts w:eastAsiaTheme="minorEastAsia"/>
                <w:lang w:val="en-US" w:eastAsia="zh-CN"/>
              </w:rPr>
            </w:pPr>
          </w:p>
        </w:tc>
        <w:tc>
          <w:tcPr>
            <w:tcW w:w="8615" w:type="dxa"/>
          </w:tcPr>
          <w:p w14:paraId="38DBB430" w14:textId="77777777" w:rsidR="008D5375" w:rsidRPr="00734118" w:rsidRDefault="008D5375" w:rsidP="0098014D">
            <w:pPr>
              <w:spacing w:after="120"/>
              <w:rPr>
                <w:rFonts w:eastAsiaTheme="minorEastAsia"/>
                <w:lang w:val="en-US" w:eastAsia="zh-CN"/>
              </w:rPr>
            </w:pPr>
          </w:p>
        </w:tc>
      </w:tr>
      <w:tr w:rsidR="008D5375" w:rsidRPr="00734118" w14:paraId="2853CBB2" w14:textId="77777777" w:rsidTr="0098014D">
        <w:tc>
          <w:tcPr>
            <w:tcW w:w="1242" w:type="dxa"/>
          </w:tcPr>
          <w:p w14:paraId="0D633F9E" w14:textId="77777777" w:rsidR="008D5375" w:rsidRPr="00734118" w:rsidRDefault="008D5375" w:rsidP="0098014D">
            <w:pPr>
              <w:spacing w:after="120"/>
              <w:rPr>
                <w:rFonts w:eastAsiaTheme="minorEastAsia"/>
                <w:lang w:val="en-US" w:eastAsia="zh-CN"/>
              </w:rPr>
            </w:pPr>
          </w:p>
        </w:tc>
        <w:tc>
          <w:tcPr>
            <w:tcW w:w="8615" w:type="dxa"/>
          </w:tcPr>
          <w:p w14:paraId="338C4C31" w14:textId="77777777" w:rsidR="008D5375" w:rsidRPr="00734118" w:rsidRDefault="008D5375" w:rsidP="0098014D">
            <w:pPr>
              <w:spacing w:after="120"/>
              <w:rPr>
                <w:rFonts w:eastAsiaTheme="minorEastAsia"/>
                <w:lang w:val="en-US" w:eastAsia="zh-CN"/>
              </w:rPr>
            </w:pPr>
          </w:p>
        </w:tc>
      </w:tr>
    </w:tbl>
    <w:p w14:paraId="5FF385C4" w14:textId="77777777" w:rsidR="008D5375" w:rsidRDefault="008D5375" w:rsidP="008D14AD">
      <w:pPr>
        <w:rPr>
          <w:lang w:val="en-US" w:eastAsia="zh-CN"/>
        </w:rPr>
      </w:pPr>
    </w:p>
    <w:p w14:paraId="54C4684C" w14:textId="55B47D12" w:rsidR="003418CB" w:rsidRDefault="003418CB" w:rsidP="00B831AE">
      <w:pPr>
        <w:pStyle w:val="Heading2"/>
      </w:pPr>
      <w:r w:rsidRPr="00035C50">
        <w:t>Summary</w:t>
      </w:r>
      <w:r w:rsidRPr="00035C50">
        <w:rPr>
          <w:rFonts w:hint="eastAsia"/>
        </w:rPr>
        <w:t xml:space="preserve"> </w:t>
      </w:r>
      <w:r w:rsidR="008D14AD">
        <w:t>of discussion</w:t>
      </w:r>
      <w:r w:rsidRPr="00035C50">
        <w:rPr>
          <w:rFonts w:hint="eastAsia"/>
        </w:rPr>
        <w:t xml:space="preserve"> </w:t>
      </w:r>
    </w:p>
    <w:p w14:paraId="011D7A65" w14:textId="65949949" w:rsidR="00B24CA0" w:rsidRDefault="00D9735F" w:rsidP="00805BE8">
      <w:pPr>
        <w:rPr>
          <w:i/>
          <w:iCs/>
          <w:lang w:val="en-US" w:eastAsia="zh-CN"/>
        </w:rPr>
      </w:pPr>
      <w:r w:rsidRPr="00BE3E22">
        <w:rPr>
          <w:i/>
          <w:iCs/>
          <w:lang w:val="en-US" w:eastAsia="zh-CN"/>
        </w:rPr>
        <w:t xml:space="preserve">Summary of the outcome of </w:t>
      </w:r>
      <w:r w:rsidR="00BE3E22" w:rsidRPr="00BE3E22">
        <w:rPr>
          <w:i/>
          <w:iCs/>
          <w:lang w:val="en-US" w:eastAsia="zh-CN"/>
        </w:rPr>
        <w:t xml:space="preserve">discussion to be provided </w:t>
      </w:r>
      <w:r w:rsidRPr="00BE3E22">
        <w:rPr>
          <w:i/>
          <w:iCs/>
          <w:lang w:val="en-US" w:eastAsia="zh-CN"/>
        </w:rPr>
        <w:t xml:space="preserve">by the moderator </w:t>
      </w:r>
    </w:p>
    <w:p w14:paraId="10C96B46" w14:textId="1A252989" w:rsidR="00FB0D49" w:rsidRDefault="00FB0D49" w:rsidP="00805BE8">
      <w:pPr>
        <w:rPr>
          <w:i/>
          <w:iCs/>
          <w:lang w:val="en-US" w:eastAsia="zh-CN"/>
        </w:rPr>
      </w:pPr>
    </w:p>
    <w:p w14:paraId="1EB71CBA" w14:textId="1B8B6A48" w:rsidR="00FB0D49" w:rsidRDefault="00FB0D49" w:rsidP="00FB0D49">
      <w:pPr>
        <w:pStyle w:val="Heading1"/>
        <w:numPr>
          <w:ilvl w:val="0"/>
          <w:numId w:val="0"/>
        </w:numPr>
        <w:ind w:left="432" w:hanging="432"/>
        <w:rPr>
          <w:lang w:eastAsia="zh-CN"/>
        </w:rPr>
      </w:pPr>
      <w:r>
        <w:rPr>
          <w:lang w:eastAsia="zh-CN"/>
        </w:rPr>
        <w:t>References</w:t>
      </w:r>
    </w:p>
    <w:p w14:paraId="1F562FF7" w14:textId="2B3BB2F3" w:rsidR="001D3CEC" w:rsidRPr="00FB0D49" w:rsidRDefault="001D3CEC" w:rsidP="001D3CEC">
      <w:pPr>
        <w:rPr>
          <w:lang w:val="sv-SE" w:eastAsia="zh-CN"/>
        </w:rPr>
      </w:pPr>
      <w:r>
        <w:rPr>
          <w:lang w:val="sv-SE" w:eastAsia="zh-CN"/>
        </w:rPr>
        <w:t>[1]</w:t>
      </w:r>
      <w:r>
        <w:rPr>
          <w:lang w:val="sv-SE" w:eastAsia="zh-CN"/>
        </w:rPr>
        <w:tab/>
      </w:r>
      <w:r>
        <w:rPr>
          <w:lang w:val="sv-SE" w:eastAsia="zh-CN"/>
        </w:rPr>
        <w:tab/>
        <w:t>RP-201140, ”</w:t>
      </w:r>
      <w:r w:rsidRPr="00877019">
        <w:rPr>
          <w:lang w:val="sv-SE" w:eastAsia="zh-CN"/>
        </w:rPr>
        <w:t>Motivation for SI on smart repeaters</w:t>
      </w:r>
      <w:r>
        <w:rPr>
          <w:lang w:val="sv-SE" w:eastAsia="zh-CN"/>
        </w:rPr>
        <w:t xml:space="preserve">”, Qualcomm. </w:t>
      </w:r>
    </w:p>
    <w:p w14:paraId="4E791609" w14:textId="096C0312" w:rsidR="00FB0D49" w:rsidRDefault="00FB0D49" w:rsidP="00FB0D49">
      <w:pPr>
        <w:rPr>
          <w:lang w:val="sv-SE" w:eastAsia="zh-CN"/>
        </w:rPr>
      </w:pPr>
      <w:r>
        <w:rPr>
          <w:lang w:val="sv-SE" w:eastAsia="zh-CN"/>
        </w:rPr>
        <w:t>[</w:t>
      </w:r>
      <w:r w:rsidR="001D3CEC">
        <w:rPr>
          <w:lang w:val="sv-SE" w:eastAsia="zh-CN"/>
        </w:rPr>
        <w:t>2</w:t>
      </w:r>
      <w:r>
        <w:rPr>
          <w:lang w:val="sv-SE" w:eastAsia="zh-CN"/>
        </w:rPr>
        <w:t>]</w:t>
      </w:r>
      <w:r>
        <w:rPr>
          <w:lang w:val="sv-SE" w:eastAsia="zh-CN"/>
        </w:rPr>
        <w:tab/>
      </w:r>
      <w:r>
        <w:rPr>
          <w:lang w:val="sv-SE" w:eastAsia="zh-CN"/>
        </w:rPr>
        <w:tab/>
        <w:t xml:space="preserve">RP-201139, </w:t>
      </w:r>
      <w:r w:rsidR="00660381">
        <w:rPr>
          <w:lang w:val="sv-SE" w:eastAsia="zh-CN"/>
        </w:rPr>
        <w:t>”</w:t>
      </w:r>
      <w:r w:rsidR="00660381" w:rsidRPr="00660381">
        <w:rPr>
          <w:lang w:val="sv-SE" w:eastAsia="zh-CN"/>
        </w:rPr>
        <w:t>New SID on Smart Repeaters for NR</w:t>
      </w:r>
      <w:r>
        <w:rPr>
          <w:lang w:val="sv-SE" w:eastAsia="zh-CN"/>
        </w:rPr>
        <w:t xml:space="preserve">”, Qualcomm. </w:t>
      </w:r>
    </w:p>
    <w:sectPr w:rsidR="00FB0D4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42409" w14:textId="77777777" w:rsidR="00E26A91" w:rsidRDefault="00E26A91">
      <w:r>
        <w:separator/>
      </w:r>
    </w:p>
  </w:endnote>
  <w:endnote w:type="continuationSeparator" w:id="0">
    <w:p w14:paraId="175D442C" w14:textId="77777777" w:rsidR="00E26A91" w:rsidRDefault="00E26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C7CF5" w14:textId="77777777" w:rsidR="00E26A91" w:rsidRDefault="00E26A91">
      <w:r>
        <w:separator/>
      </w:r>
    </w:p>
  </w:footnote>
  <w:footnote w:type="continuationSeparator" w:id="0">
    <w:p w14:paraId="424E49EC" w14:textId="77777777" w:rsidR="00E26A91" w:rsidRDefault="00E26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40648"/>
    <w:multiLevelType w:val="multilevel"/>
    <w:tmpl w:val="53BA8CFE"/>
    <w:lvl w:ilvl="0">
      <w:start w:val="1"/>
      <w:numFmt w:val="decimal"/>
      <w:lvlText w:val="%1."/>
      <w:lvlJc w:val="left"/>
      <w:pPr>
        <w:ind w:left="405" w:hanging="405"/>
      </w:pPr>
      <w:rPr>
        <w:rFonts w:eastAsia="ＭＳ 明朝"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72E6982"/>
    <w:multiLevelType w:val="hybridMultilevel"/>
    <w:tmpl w:val="E98E8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D03A54"/>
    <w:multiLevelType w:val="hybridMultilevel"/>
    <w:tmpl w:val="D14A9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63299A"/>
    <w:multiLevelType w:val="hybridMultilevel"/>
    <w:tmpl w:val="6AEC56B2"/>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5"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58B73482"/>
    <w:multiLevelType w:val="hybridMultilevel"/>
    <w:tmpl w:val="936C14A0"/>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5CEB757B"/>
    <w:multiLevelType w:val="hybridMultilevel"/>
    <w:tmpl w:val="A3A2EE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6D2A3DC8"/>
    <w:multiLevelType w:val="hybridMultilevel"/>
    <w:tmpl w:val="B6625BCE"/>
    <w:lvl w:ilvl="0" w:tplc="83BC320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168635C"/>
    <w:multiLevelType w:val="hybridMultilevel"/>
    <w:tmpl w:val="FBA8F6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31D7D81"/>
    <w:multiLevelType w:val="hybridMultilevel"/>
    <w:tmpl w:val="268E95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9267148"/>
    <w:multiLevelType w:val="hybridMultilevel"/>
    <w:tmpl w:val="383EFB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4"/>
  </w:num>
  <w:num w:numId="3">
    <w:abstractNumId w:val="12"/>
  </w:num>
  <w:num w:numId="4">
    <w:abstractNumId w:val="6"/>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11"/>
  </w:num>
  <w:num w:numId="18">
    <w:abstractNumId w:val="8"/>
  </w:num>
  <w:num w:numId="19">
    <w:abstractNumId w:val="7"/>
  </w:num>
  <w:num w:numId="20">
    <w:abstractNumId w:val="3"/>
  </w:num>
  <w:num w:numId="21">
    <w:abstractNumId w:val="9"/>
  </w:num>
  <w:num w:numId="22">
    <w:abstractNumId w:val="1"/>
  </w:num>
  <w:num w:numId="23">
    <w:abstractNumId w:val="2"/>
  </w:num>
  <w:num w:numId="24">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alentin Gheorghiu">
    <w15:presenceInfo w15:providerId="AD" w15:userId="S::vgheorgh@qti.qualcomm.com::1b05222c-5bbc-409b-8b8f-fa45e84d6a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171D"/>
    <w:rsid w:val="00031C1D"/>
    <w:rsid w:val="00032E8C"/>
    <w:rsid w:val="00035C50"/>
    <w:rsid w:val="00044F9B"/>
    <w:rsid w:val="000457A1"/>
    <w:rsid w:val="00050001"/>
    <w:rsid w:val="00052041"/>
    <w:rsid w:val="0005326A"/>
    <w:rsid w:val="0006266D"/>
    <w:rsid w:val="00064BAC"/>
    <w:rsid w:val="00065506"/>
    <w:rsid w:val="0007382E"/>
    <w:rsid w:val="000766E1"/>
    <w:rsid w:val="00077FF6"/>
    <w:rsid w:val="00080D82"/>
    <w:rsid w:val="00081692"/>
    <w:rsid w:val="000823A1"/>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4699"/>
    <w:rsid w:val="000D574B"/>
    <w:rsid w:val="000D6CFC"/>
    <w:rsid w:val="000E1873"/>
    <w:rsid w:val="000E537B"/>
    <w:rsid w:val="000E57D0"/>
    <w:rsid w:val="000E7858"/>
    <w:rsid w:val="000F39CA"/>
    <w:rsid w:val="000F724A"/>
    <w:rsid w:val="00107927"/>
    <w:rsid w:val="00110E26"/>
    <w:rsid w:val="00111321"/>
    <w:rsid w:val="001131FD"/>
    <w:rsid w:val="00117BD6"/>
    <w:rsid w:val="001206C2"/>
    <w:rsid w:val="00121978"/>
    <w:rsid w:val="00123422"/>
    <w:rsid w:val="00124B6A"/>
    <w:rsid w:val="001347E8"/>
    <w:rsid w:val="00136D4C"/>
    <w:rsid w:val="00142BB9"/>
    <w:rsid w:val="00144F96"/>
    <w:rsid w:val="00145213"/>
    <w:rsid w:val="00151EAC"/>
    <w:rsid w:val="00153528"/>
    <w:rsid w:val="00154E68"/>
    <w:rsid w:val="0016172A"/>
    <w:rsid w:val="00162548"/>
    <w:rsid w:val="00172183"/>
    <w:rsid w:val="001735B5"/>
    <w:rsid w:val="001751AB"/>
    <w:rsid w:val="00175A3F"/>
    <w:rsid w:val="0018082C"/>
    <w:rsid w:val="00180E09"/>
    <w:rsid w:val="00183D4C"/>
    <w:rsid w:val="00183F6D"/>
    <w:rsid w:val="0018670E"/>
    <w:rsid w:val="0019219A"/>
    <w:rsid w:val="00195077"/>
    <w:rsid w:val="00196DFA"/>
    <w:rsid w:val="001A033F"/>
    <w:rsid w:val="001A08AA"/>
    <w:rsid w:val="001A59CB"/>
    <w:rsid w:val="001C1409"/>
    <w:rsid w:val="001C2AE6"/>
    <w:rsid w:val="001C2F96"/>
    <w:rsid w:val="001C3F25"/>
    <w:rsid w:val="001C4A89"/>
    <w:rsid w:val="001C6177"/>
    <w:rsid w:val="001D0363"/>
    <w:rsid w:val="001D3558"/>
    <w:rsid w:val="001D3CEC"/>
    <w:rsid w:val="001D7D94"/>
    <w:rsid w:val="001E0A28"/>
    <w:rsid w:val="001E4218"/>
    <w:rsid w:val="001F0B20"/>
    <w:rsid w:val="00200A62"/>
    <w:rsid w:val="00203740"/>
    <w:rsid w:val="002138EA"/>
    <w:rsid w:val="00213F84"/>
    <w:rsid w:val="00214FBD"/>
    <w:rsid w:val="0021628A"/>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05C"/>
    <w:rsid w:val="00282213"/>
    <w:rsid w:val="00284016"/>
    <w:rsid w:val="002858BF"/>
    <w:rsid w:val="00292D0B"/>
    <w:rsid w:val="002939AF"/>
    <w:rsid w:val="00293ED2"/>
    <w:rsid w:val="00294491"/>
    <w:rsid w:val="00294BDE"/>
    <w:rsid w:val="002A0CED"/>
    <w:rsid w:val="002A4CD0"/>
    <w:rsid w:val="002A7DA6"/>
    <w:rsid w:val="002B516C"/>
    <w:rsid w:val="002B5C6E"/>
    <w:rsid w:val="002B5E1D"/>
    <w:rsid w:val="002B60C1"/>
    <w:rsid w:val="002C4B52"/>
    <w:rsid w:val="002D03E5"/>
    <w:rsid w:val="002D36EB"/>
    <w:rsid w:val="002D6BDF"/>
    <w:rsid w:val="002E2CE9"/>
    <w:rsid w:val="002E3BF7"/>
    <w:rsid w:val="002E403E"/>
    <w:rsid w:val="002F158C"/>
    <w:rsid w:val="002F2C22"/>
    <w:rsid w:val="002F4093"/>
    <w:rsid w:val="002F5636"/>
    <w:rsid w:val="003022A5"/>
    <w:rsid w:val="003023E8"/>
    <w:rsid w:val="00307E51"/>
    <w:rsid w:val="00311363"/>
    <w:rsid w:val="00315867"/>
    <w:rsid w:val="00321150"/>
    <w:rsid w:val="003260D7"/>
    <w:rsid w:val="00336697"/>
    <w:rsid w:val="003418CB"/>
    <w:rsid w:val="00355873"/>
    <w:rsid w:val="0035660F"/>
    <w:rsid w:val="003628B9"/>
    <w:rsid w:val="00362D8F"/>
    <w:rsid w:val="00367724"/>
    <w:rsid w:val="003736AF"/>
    <w:rsid w:val="003770F6"/>
    <w:rsid w:val="00382106"/>
    <w:rsid w:val="00383E37"/>
    <w:rsid w:val="00393042"/>
    <w:rsid w:val="00394AD5"/>
    <w:rsid w:val="0039642D"/>
    <w:rsid w:val="003A2E40"/>
    <w:rsid w:val="003A5F6A"/>
    <w:rsid w:val="003A6139"/>
    <w:rsid w:val="003B0158"/>
    <w:rsid w:val="003B40B6"/>
    <w:rsid w:val="003B56DB"/>
    <w:rsid w:val="003B6824"/>
    <w:rsid w:val="003B728D"/>
    <w:rsid w:val="003B755E"/>
    <w:rsid w:val="003C228E"/>
    <w:rsid w:val="003C51E7"/>
    <w:rsid w:val="003C63A6"/>
    <w:rsid w:val="003C6893"/>
    <w:rsid w:val="003C6DE2"/>
    <w:rsid w:val="003D1EFD"/>
    <w:rsid w:val="003D28BF"/>
    <w:rsid w:val="003D4215"/>
    <w:rsid w:val="003D4C47"/>
    <w:rsid w:val="003D7719"/>
    <w:rsid w:val="003E3D01"/>
    <w:rsid w:val="003E3E38"/>
    <w:rsid w:val="003E40EE"/>
    <w:rsid w:val="003E7AB0"/>
    <w:rsid w:val="003F1C1B"/>
    <w:rsid w:val="003F5CE7"/>
    <w:rsid w:val="00401144"/>
    <w:rsid w:val="00402853"/>
    <w:rsid w:val="00403401"/>
    <w:rsid w:val="00404831"/>
    <w:rsid w:val="00407661"/>
    <w:rsid w:val="00410314"/>
    <w:rsid w:val="00412063"/>
    <w:rsid w:val="00412EB1"/>
    <w:rsid w:val="00413DDE"/>
    <w:rsid w:val="00414118"/>
    <w:rsid w:val="00416084"/>
    <w:rsid w:val="00424F8C"/>
    <w:rsid w:val="004271BA"/>
    <w:rsid w:val="00430497"/>
    <w:rsid w:val="00434AAB"/>
    <w:rsid w:val="00434DC1"/>
    <w:rsid w:val="004350F4"/>
    <w:rsid w:val="004412A0"/>
    <w:rsid w:val="00446408"/>
    <w:rsid w:val="0044722C"/>
    <w:rsid w:val="004501AC"/>
    <w:rsid w:val="00450F27"/>
    <w:rsid w:val="004510E5"/>
    <w:rsid w:val="00455179"/>
    <w:rsid w:val="00456A75"/>
    <w:rsid w:val="00461E39"/>
    <w:rsid w:val="004623A7"/>
    <w:rsid w:val="00462D3A"/>
    <w:rsid w:val="00463521"/>
    <w:rsid w:val="004635F9"/>
    <w:rsid w:val="004644FC"/>
    <w:rsid w:val="00471125"/>
    <w:rsid w:val="0047437A"/>
    <w:rsid w:val="004809D6"/>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4F613B"/>
    <w:rsid w:val="005017F7"/>
    <w:rsid w:val="00501FA7"/>
    <w:rsid w:val="005034DC"/>
    <w:rsid w:val="005048C8"/>
    <w:rsid w:val="00505BFA"/>
    <w:rsid w:val="005071B4"/>
    <w:rsid w:val="00507687"/>
    <w:rsid w:val="005117A9"/>
    <w:rsid w:val="00511F57"/>
    <w:rsid w:val="00515CBE"/>
    <w:rsid w:val="00515E2B"/>
    <w:rsid w:val="00517237"/>
    <w:rsid w:val="00520294"/>
    <w:rsid w:val="00522A7E"/>
    <w:rsid w:val="00522F20"/>
    <w:rsid w:val="005308DB"/>
    <w:rsid w:val="00530A2E"/>
    <w:rsid w:val="00530FBE"/>
    <w:rsid w:val="0053121D"/>
    <w:rsid w:val="00533159"/>
    <w:rsid w:val="005339DB"/>
    <w:rsid w:val="00534C89"/>
    <w:rsid w:val="00541573"/>
    <w:rsid w:val="0054348A"/>
    <w:rsid w:val="00553965"/>
    <w:rsid w:val="00564E25"/>
    <w:rsid w:val="005667EF"/>
    <w:rsid w:val="00571777"/>
    <w:rsid w:val="00580FF5"/>
    <w:rsid w:val="0058519C"/>
    <w:rsid w:val="0059149A"/>
    <w:rsid w:val="005956EE"/>
    <w:rsid w:val="005A083E"/>
    <w:rsid w:val="005B4802"/>
    <w:rsid w:val="005C1EA6"/>
    <w:rsid w:val="005C5F6D"/>
    <w:rsid w:val="005D0A17"/>
    <w:rsid w:val="005D0B99"/>
    <w:rsid w:val="005D12FF"/>
    <w:rsid w:val="005D2345"/>
    <w:rsid w:val="005D308E"/>
    <w:rsid w:val="005D3A48"/>
    <w:rsid w:val="005D7AF8"/>
    <w:rsid w:val="005E366A"/>
    <w:rsid w:val="005F2145"/>
    <w:rsid w:val="005F7D66"/>
    <w:rsid w:val="00600410"/>
    <w:rsid w:val="006016E1"/>
    <w:rsid w:val="00602D27"/>
    <w:rsid w:val="006144A1"/>
    <w:rsid w:val="00615EBB"/>
    <w:rsid w:val="00616096"/>
    <w:rsid w:val="006160A2"/>
    <w:rsid w:val="00617110"/>
    <w:rsid w:val="006302AA"/>
    <w:rsid w:val="006363BD"/>
    <w:rsid w:val="00636A0C"/>
    <w:rsid w:val="006412DC"/>
    <w:rsid w:val="00642BC6"/>
    <w:rsid w:val="00644790"/>
    <w:rsid w:val="006478EB"/>
    <w:rsid w:val="006501AF"/>
    <w:rsid w:val="00650DDE"/>
    <w:rsid w:val="00654067"/>
    <w:rsid w:val="00654FA3"/>
    <w:rsid w:val="0065505B"/>
    <w:rsid w:val="00655495"/>
    <w:rsid w:val="00660381"/>
    <w:rsid w:val="006670AC"/>
    <w:rsid w:val="00672307"/>
    <w:rsid w:val="00675A7F"/>
    <w:rsid w:val="006808C6"/>
    <w:rsid w:val="00682668"/>
    <w:rsid w:val="00692A68"/>
    <w:rsid w:val="00695D85"/>
    <w:rsid w:val="006A30A2"/>
    <w:rsid w:val="006A6D23"/>
    <w:rsid w:val="006B25DE"/>
    <w:rsid w:val="006C0629"/>
    <w:rsid w:val="006C1C3B"/>
    <w:rsid w:val="006C4279"/>
    <w:rsid w:val="006C4D59"/>
    <w:rsid w:val="006C4E43"/>
    <w:rsid w:val="006C643E"/>
    <w:rsid w:val="006C7CC1"/>
    <w:rsid w:val="006D2932"/>
    <w:rsid w:val="006D3671"/>
    <w:rsid w:val="006E0A73"/>
    <w:rsid w:val="006E0FEE"/>
    <w:rsid w:val="006E6C11"/>
    <w:rsid w:val="006F644E"/>
    <w:rsid w:val="006F7C0C"/>
    <w:rsid w:val="00700755"/>
    <w:rsid w:val="0070646B"/>
    <w:rsid w:val="007107B7"/>
    <w:rsid w:val="007130A2"/>
    <w:rsid w:val="00715463"/>
    <w:rsid w:val="00730655"/>
    <w:rsid w:val="00731D77"/>
    <w:rsid w:val="00732360"/>
    <w:rsid w:val="0073390A"/>
    <w:rsid w:val="00734118"/>
    <w:rsid w:val="00734E64"/>
    <w:rsid w:val="00735D0D"/>
    <w:rsid w:val="00736B37"/>
    <w:rsid w:val="0074089F"/>
    <w:rsid w:val="00740A35"/>
    <w:rsid w:val="007520B4"/>
    <w:rsid w:val="0076121E"/>
    <w:rsid w:val="00761E6F"/>
    <w:rsid w:val="007655D5"/>
    <w:rsid w:val="00771536"/>
    <w:rsid w:val="007763C1"/>
    <w:rsid w:val="00777E82"/>
    <w:rsid w:val="00781359"/>
    <w:rsid w:val="0078318C"/>
    <w:rsid w:val="007835CE"/>
    <w:rsid w:val="00786921"/>
    <w:rsid w:val="00797996"/>
    <w:rsid w:val="007A1EAA"/>
    <w:rsid w:val="007A79FD"/>
    <w:rsid w:val="007B0B9D"/>
    <w:rsid w:val="007B5A43"/>
    <w:rsid w:val="007B709B"/>
    <w:rsid w:val="007C1343"/>
    <w:rsid w:val="007C2BA3"/>
    <w:rsid w:val="007C310D"/>
    <w:rsid w:val="007C5EF1"/>
    <w:rsid w:val="007C7BF5"/>
    <w:rsid w:val="007D19B7"/>
    <w:rsid w:val="007D75E5"/>
    <w:rsid w:val="007D773E"/>
    <w:rsid w:val="007E066E"/>
    <w:rsid w:val="007E1356"/>
    <w:rsid w:val="007E1F50"/>
    <w:rsid w:val="007E20FC"/>
    <w:rsid w:val="007E7062"/>
    <w:rsid w:val="007F057D"/>
    <w:rsid w:val="007F0E1E"/>
    <w:rsid w:val="007F29A7"/>
    <w:rsid w:val="007F7A5A"/>
    <w:rsid w:val="00805BE8"/>
    <w:rsid w:val="00816078"/>
    <w:rsid w:val="008177E3"/>
    <w:rsid w:val="00823A85"/>
    <w:rsid w:val="00823AA9"/>
    <w:rsid w:val="00825586"/>
    <w:rsid w:val="008255B9"/>
    <w:rsid w:val="00825CD8"/>
    <w:rsid w:val="00827324"/>
    <w:rsid w:val="00837458"/>
    <w:rsid w:val="00837AAE"/>
    <w:rsid w:val="008429AD"/>
    <w:rsid w:val="008429DB"/>
    <w:rsid w:val="008437A4"/>
    <w:rsid w:val="00850C75"/>
    <w:rsid w:val="00850E39"/>
    <w:rsid w:val="00850FDB"/>
    <w:rsid w:val="00852621"/>
    <w:rsid w:val="0085477A"/>
    <w:rsid w:val="00855107"/>
    <w:rsid w:val="00855173"/>
    <w:rsid w:val="008557D9"/>
    <w:rsid w:val="00855BF7"/>
    <w:rsid w:val="00856214"/>
    <w:rsid w:val="00862089"/>
    <w:rsid w:val="00866D5B"/>
    <w:rsid w:val="00866FF5"/>
    <w:rsid w:val="00873E1F"/>
    <w:rsid w:val="00873F4D"/>
    <w:rsid w:val="00874C16"/>
    <w:rsid w:val="00877019"/>
    <w:rsid w:val="00886D1F"/>
    <w:rsid w:val="00891EE1"/>
    <w:rsid w:val="00893987"/>
    <w:rsid w:val="008963EF"/>
    <w:rsid w:val="0089688E"/>
    <w:rsid w:val="008A1FBE"/>
    <w:rsid w:val="008B3194"/>
    <w:rsid w:val="008B5AE7"/>
    <w:rsid w:val="008C406A"/>
    <w:rsid w:val="008C60E9"/>
    <w:rsid w:val="008D14AD"/>
    <w:rsid w:val="008D1B7C"/>
    <w:rsid w:val="008D5375"/>
    <w:rsid w:val="008D6657"/>
    <w:rsid w:val="008E11C2"/>
    <w:rsid w:val="008E1F60"/>
    <w:rsid w:val="008E252E"/>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69FE"/>
    <w:rsid w:val="00961BB2"/>
    <w:rsid w:val="00962108"/>
    <w:rsid w:val="009638D6"/>
    <w:rsid w:val="0097408E"/>
    <w:rsid w:val="00974BB2"/>
    <w:rsid w:val="00974FA7"/>
    <w:rsid w:val="009756E5"/>
    <w:rsid w:val="00977A8C"/>
    <w:rsid w:val="00983910"/>
    <w:rsid w:val="009932AC"/>
    <w:rsid w:val="00994351"/>
    <w:rsid w:val="00996A8F"/>
    <w:rsid w:val="009A130F"/>
    <w:rsid w:val="009A1DBF"/>
    <w:rsid w:val="009A68E6"/>
    <w:rsid w:val="009A7598"/>
    <w:rsid w:val="009B1DF8"/>
    <w:rsid w:val="009B3D20"/>
    <w:rsid w:val="009B5418"/>
    <w:rsid w:val="009B6070"/>
    <w:rsid w:val="009C0727"/>
    <w:rsid w:val="009C492F"/>
    <w:rsid w:val="009C7D22"/>
    <w:rsid w:val="009D158C"/>
    <w:rsid w:val="009D2FF2"/>
    <w:rsid w:val="009D3226"/>
    <w:rsid w:val="009D3385"/>
    <w:rsid w:val="009D793C"/>
    <w:rsid w:val="009E16A9"/>
    <w:rsid w:val="009E375F"/>
    <w:rsid w:val="009E39D4"/>
    <w:rsid w:val="009E5401"/>
    <w:rsid w:val="009F0DD3"/>
    <w:rsid w:val="009F3DDA"/>
    <w:rsid w:val="00A0758F"/>
    <w:rsid w:val="00A1570A"/>
    <w:rsid w:val="00A211B4"/>
    <w:rsid w:val="00A22BD2"/>
    <w:rsid w:val="00A33DDF"/>
    <w:rsid w:val="00A34547"/>
    <w:rsid w:val="00A376B7"/>
    <w:rsid w:val="00A41BF5"/>
    <w:rsid w:val="00A44778"/>
    <w:rsid w:val="00A469E7"/>
    <w:rsid w:val="00A604A4"/>
    <w:rsid w:val="00A61B7D"/>
    <w:rsid w:val="00A625AC"/>
    <w:rsid w:val="00A6605B"/>
    <w:rsid w:val="00A66ADC"/>
    <w:rsid w:val="00A7147D"/>
    <w:rsid w:val="00A72725"/>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78BA"/>
    <w:rsid w:val="00AC1605"/>
    <w:rsid w:val="00AC27DB"/>
    <w:rsid w:val="00AC2FD5"/>
    <w:rsid w:val="00AC6D6B"/>
    <w:rsid w:val="00AD7736"/>
    <w:rsid w:val="00AE10CE"/>
    <w:rsid w:val="00AE70D4"/>
    <w:rsid w:val="00AE7868"/>
    <w:rsid w:val="00AF0407"/>
    <w:rsid w:val="00AF4D8B"/>
    <w:rsid w:val="00B0417A"/>
    <w:rsid w:val="00B067CA"/>
    <w:rsid w:val="00B12B26"/>
    <w:rsid w:val="00B15CB4"/>
    <w:rsid w:val="00B15ECC"/>
    <w:rsid w:val="00B163F8"/>
    <w:rsid w:val="00B2472D"/>
    <w:rsid w:val="00B24CA0"/>
    <w:rsid w:val="00B2549F"/>
    <w:rsid w:val="00B25F91"/>
    <w:rsid w:val="00B37611"/>
    <w:rsid w:val="00B4108D"/>
    <w:rsid w:val="00B42363"/>
    <w:rsid w:val="00B5074F"/>
    <w:rsid w:val="00B57265"/>
    <w:rsid w:val="00B633AE"/>
    <w:rsid w:val="00B665D2"/>
    <w:rsid w:val="00B6737C"/>
    <w:rsid w:val="00B7214D"/>
    <w:rsid w:val="00B74372"/>
    <w:rsid w:val="00B75525"/>
    <w:rsid w:val="00B7667E"/>
    <w:rsid w:val="00B80283"/>
    <w:rsid w:val="00B8095F"/>
    <w:rsid w:val="00B80B0C"/>
    <w:rsid w:val="00B80B11"/>
    <w:rsid w:val="00B831AE"/>
    <w:rsid w:val="00B833A3"/>
    <w:rsid w:val="00B8446C"/>
    <w:rsid w:val="00B87725"/>
    <w:rsid w:val="00B92A15"/>
    <w:rsid w:val="00BA084C"/>
    <w:rsid w:val="00BA259A"/>
    <w:rsid w:val="00BA259C"/>
    <w:rsid w:val="00BA29D3"/>
    <w:rsid w:val="00BA307F"/>
    <w:rsid w:val="00BA5280"/>
    <w:rsid w:val="00BB14F1"/>
    <w:rsid w:val="00BB4718"/>
    <w:rsid w:val="00BB572E"/>
    <w:rsid w:val="00BB6EBC"/>
    <w:rsid w:val="00BB74FD"/>
    <w:rsid w:val="00BC5982"/>
    <w:rsid w:val="00BC60BF"/>
    <w:rsid w:val="00BD28BF"/>
    <w:rsid w:val="00BD48BE"/>
    <w:rsid w:val="00BD6404"/>
    <w:rsid w:val="00BE33AE"/>
    <w:rsid w:val="00BE3E22"/>
    <w:rsid w:val="00BF046F"/>
    <w:rsid w:val="00C01D50"/>
    <w:rsid w:val="00C056DC"/>
    <w:rsid w:val="00C1329B"/>
    <w:rsid w:val="00C20823"/>
    <w:rsid w:val="00C24C05"/>
    <w:rsid w:val="00C24D2F"/>
    <w:rsid w:val="00C26222"/>
    <w:rsid w:val="00C31283"/>
    <w:rsid w:val="00C33C48"/>
    <w:rsid w:val="00C340E5"/>
    <w:rsid w:val="00C3433B"/>
    <w:rsid w:val="00C35AA7"/>
    <w:rsid w:val="00C43BA1"/>
    <w:rsid w:val="00C43BB2"/>
    <w:rsid w:val="00C43DAB"/>
    <w:rsid w:val="00C47F08"/>
    <w:rsid w:val="00C514A6"/>
    <w:rsid w:val="00C5739F"/>
    <w:rsid w:val="00C57CF0"/>
    <w:rsid w:val="00C649BD"/>
    <w:rsid w:val="00C65891"/>
    <w:rsid w:val="00C66AC9"/>
    <w:rsid w:val="00C724D3"/>
    <w:rsid w:val="00C73C79"/>
    <w:rsid w:val="00C77DD9"/>
    <w:rsid w:val="00C81A6E"/>
    <w:rsid w:val="00C83BE6"/>
    <w:rsid w:val="00C85354"/>
    <w:rsid w:val="00C86ABA"/>
    <w:rsid w:val="00C943F3"/>
    <w:rsid w:val="00C96BE1"/>
    <w:rsid w:val="00CA08C6"/>
    <w:rsid w:val="00CA0A77"/>
    <w:rsid w:val="00CA2729"/>
    <w:rsid w:val="00CA3057"/>
    <w:rsid w:val="00CA45F8"/>
    <w:rsid w:val="00CB0305"/>
    <w:rsid w:val="00CB33C7"/>
    <w:rsid w:val="00CB5028"/>
    <w:rsid w:val="00CB6DA7"/>
    <w:rsid w:val="00CB7E4C"/>
    <w:rsid w:val="00CC1311"/>
    <w:rsid w:val="00CC25B4"/>
    <w:rsid w:val="00CC5F88"/>
    <w:rsid w:val="00CC69C8"/>
    <w:rsid w:val="00CC77A2"/>
    <w:rsid w:val="00CD307E"/>
    <w:rsid w:val="00CD6A1B"/>
    <w:rsid w:val="00CE0A7F"/>
    <w:rsid w:val="00CE1718"/>
    <w:rsid w:val="00CE2B4F"/>
    <w:rsid w:val="00CF0D4E"/>
    <w:rsid w:val="00CF4156"/>
    <w:rsid w:val="00D03D00"/>
    <w:rsid w:val="00D05C30"/>
    <w:rsid w:val="00D0660A"/>
    <w:rsid w:val="00D10EF7"/>
    <w:rsid w:val="00D11359"/>
    <w:rsid w:val="00D12372"/>
    <w:rsid w:val="00D236F0"/>
    <w:rsid w:val="00D23F16"/>
    <w:rsid w:val="00D26534"/>
    <w:rsid w:val="00D3188C"/>
    <w:rsid w:val="00D35F9B"/>
    <w:rsid w:val="00D36B69"/>
    <w:rsid w:val="00D408DD"/>
    <w:rsid w:val="00D41A82"/>
    <w:rsid w:val="00D45D72"/>
    <w:rsid w:val="00D50F47"/>
    <w:rsid w:val="00D520E4"/>
    <w:rsid w:val="00D53A38"/>
    <w:rsid w:val="00D575DD"/>
    <w:rsid w:val="00D57DFA"/>
    <w:rsid w:val="00D67FCF"/>
    <w:rsid w:val="00D709CE"/>
    <w:rsid w:val="00D71F73"/>
    <w:rsid w:val="00D73919"/>
    <w:rsid w:val="00D73E8B"/>
    <w:rsid w:val="00D80786"/>
    <w:rsid w:val="00D80D7E"/>
    <w:rsid w:val="00D81CAB"/>
    <w:rsid w:val="00D8576F"/>
    <w:rsid w:val="00D8677F"/>
    <w:rsid w:val="00D9735F"/>
    <w:rsid w:val="00D97F0C"/>
    <w:rsid w:val="00DA3A86"/>
    <w:rsid w:val="00DC2500"/>
    <w:rsid w:val="00DC711F"/>
    <w:rsid w:val="00DC77DC"/>
    <w:rsid w:val="00DD0453"/>
    <w:rsid w:val="00DD075C"/>
    <w:rsid w:val="00DD0C2C"/>
    <w:rsid w:val="00DD19DE"/>
    <w:rsid w:val="00DD2326"/>
    <w:rsid w:val="00DD28BC"/>
    <w:rsid w:val="00DE1AD5"/>
    <w:rsid w:val="00DE29D9"/>
    <w:rsid w:val="00DE31F0"/>
    <w:rsid w:val="00DE3D1C"/>
    <w:rsid w:val="00DE47BB"/>
    <w:rsid w:val="00E0227D"/>
    <w:rsid w:val="00E04B84"/>
    <w:rsid w:val="00E06466"/>
    <w:rsid w:val="00E06FDA"/>
    <w:rsid w:val="00E14D93"/>
    <w:rsid w:val="00E160A5"/>
    <w:rsid w:val="00E1713D"/>
    <w:rsid w:val="00E20A43"/>
    <w:rsid w:val="00E2381E"/>
    <w:rsid w:val="00E23898"/>
    <w:rsid w:val="00E26A91"/>
    <w:rsid w:val="00E319F1"/>
    <w:rsid w:val="00E32BF1"/>
    <w:rsid w:val="00E33678"/>
    <w:rsid w:val="00E33CD2"/>
    <w:rsid w:val="00E37C33"/>
    <w:rsid w:val="00E40E90"/>
    <w:rsid w:val="00E45C7E"/>
    <w:rsid w:val="00E531EB"/>
    <w:rsid w:val="00E54874"/>
    <w:rsid w:val="00E54B6F"/>
    <w:rsid w:val="00E55ACA"/>
    <w:rsid w:val="00E57B74"/>
    <w:rsid w:val="00E65BC6"/>
    <w:rsid w:val="00E661FF"/>
    <w:rsid w:val="00E7184F"/>
    <w:rsid w:val="00E726EB"/>
    <w:rsid w:val="00E80B52"/>
    <w:rsid w:val="00E81B35"/>
    <w:rsid w:val="00E824C3"/>
    <w:rsid w:val="00E83B3D"/>
    <w:rsid w:val="00E840B3"/>
    <w:rsid w:val="00E8479F"/>
    <w:rsid w:val="00E84D10"/>
    <w:rsid w:val="00E8629F"/>
    <w:rsid w:val="00E91008"/>
    <w:rsid w:val="00E9374E"/>
    <w:rsid w:val="00E941F3"/>
    <w:rsid w:val="00E94F54"/>
    <w:rsid w:val="00E97AD5"/>
    <w:rsid w:val="00EA1111"/>
    <w:rsid w:val="00EA2148"/>
    <w:rsid w:val="00EA3B4F"/>
    <w:rsid w:val="00EA3C24"/>
    <w:rsid w:val="00EA73DF"/>
    <w:rsid w:val="00EB61AE"/>
    <w:rsid w:val="00EC322D"/>
    <w:rsid w:val="00ED383A"/>
    <w:rsid w:val="00ED69BC"/>
    <w:rsid w:val="00EE605A"/>
    <w:rsid w:val="00EE6EEF"/>
    <w:rsid w:val="00EF1EC5"/>
    <w:rsid w:val="00EF4C88"/>
    <w:rsid w:val="00EF55EB"/>
    <w:rsid w:val="00EF5CFD"/>
    <w:rsid w:val="00F00C39"/>
    <w:rsid w:val="00F00DCC"/>
    <w:rsid w:val="00F0156F"/>
    <w:rsid w:val="00F05AC8"/>
    <w:rsid w:val="00F07167"/>
    <w:rsid w:val="00F072D8"/>
    <w:rsid w:val="00F07CE0"/>
    <w:rsid w:val="00F1338F"/>
    <w:rsid w:val="00F13D05"/>
    <w:rsid w:val="00F1679D"/>
    <w:rsid w:val="00F1682C"/>
    <w:rsid w:val="00F16ABF"/>
    <w:rsid w:val="00F20B91"/>
    <w:rsid w:val="00F24B8B"/>
    <w:rsid w:val="00F30D2E"/>
    <w:rsid w:val="00F333C9"/>
    <w:rsid w:val="00F35516"/>
    <w:rsid w:val="00F35790"/>
    <w:rsid w:val="00F4136D"/>
    <w:rsid w:val="00F4212E"/>
    <w:rsid w:val="00F42C20"/>
    <w:rsid w:val="00F43E34"/>
    <w:rsid w:val="00F53053"/>
    <w:rsid w:val="00F53FE2"/>
    <w:rsid w:val="00F575FF"/>
    <w:rsid w:val="00F60878"/>
    <w:rsid w:val="00F618EF"/>
    <w:rsid w:val="00F65582"/>
    <w:rsid w:val="00F66E75"/>
    <w:rsid w:val="00F756FA"/>
    <w:rsid w:val="00F77EB0"/>
    <w:rsid w:val="00F869AD"/>
    <w:rsid w:val="00F87CDD"/>
    <w:rsid w:val="00F91739"/>
    <w:rsid w:val="00F933F0"/>
    <w:rsid w:val="00F937A3"/>
    <w:rsid w:val="00F94715"/>
    <w:rsid w:val="00F95E71"/>
    <w:rsid w:val="00F96A3D"/>
    <w:rsid w:val="00FA4718"/>
    <w:rsid w:val="00FA5848"/>
    <w:rsid w:val="00FA774F"/>
    <w:rsid w:val="00FA7F3D"/>
    <w:rsid w:val="00FB0D49"/>
    <w:rsid w:val="00FB38D8"/>
    <w:rsid w:val="00FB3DDD"/>
    <w:rsid w:val="00FC051F"/>
    <w:rsid w:val="00FC06FF"/>
    <w:rsid w:val="00FC370E"/>
    <w:rsid w:val="00FC4BA4"/>
    <w:rsid w:val="00FC69B4"/>
    <w:rsid w:val="00FD0694"/>
    <w:rsid w:val="00FD25BE"/>
    <w:rsid w:val="00FD2E70"/>
    <w:rsid w:val="00FD7AA7"/>
    <w:rsid w:val="00FF0664"/>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ＭＳ 明朝"/>
      <w:sz w:val="22"/>
      <w:szCs w:val="24"/>
      <w:lang w:val="x-none" w:eastAsia="x-none"/>
    </w:rPr>
  </w:style>
  <w:style w:type="character" w:customStyle="1" w:styleId="3GPPNormalTextChar">
    <w:name w:val="3GPP Normal Text Char"/>
    <w:link w:val="3GPPNormalText"/>
    <w:rsid w:val="00F0156F"/>
    <w:rPr>
      <w:rFonts w:eastAsia="ＭＳ 明朝"/>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ＭＳ 明朝"/>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ＭＳ 明朝"/>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BodyTextIndent2Char">
    <w:name w:val="Body Text Indent 2 Char"/>
    <w:basedOn w:val="DefaultParagraphFont"/>
    <w:link w:val="BodyTextIndent2"/>
    <w:rsid w:val="00C35AA7"/>
    <w:rPr>
      <w:rFonts w:ascii="Arial" w:eastAsia="游明朝"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游明朝"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游明朝"/>
    </w:rPr>
  </w:style>
  <w:style w:type="character" w:customStyle="1" w:styleId="EndnoteTextChar">
    <w:name w:val="Endnote Text Char"/>
    <w:basedOn w:val="DefaultParagraphFont"/>
    <w:link w:val="EndnoteText"/>
    <w:rsid w:val="00C35AA7"/>
    <w:rPr>
      <w:rFonts w:eastAsia="游明朝"/>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ＭＳ 明朝"/>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ＭＳ 明朝"/>
      <w:lang w:val="en-GB" w:eastAsia="en-US"/>
    </w:rPr>
  </w:style>
  <w:style w:type="character" w:styleId="UnresolvedMention">
    <w:name w:val="Unresolved Mention"/>
    <w:basedOn w:val="DefaultParagraphFont"/>
    <w:uiPriority w:val="99"/>
    <w:semiHidden/>
    <w:unhideWhenUsed/>
    <w:rsid w:val="001C3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0060596">
      <w:bodyDiv w:val="1"/>
      <w:marLeft w:val="0"/>
      <w:marRight w:val="0"/>
      <w:marTop w:val="0"/>
      <w:marBottom w:val="0"/>
      <w:divBdr>
        <w:top w:val="none" w:sz="0" w:space="0" w:color="auto"/>
        <w:left w:val="none" w:sz="0" w:space="0" w:color="auto"/>
        <w:bottom w:val="none" w:sz="0" w:space="0" w:color="auto"/>
        <w:right w:val="none" w:sz="0" w:space="0" w:color="auto"/>
      </w:divBdr>
    </w:div>
    <w:div w:id="8063968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14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0887414">
      <w:bodyDiv w:val="1"/>
      <w:marLeft w:val="0"/>
      <w:marRight w:val="0"/>
      <w:marTop w:val="0"/>
      <w:marBottom w:val="0"/>
      <w:divBdr>
        <w:top w:val="none" w:sz="0" w:space="0" w:color="auto"/>
        <w:left w:val="none" w:sz="0" w:space="0" w:color="auto"/>
        <w:bottom w:val="none" w:sz="0" w:space="0" w:color="auto"/>
        <w:right w:val="none" w:sz="0" w:space="0" w:color="auto"/>
      </w:divBdr>
    </w:div>
    <w:div w:id="37127493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5485591">
      <w:bodyDiv w:val="1"/>
      <w:marLeft w:val="0"/>
      <w:marRight w:val="0"/>
      <w:marTop w:val="0"/>
      <w:marBottom w:val="0"/>
      <w:divBdr>
        <w:top w:val="none" w:sz="0" w:space="0" w:color="auto"/>
        <w:left w:val="none" w:sz="0" w:space="0" w:color="auto"/>
        <w:bottom w:val="none" w:sz="0" w:space="0" w:color="auto"/>
        <w:right w:val="none" w:sz="0" w:space="0" w:color="auto"/>
      </w:divBdr>
    </w:div>
    <w:div w:id="47710971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62300012">
      <w:bodyDiv w:val="1"/>
      <w:marLeft w:val="0"/>
      <w:marRight w:val="0"/>
      <w:marTop w:val="0"/>
      <w:marBottom w:val="0"/>
      <w:divBdr>
        <w:top w:val="none" w:sz="0" w:space="0" w:color="auto"/>
        <w:left w:val="none" w:sz="0" w:space="0" w:color="auto"/>
        <w:bottom w:val="none" w:sz="0" w:space="0" w:color="auto"/>
        <w:right w:val="none" w:sz="0" w:space="0" w:color="auto"/>
      </w:divBdr>
    </w:div>
    <w:div w:id="588736799">
      <w:bodyDiv w:val="1"/>
      <w:marLeft w:val="0"/>
      <w:marRight w:val="0"/>
      <w:marTop w:val="0"/>
      <w:marBottom w:val="0"/>
      <w:divBdr>
        <w:top w:val="none" w:sz="0" w:space="0" w:color="auto"/>
        <w:left w:val="none" w:sz="0" w:space="0" w:color="auto"/>
        <w:bottom w:val="none" w:sz="0" w:space="0" w:color="auto"/>
        <w:right w:val="none" w:sz="0" w:space="0" w:color="auto"/>
      </w:divBdr>
    </w:div>
    <w:div w:id="641547180">
      <w:bodyDiv w:val="1"/>
      <w:marLeft w:val="0"/>
      <w:marRight w:val="0"/>
      <w:marTop w:val="0"/>
      <w:marBottom w:val="0"/>
      <w:divBdr>
        <w:top w:val="none" w:sz="0" w:space="0" w:color="auto"/>
        <w:left w:val="none" w:sz="0" w:space="0" w:color="auto"/>
        <w:bottom w:val="none" w:sz="0" w:space="0" w:color="auto"/>
        <w:right w:val="none" w:sz="0" w:space="0" w:color="auto"/>
      </w:divBdr>
    </w:div>
    <w:div w:id="68086214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7584335">
      <w:bodyDiv w:val="1"/>
      <w:marLeft w:val="0"/>
      <w:marRight w:val="0"/>
      <w:marTop w:val="0"/>
      <w:marBottom w:val="0"/>
      <w:divBdr>
        <w:top w:val="none" w:sz="0" w:space="0" w:color="auto"/>
        <w:left w:val="none" w:sz="0" w:space="0" w:color="auto"/>
        <w:bottom w:val="none" w:sz="0" w:space="0" w:color="auto"/>
        <w:right w:val="none" w:sz="0" w:space="0" w:color="auto"/>
      </w:divBdr>
    </w:div>
    <w:div w:id="7423393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3225907">
      <w:bodyDiv w:val="1"/>
      <w:marLeft w:val="0"/>
      <w:marRight w:val="0"/>
      <w:marTop w:val="0"/>
      <w:marBottom w:val="0"/>
      <w:divBdr>
        <w:top w:val="none" w:sz="0" w:space="0" w:color="auto"/>
        <w:left w:val="none" w:sz="0" w:space="0" w:color="auto"/>
        <w:bottom w:val="none" w:sz="0" w:space="0" w:color="auto"/>
        <w:right w:val="none" w:sz="0" w:space="0" w:color="auto"/>
      </w:divBdr>
    </w:div>
    <w:div w:id="93659912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5738011">
      <w:bodyDiv w:val="1"/>
      <w:marLeft w:val="0"/>
      <w:marRight w:val="0"/>
      <w:marTop w:val="0"/>
      <w:marBottom w:val="0"/>
      <w:divBdr>
        <w:top w:val="none" w:sz="0" w:space="0" w:color="auto"/>
        <w:left w:val="none" w:sz="0" w:space="0" w:color="auto"/>
        <w:bottom w:val="none" w:sz="0" w:space="0" w:color="auto"/>
        <w:right w:val="none" w:sz="0" w:space="0" w:color="auto"/>
      </w:divBdr>
    </w:div>
    <w:div w:id="105600406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9150961">
      <w:bodyDiv w:val="1"/>
      <w:marLeft w:val="0"/>
      <w:marRight w:val="0"/>
      <w:marTop w:val="0"/>
      <w:marBottom w:val="0"/>
      <w:divBdr>
        <w:top w:val="none" w:sz="0" w:space="0" w:color="auto"/>
        <w:left w:val="none" w:sz="0" w:space="0" w:color="auto"/>
        <w:bottom w:val="none" w:sz="0" w:space="0" w:color="auto"/>
        <w:right w:val="none" w:sz="0" w:space="0" w:color="auto"/>
      </w:divBdr>
    </w:div>
    <w:div w:id="127501416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2942244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8493856">
      <w:bodyDiv w:val="1"/>
      <w:marLeft w:val="0"/>
      <w:marRight w:val="0"/>
      <w:marTop w:val="0"/>
      <w:marBottom w:val="0"/>
      <w:divBdr>
        <w:top w:val="none" w:sz="0" w:space="0" w:color="auto"/>
        <w:left w:val="none" w:sz="0" w:space="0" w:color="auto"/>
        <w:bottom w:val="none" w:sz="0" w:space="0" w:color="auto"/>
        <w:right w:val="none" w:sz="0" w:space="0" w:color="auto"/>
      </w:divBdr>
    </w:div>
    <w:div w:id="170402042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331129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8016313">
      <w:bodyDiv w:val="1"/>
      <w:marLeft w:val="0"/>
      <w:marRight w:val="0"/>
      <w:marTop w:val="0"/>
      <w:marBottom w:val="0"/>
      <w:divBdr>
        <w:top w:val="none" w:sz="0" w:space="0" w:color="auto"/>
        <w:left w:val="none" w:sz="0" w:space="0" w:color="auto"/>
        <w:bottom w:val="none" w:sz="0" w:space="0" w:color="auto"/>
        <w:right w:val="none" w:sz="0" w:space="0" w:color="auto"/>
      </w:divBdr>
    </w:div>
    <w:div w:id="1783112170">
      <w:bodyDiv w:val="1"/>
      <w:marLeft w:val="0"/>
      <w:marRight w:val="0"/>
      <w:marTop w:val="0"/>
      <w:marBottom w:val="0"/>
      <w:divBdr>
        <w:top w:val="none" w:sz="0" w:space="0" w:color="auto"/>
        <w:left w:val="none" w:sz="0" w:space="0" w:color="auto"/>
        <w:bottom w:val="none" w:sz="0" w:space="0" w:color="auto"/>
        <w:right w:val="none" w:sz="0" w:space="0" w:color="auto"/>
      </w:divBdr>
    </w:div>
    <w:div w:id="1788771867">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148237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492839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5589718">
      <w:bodyDiv w:val="1"/>
      <w:marLeft w:val="0"/>
      <w:marRight w:val="0"/>
      <w:marTop w:val="0"/>
      <w:marBottom w:val="0"/>
      <w:divBdr>
        <w:top w:val="none" w:sz="0" w:space="0" w:color="auto"/>
        <w:left w:val="none" w:sz="0" w:space="0" w:color="auto"/>
        <w:bottom w:val="none" w:sz="0" w:space="0" w:color="auto"/>
        <w:right w:val="none" w:sz="0" w:space="0" w:color="auto"/>
      </w:divBdr>
    </w:div>
    <w:div w:id="2106997897">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4711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e696e5dc301e40e882dea83e6a13ed59">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56c11c9bd95518b580b39602135ec650"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35B6C8-D11B-453F-84C4-24E21C600A57}">
  <ds:schemaRefs>
    <ds:schemaRef ds:uri="http://schemas.openxmlformats.org/officeDocument/2006/bibliography"/>
  </ds:schemaRefs>
</ds:datastoreItem>
</file>

<file path=customXml/itemProps2.xml><?xml version="1.0" encoding="utf-8"?>
<ds:datastoreItem xmlns:ds="http://schemas.openxmlformats.org/officeDocument/2006/customXml" ds:itemID="{1025384E-9038-4698-A3EB-D85D77120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19E831-44D4-4F88-9AE6-73E6861BAA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A322FF-F144-44B2-89BA-78B7124219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4</Pages>
  <Words>1284</Words>
  <Characters>7324</Characters>
  <Application>Microsoft Office Word</Application>
  <DocSecurity>0</DocSecurity>
  <Lines>61</Lines>
  <Paragraphs>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8591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juanm@qti.qualcomm.com</dc:creator>
  <cp:lastModifiedBy>Valentin Gheorghiu</cp:lastModifiedBy>
  <cp:revision>3</cp:revision>
  <cp:lastPrinted>2019-04-25T01:09:00Z</cp:lastPrinted>
  <dcterms:created xsi:type="dcterms:W3CDTF">2020-08-14T14:23:00Z</dcterms:created>
  <dcterms:modified xsi:type="dcterms:W3CDTF">2020-08-14T14:29:00Z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0x010100EB28163D68FE8E4D9361964FDD814FC4</vt:lpwstr>
  </property>
</Properties>
</file>