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67185" w14:textId="13E617B0" w:rsidR="00034B06" w:rsidRDefault="0035013B" w:rsidP="00034B06">
      <w:pPr>
        <w:pStyle w:val="CRCoverPage"/>
        <w:tabs>
          <w:tab w:val="right" w:pos="9639"/>
        </w:tabs>
        <w:spacing w:after="0"/>
        <w:rPr>
          <w:b/>
          <w:i/>
          <w:noProof/>
          <w:sz w:val="28"/>
        </w:rPr>
      </w:pPr>
      <w:r>
        <w:rPr>
          <w:b/>
          <w:noProof/>
          <w:sz w:val="24"/>
        </w:rPr>
        <w:t>3GPP TSG-</w:t>
      </w:r>
      <w:r w:rsidR="00933DD7">
        <w:rPr>
          <w:b/>
          <w:noProof/>
          <w:sz w:val="24"/>
        </w:rPr>
        <w:fldChar w:fldCharType="begin"/>
      </w:r>
      <w:r w:rsidR="00933DD7">
        <w:rPr>
          <w:b/>
          <w:noProof/>
          <w:sz w:val="24"/>
        </w:rPr>
        <w:instrText xml:space="preserve"> DOCPROPERTY  TSG/WGRef  \* MERGEFORMAT </w:instrText>
      </w:r>
      <w:r w:rsidR="00933DD7">
        <w:rPr>
          <w:b/>
          <w:noProof/>
          <w:sz w:val="24"/>
        </w:rPr>
        <w:fldChar w:fldCharType="separate"/>
      </w:r>
      <w:r>
        <w:rPr>
          <w:b/>
          <w:noProof/>
          <w:sz w:val="24"/>
        </w:rPr>
        <w:t>RAN4</w:t>
      </w:r>
      <w:r w:rsidR="00933DD7">
        <w:rPr>
          <w:b/>
          <w:noProof/>
          <w:sz w:val="24"/>
        </w:rPr>
        <w:fldChar w:fldCharType="end"/>
      </w:r>
      <w:r>
        <w:rPr>
          <w:b/>
          <w:noProof/>
          <w:sz w:val="24"/>
        </w:rPr>
        <w:t xml:space="preserve"> Meeting #</w:t>
      </w:r>
      <w:r w:rsidR="00933DD7">
        <w:rPr>
          <w:b/>
          <w:noProof/>
          <w:sz w:val="24"/>
        </w:rPr>
        <w:fldChar w:fldCharType="begin"/>
      </w:r>
      <w:r w:rsidR="00933DD7">
        <w:rPr>
          <w:b/>
          <w:noProof/>
          <w:sz w:val="24"/>
        </w:rPr>
        <w:instrText xml:space="preserve"> DOCPROPERTY  MtgSeq  \* MERGEFORMAT </w:instrText>
      </w:r>
      <w:r w:rsidR="00933DD7">
        <w:rPr>
          <w:b/>
          <w:noProof/>
          <w:sz w:val="24"/>
        </w:rPr>
        <w:fldChar w:fldCharType="separate"/>
      </w:r>
      <w:r w:rsidRPr="00EB09B7">
        <w:rPr>
          <w:b/>
          <w:noProof/>
          <w:sz w:val="24"/>
        </w:rPr>
        <w:t>9</w:t>
      </w:r>
      <w:r w:rsidR="00933DD7">
        <w:rPr>
          <w:b/>
          <w:noProof/>
          <w:sz w:val="24"/>
        </w:rPr>
        <w:fldChar w:fldCharType="end"/>
      </w:r>
      <w:r w:rsidR="009663EE">
        <w:rPr>
          <w:b/>
          <w:noProof/>
          <w:sz w:val="24"/>
        </w:rPr>
        <w:t>6</w:t>
      </w:r>
      <w:r w:rsidR="00933DD7">
        <w:rPr>
          <w:b/>
          <w:noProof/>
          <w:sz w:val="24"/>
        </w:rPr>
        <w:fldChar w:fldCharType="begin"/>
      </w:r>
      <w:r w:rsidR="00933DD7">
        <w:rPr>
          <w:b/>
          <w:noProof/>
          <w:sz w:val="24"/>
        </w:rPr>
        <w:instrText xml:space="preserve"> DOCPROPERTY  MtgTitle  \* MERGEFORMAT </w:instrText>
      </w:r>
      <w:r w:rsidR="00933DD7">
        <w:rPr>
          <w:b/>
          <w:noProof/>
          <w:sz w:val="24"/>
        </w:rPr>
        <w:fldChar w:fldCharType="separate"/>
      </w:r>
      <w:r>
        <w:rPr>
          <w:b/>
          <w:noProof/>
          <w:sz w:val="24"/>
        </w:rPr>
        <w:t>-e</w:t>
      </w:r>
      <w:r w:rsidR="00933DD7">
        <w:rPr>
          <w:b/>
          <w:noProof/>
          <w:sz w:val="24"/>
        </w:rPr>
        <w:fldChar w:fldCharType="end"/>
      </w:r>
      <w:r w:rsidR="00034B06">
        <w:rPr>
          <w:b/>
          <w:i/>
          <w:noProof/>
          <w:sz w:val="28"/>
        </w:rPr>
        <w:tab/>
      </w:r>
      <w:r w:rsidR="00A9028C" w:rsidRPr="00A9028C">
        <w:rPr>
          <w:b/>
          <w:noProof/>
          <w:sz w:val="24"/>
        </w:rPr>
        <w:t>R4-20</w:t>
      </w:r>
      <w:r w:rsidR="009663EE">
        <w:rPr>
          <w:b/>
          <w:noProof/>
          <w:sz w:val="24"/>
        </w:rPr>
        <w:t>xxxxx</w:t>
      </w:r>
    </w:p>
    <w:p w14:paraId="1D5AD5B0" w14:textId="05A409DB" w:rsidR="0035013B" w:rsidRDefault="007B32E9" w:rsidP="0035013B">
      <w:pPr>
        <w:pStyle w:val="CRCoverPage"/>
        <w:outlineLvl w:val="0"/>
        <w:rPr>
          <w:b/>
          <w:noProof/>
          <w:sz w:val="24"/>
        </w:rPr>
      </w:pPr>
      <w:fldSimple w:instr=" DOCPROPERTY  Location  \* MERGEFORMAT ">
        <w:r w:rsidR="0035013B" w:rsidRPr="00BA51D9">
          <w:rPr>
            <w:b/>
            <w:noProof/>
            <w:sz w:val="24"/>
          </w:rPr>
          <w:t>Online</w:t>
        </w:r>
      </w:fldSimple>
      <w:r w:rsidR="0035013B">
        <w:rPr>
          <w:b/>
          <w:noProof/>
          <w:sz w:val="24"/>
        </w:rPr>
        <w:t xml:space="preserve">, </w:t>
      </w:r>
      <w:r w:rsidR="0035013B">
        <w:fldChar w:fldCharType="begin"/>
      </w:r>
      <w:r w:rsidR="0035013B">
        <w:instrText xml:space="preserve"> DOCPROPERTY  Country  \* MERGEFORMAT </w:instrText>
      </w:r>
      <w:r w:rsidR="0035013B">
        <w:fldChar w:fldCharType="end"/>
      </w:r>
      <w:r w:rsidR="00933DD7">
        <w:rPr>
          <w:b/>
          <w:noProof/>
          <w:sz w:val="24"/>
        </w:rPr>
        <w:fldChar w:fldCharType="begin"/>
      </w:r>
      <w:r w:rsidR="00933DD7">
        <w:rPr>
          <w:b/>
          <w:noProof/>
          <w:sz w:val="24"/>
        </w:rPr>
        <w:instrText xml:space="preserve"> DOCPROPERTY  StartDate  \* MERGEFORMAT </w:instrText>
      </w:r>
      <w:r w:rsidR="00933DD7">
        <w:rPr>
          <w:b/>
          <w:noProof/>
          <w:sz w:val="24"/>
        </w:rPr>
        <w:fldChar w:fldCharType="separate"/>
      </w:r>
      <w:r w:rsidR="00B66CD5">
        <w:rPr>
          <w:b/>
          <w:noProof/>
          <w:sz w:val="24"/>
        </w:rPr>
        <w:t>2</w:t>
      </w:r>
      <w:r w:rsidR="009663EE">
        <w:rPr>
          <w:b/>
          <w:noProof/>
          <w:sz w:val="24"/>
        </w:rPr>
        <w:t>4</w:t>
      </w:r>
      <w:r w:rsidR="0035013B" w:rsidRPr="00797ADF">
        <w:rPr>
          <w:b/>
          <w:noProof/>
          <w:sz w:val="24"/>
          <w:vertAlign w:val="superscript"/>
        </w:rPr>
        <w:t>th</w:t>
      </w:r>
      <w:r w:rsidR="0035013B" w:rsidRPr="00BA51D9">
        <w:rPr>
          <w:b/>
          <w:noProof/>
          <w:sz w:val="24"/>
        </w:rPr>
        <w:t xml:space="preserve"> </w:t>
      </w:r>
      <w:r w:rsidR="00933DD7">
        <w:rPr>
          <w:b/>
          <w:noProof/>
          <w:sz w:val="24"/>
        </w:rPr>
        <w:fldChar w:fldCharType="end"/>
      </w:r>
      <w:r w:rsidR="009663EE">
        <w:rPr>
          <w:b/>
          <w:noProof/>
          <w:sz w:val="24"/>
        </w:rPr>
        <w:t>Aug</w:t>
      </w:r>
      <w:r w:rsidR="00646D49">
        <w:rPr>
          <w:b/>
          <w:noProof/>
          <w:sz w:val="24"/>
        </w:rPr>
        <w:t xml:space="preserve"> </w:t>
      </w:r>
      <w:r w:rsidR="0035013B">
        <w:rPr>
          <w:b/>
          <w:noProof/>
          <w:sz w:val="24"/>
        </w:rPr>
        <w:t xml:space="preserve">- </w:t>
      </w:r>
      <w:fldSimple w:instr=" DOCPROPERTY  EndDate  \* MERGEFORMAT ">
        <w:r w:rsidR="009663EE">
          <w:rPr>
            <w:b/>
            <w:noProof/>
            <w:sz w:val="24"/>
          </w:rPr>
          <w:t>28</w:t>
        </w:r>
        <w:r w:rsidR="0035013B" w:rsidRPr="00797ADF">
          <w:rPr>
            <w:b/>
            <w:noProof/>
            <w:sz w:val="24"/>
            <w:vertAlign w:val="superscript"/>
          </w:rPr>
          <w:t>th</w:t>
        </w:r>
        <w:r w:rsidR="0035013B" w:rsidRPr="00BA51D9">
          <w:rPr>
            <w:b/>
            <w:noProof/>
            <w:sz w:val="24"/>
          </w:rPr>
          <w:t xml:space="preserve"> </w:t>
        </w:r>
        <w:r w:rsidR="009663EE">
          <w:rPr>
            <w:b/>
            <w:noProof/>
            <w:sz w:val="24"/>
          </w:rPr>
          <w:t>Aug</w:t>
        </w:r>
        <w:r w:rsidR="0035013B" w:rsidRPr="00BA51D9">
          <w:rPr>
            <w:b/>
            <w:noProof/>
            <w:sz w:val="24"/>
          </w:rPr>
          <w:t xml:space="preserve"> 2020</w:t>
        </w:r>
      </w:fldSimple>
    </w:p>
    <w:p w14:paraId="038E9536" w14:textId="4E5697A0" w:rsidR="00712CC1" w:rsidRPr="00DE2285"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Agenda item:</w:t>
      </w:r>
      <w:bookmarkStart w:id="0" w:name="Source"/>
      <w:bookmarkEnd w:id="0"/>
      <w:r>
        <w:rPr>
          <w:rFonts w:ascii="Arial" w:hAnsi="Arial" w:cs="Arial"/>
          <w:b/>
          <w:sz w:val="22"/>
          <w:szCs w:val="22"/>
        </w:rPr>
        <w:tab/>
      </w:r>
      <w:r w:rsidR="009663EE">
        <w:rPr>
          <w:rFonts w:ascii="Arial" w:hAnsi="Arial" w:cs="Arial"/>
          <w:b/>
          <w:sz w:val="22"/>
          <w:szCs w:val="22"/>
        </w:rPr>
        <w:t>xx</w:t>
      </w:r>
    </w:p>
    <w:p w14:paraId="0FFEF949" w14:textId="2BED8578" w:rsidR="00712CC1" w:rsidRPr="0031288E" w:rsidRDefault="00712CC1" w:rsidP="00712CC1">
      <w:pPr>
        <w:tabs>
          <w:tab w:val="left" w:pos="1985"/>
        </w:tabs>
        <w:spacing w:after="120"/>
        <w:jc w:val="both"/>
        <w:rPr>
          <w:rFonts w:ascii="Arial" w:hAnsi="Arial" w:cs="Arial"/>
          <w:sz w:val="22"/>
          <w:szCs w:val="22"/>
        </w:rPr>
      </w:pPr>
      <w:r w:rsidRPr="0031288E">
        <w:rPr>
          <w:rFonts w:ascii="Arial" w:hAnsi="Arial" w:cs="Arial"/>
          <w:b/>
          <w:sz w:val="22"/>
          <w:szCs w:val="22"/>
        </w:rPr>
        <w:t>Source:</w:t>
      </w:r>
      <w:r w:rsidRPr="0031288E">
        <w:rPr>
          <w:rFonts w:ascii="Arial" w:hAnsi="Arial" w:cs="Arial"/>
          <w:b/>
          <w:sz w:val="22"/>
          <w:szCs w:val="22"/>
        </w:rPr>
        <w:tab/>
      </w:r>
      <w:r>
        <w:rPr>
          <w:rFonts w:ascii="Arial" w:hAnsi="Arial" w:cs="Arial"/>
          <w:b/>
          <w:sz w:val="22"/>
          <w:szCs w:val="22"/>
        </w:rPr>
        <w:t>Apple</w:t>
      </w:r>
    </w:p>
    <w:p w14:paraId="43AE0FA1" w14:textId="0552B089" w:rsidR="00712CC1" w:rsidRPr="0031288E" w:rsidRDefault="00712CC1" w:rsidP="00687F24">
      <w:pPr>
        <w:tabs>
          <w:tab w:val="left" w:pos="1985"/>
        </w:tabs>
        <w:spacing w:after="120"/>
        <w:ind w:left="1988" w:hanging="1980"/>
        <w:jc w:val="both"/>
        <w:rPr>
          <w:rFonts w:ascii="Arial" w:hAnsi="Arial" w:cs="Arial"/>
          <w:b/>
          <w:sz w:val="22"/>
          <w:szCs w:val="22"/>
        </w:rPr>
      </w:pPr>
      <w:r w:rsidRPr="0031288E">
        <w:rPr>
          <w:rFonts w:ascii="Arial" w:hAnsi="Arial" w:cs="Arial"/>
          <w:b/>
          <w:sz w:val="22"/>
          <w:szCs w:val="22"/>
        </w:rPr>
        <w:t>Title:</w:t>
      </w:r>
      <w:r w:rsidRPr="0031288E">
        <w:rPr>
          <w:rFonts w:ascii="Arial" w:hAnsi="Arial" w:cs="Arial"/>
          <w:b/>
          <w:sz w:val="22"/>
          <w:szCs w:val="22"/>
        </w:rPr>
        <w:tab/>
      </w:r>
      <w:r w:rsidR="00875752">
        <w:rPr>
          <w:rFonts w:ascii="Arial" w:hAnsi="Arial" w:cs="Arial"/>
          <w:b/>
          <w:sz w:val="22"/>
          <w:szCs w:val="22"/>
        </w:rPr>
        <w:tab/>
      </w:r>
      <w:r w:rsidR="009663EE" w:rsidRPr="009663EE">
        <w:rPr>
          <w:rFonts w:ascii="Arial" w:hAnsi="Arial" w:cs="Arial"/>
          <w:b/>
          <w:sz w:val="22"/>
          <w:szCs w:val="22"/>
        </w:rPr>
        <w:t>Email discussion of R17 RRM enhancement</w:t>
      </w:r>
    </w:p>
    <w:p w14:paraId="079A707A" w14:textId="2D31E136" w:rsidR="00712CC1" w:rsidRPr="0031288E" w:rsidRDefault="00712CC1" w:rsidP="00712CC1">
      <w:pPr>
        <w:tabs>
          <w:tab w:val="left" w:pos="1985"/>
        </w:tabs>
        <w:spacing w:after="120"/>
        <w:jc w:val="both"/>
        <w:rPr>
          <w:rFonts w:ascii="Arial" w:hAnsi="Arial" w:cs="Arial"/>
          <w:b/>
          <w:sz w:val="22"/>
          <w:szCs w:val="22"/>
        </w:rPr>
      </w:pPr>
      <w:r w:rsidRPr="0031288E">
        <w:rPr>
          <w:rFonts w:ascii="Arial" w:hAnsi="Arial" w:cs="Arial"/>
          <w:b/>
          <w:sz w:val="22"/>
          <w:szCs w:val="22"/>
        </w:rPr>
        <w:t>Document for:</w:t>
      </w:r>
      <w:r w:rsidRPr="0031288E">
        <w:rPr>
          <w:rFonts w:ascii="Arial" w:hAnsi="Arial" w:cs="Arial"/>
          <w:b/>
          <w:sz w:val="22"/>
          <w:szCs w:val="22"/>
        </w:rPr>
        <w:tab/>
      </w:r>
      <w:bookmarkStart w:id="1" w:name="DocumentFor"/>
      <w:bookmarkEnd w:id="1"/>
      <w:r w:rsidR="009663EE">
        <w:rPr>
          <w:rFonts w:ascii="Arial" w:hAnsi="Arial" w:cs="Arial"/>
          <w:b/>
          <w:sz w:val="22"/>
          <w:szCs w:val="22"/>
        </w:rPr>
        <w:t>Approval</w:t>
      </w:r>
    </w:p>
    <w:p w14:paraId="0351CEAD" w14:textId="77777777" w:rsidR="00712CC1" w:rsidRPr="00A137D5" w:rsidRDefault="00712CC1" w:rsidP="00712CC1">
      <w:pPr>
        <w:pStyle w:val="10"/>
        <w:numPr>
          <w:ilvl w:val="0"/>
          <w:numId w:val="10"/>
        </w:numPr>
        <w:pBdr>
          <w:top w:val="single" w:sz="12" w:space="2" w:color="auto"/>
        </w:pBdr>
        <w:jc w:val="both"/>
        <w:rPr>
          <w:sz w:val="32"/>
        </w:rPr>
      </w:pPr>
      <w:r w:rsidRPr="00A137D5">
        <w:rPr>
          <w:sz w:val="32"/>
        </w:rPr>
        <w:t>Introduction</w:t>
      </w:r>
    </w:p>
    <w:p w14:paraId="0A4698B5" w14:textId="1FCF8590" w:rsidR="00704E66" w:rsidRPr="003B45D8" w:rsidRDefault="009663EE" w:rsidP="0098623A">
      <w:pPr>
        <w:keepNext/>
        <w:overflowPunct w:val="0"/>
        <w:autoSpaceDE w:val="0"/>
        <w:autoSpaceDN w:val="0"/>
        <w:adjustRightInd w:val="0"/>
        <w:spacing w:after="180"/>
        <w:jc w:val="both"/>
        <w:textAlignment w:val="baseline"/>
        <w:rPr>
          <w:sz w:val="20"/>
          <w:szCs w:val="20"/>
        </w:rPr>
      </w:pPr>
      <w:r>
        <w:rPr>
          <w:sz w:val="20"/>
          <w:szCs w:val="20"/>
        </w:rPr>
        <w:t xml:space="preserve">In this contribution, the possible technical points for R17 RRM enhancement are </w:t>
      </w:r>
      <w:r w:rsidR="00A54FC4">
        <w:rPr>
          <w:sz w:val="20"/>
          <w:szCs w:val="20"/>
        </w:rPr>
        <w:t xml:space="preserve">listed, and RAN4 is targeting to determine the working scope of R17 RAN4 led WI(s) based on the agreed proposals from this contribution. </w:t>
      </w:r>
    </w:p>
    <w:p w14:paraId="687FB178" w14:textId="5E5C6F34" w:rsidR="002A30B7" w:rsidRPr="002A30B7" w:rsidRDefault="00A54FC4" w:rsidP="002A30B7">
      <w:pPr>
        <w:pStyle w:val="10"/>
        <w:numPr>
          <w:ilvl w:val="0"/>
          <w:numId w:val="10"/>
        </w:numPr>
        <w:pBdr>
          <w:top w:val="single" w:sz="12" w:space="2" w:color="auto"/>
        </w:pBdr>
        <w:tabs>
          <w:tab w:val="num" w:pos="45"/>
        </w:tabs>
        <w:jc w:val="both"/>
        <w:rPr>
          <w:sz w:val="32"/>
        </w:rPr>
      </w:pPr>
      <w:r>
        <w:rPr>
          <w:sz w:val="32"/>
        </w:rPr>
        <w:t>New proposals for R17 RRM further enhancement</w:t>
      </w:r>
    </w:p>
    <w:p w14:paraId="4EE6016F" w14:textId="34ACADC3" w:rsidR="000D2002" w:rsidRDefault="009F4731" w:rsidP="00ED13D8">
      <w:pPr>
        <w:keepNext/>
        <w:overflowPunct w:val="0"/>
        <w:autoSpaceDE w:val="0"/>
        <w:autoSpaceDN w:val="0"/>
        <w:adjustRightInd w:val="0"/>
        <w:spacing w:after="180"/>
        <w:jc w:val="both"/>
        <w:textAlignment w:val="baseline"/>
        <w:rPr>
          <w:sz w:val="21"/>
          <w:szCs w:val="21"/>
        </w:rPr>
      </w:pPr>
      <w:r>
        <w:rPr>
          <w:sz w:val="20"/>
          <w:szCs w:val="20"/>
        </w:rPr>
        <w:t xml:space="preserve">The following new proposals for R17 </w:t>
      </w:r>
      <w:r w:rsidR="0098623A">
        <w:rPr>
          <w:sz w:val="20"/>
          <w:szCs w:val="20"/>
        </w:rPr>
        <w:t xml:space="preserve">RRM enhancement </w:t>
      </w:r>
      <w:r>
        <w:rPr>
          <w:sz w:val="20"/>
          <w:szCs w:val="20"/>
        </w:rPr>
        <w:t>are collected from the following WID proposals in RAN #88e</w:t>
      </w:r>
      <w:r w:rsidR="00D4307C">
        <w:rPr>
          <w:sz w:val="21"/>
          <w:szCs w:val="21"/>
        </w:rPr>
        <w:t>.</w:t>
      </w:r>
    </w:p>
    <w:tbl>
      <w:tblPr>
        <w:tblStyle w:val="af6"/>
        <w:tblW w:w="0" w:type="auto"/>
        <w:tblLook w:val="04A0" w:firstRow="1" w:lastRow="0" w:firstColumn="1" w:lastColumn="0" w:noHBand="0" w:noVBand="1"/>
      </w:tblPr>
      <w:tblGrid>
        <w:gridCol w:w="1525"/>
        <w:gridCol w:w="5310"/>
        <w:gridCol w:w="2794"/>
      </w:tblGrid>
      <w:tr w:rsidR="009F4731" w14:paraId="2A46903A" w14:textId="77777777" w:rsidTr="009F4731">
        <w:tc>
          <w:tcPr>
            <w:tcW w:w="1525" w:type="dxa"/>
          </w:tcPr>
          <w:p w14:paraId="5AA14237" w14:textId="58CE91B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TDoc</w:t>
            </w:r>
          </w:p>
        </w:tc>
        <w:tc>
          <w:tcPr>
            <w:tcW w:w="5310" w:type="dxa"/>
          </w:tcPr>
          <w:p w14:paraId="77761A82" w14:textId="07B8F38C"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08E3E7F6" w14:textId="5D640212"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9F4731" w14:paraId="7446267B" w14:textId="77777777" w:rsidTr="009F4731">
        <w:tc>
          <w:tcPr>
            <w:tcW w:w="1525" w:type="dxa"/>
          </w:tcPr>
          <w:p w14:paraId="273B1635" w14:textId="726B3AA9"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RP-200641</w:t>
            </w:r>
          </w:p>
        </w:tc>
        <w:tc>
          <w:tcPr>
            <w:tcW w:w="5310" w:type="dxa"/>
          </w:tcPr>
          <w:p w14:paraId="20CFAC79" w14:textId="16B664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for UE different RX beam sets in FR2</w:t>
            </w:r>
          </w:p>
        </w:tc>
        <w:tc>
          <w:tcPr>
            <w:tcW w:w="2794" w:type="dxa"/>
          </w:tcPr>
          <w:p w14:paraId="5A1860CB" w14:textId="6E47B19F"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LG Electronics Inc.</w:t>
            </w:r>
          </w:p>
        </w:tc>
      </w:tr>
      <w:tr w:rsidR="009F4731" w14:paraId="6FD33919" w14:textId="77777777" w:rsidTr="009F4731">
        <w:tc>
          <w:tcPr>
            <w:tcW w:w="1525" w:type="dxa"/>
          </w:tcPr>
          <w:p w14:paraId="008F445F" w14:textId="1BBB4BDA"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133EAC28" w14:textId="7B59BA5E"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665F447C" w14:textId="3C4F8FA0"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F4731" w14:paraId="604067D4" w14:textId="77777777" w:rsidTr="009F4731">
        <w:tc>
          <w:tcPr>
            <w:tcW w:w="1525" w:type="dxa"/>
          </w:tcPr>
          <w:p w14:paraId="154279C2" w14:textId="0EA83141"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RP-200926</w:t>
            </w:r>
          </w:p>
        </w:tc>
        <w:tc>
          <w:tcPr>
            <w:tcW w:w="5310" w:type="dxa"/>
          </w:tcPr>
          <w:p w14:paraId="3245BCC0" w14:textId="65763F36"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further enhancement in Rel-17</w:t>
            </w:r>
          </w:p>
        </w:tc>
        <w:tc>
          <w:tcPr>
            <w:tcW w:w="2794" w:type="dxa"/>
          </w:tcPr>
          <w:p w14:paraId="3866F136" w14:textId="0463E817" w:rsidR="009F4731" w:rsidRPr="00455254" w:rsidRDefault="009F4731"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CATT</w:t>
            </w:r>
          </w:p>
        </w:tc>
      </w:tr>
      <w:tr w:rsidR="00BC586E" w14:paraId="266E88FA" w14:textId="77777777" w:rsidTr="009F4731">
        <w:tc>
          <w:tcPr>
            <w:tcW w:w="1525" w:type="dxa"/>
          </w:tcPr>
          <w:p w14:paraId="1F76E0A4" w14:textId="7FC6A3E0"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RP-200939</w:t>
            </w:r>
          </w:p>
        </w:tc>
        <w:tc>
          <w:tcPr>
            <w:tcW w:w="5310" w:type="dxa"/>
          </w:tcPr>
          <w:p w14:paraId="2E94B36B" w14:textId="0289BEB1"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Motivation to introduce new R17 WI on further RRM enhancement</w:t>
            </w:r>
          </w:p>
        </w:tc>
        <w:tc>
          <w:tcPr>
            <w:tcW w:w="2794" w:type="dxa"/>
          </w:tcPr>
          <w:p w14:paraId="19B3EBEC" w14:textId="79653895" w:rsidR="00BC586E" w:rsidRPr="00455254" w:rsidRDefault="00BC586E"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MediaTek Inc.</w:t>
            </w:r>
          </w:p>
        </w:tc>
      </w:tr>
      <w:tr w:rsidR="00327055" w14:paraId="7F89131D" w14:textId="77777777" w:rsidTr="009F4731">
        <w:tc>
          <w:tcPr>
            <w:tcW w:w="1525" w:type="dxa"/>
          </w:tcPr>
          <w:p w14:paraId="573E8DC8" w14:textId="1CCDABD2"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RP-201030</w:t>
            </w:r>
          </w:p>
        </w:tc>
        <w:tc>
          <w:tcPr>
            <w:tcW w:w="5310" w:type="dxa"/>
          </w:tcPr>
          <w:p w14:paraId="15D205A7" w14:textId="19455927"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proposal: further RRM enhancement</w:t>
            </w:r>
          </w:p>
        </w:tc>
        <w:tc>
          <w:tcPr>
            <w:tcW w:w="2794" w:type="dxa"/>
          </w:tcPr>
          <w:p w14:paraId="352FA2E6" w14:textId="1479FA0C"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Huawei, HiSilicon</w:t>
            </w:r>
          </w:p>
        </w:tc>
      </w:tr>
      <w:tr w:rsidR="00327055" w14:paraId="7FE29F61" w14:textId="77777777" w:rsidTr="009F4731">
        <w:tc>
          <w:tcPr>
            <w:tcW w:w="1525" w:type="dxa"/>
          </w:tcPr>
          <w:p w14:paraId="48AF3D44" w14:textId="0880C9AD"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05CE2BC1" w14:textId="4FC5A9E5"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51713A9E" w14:textId="6D138AEF" w:rsidR="00327055" w:rsidRPr="00455254" w:rsidRDefault="00327055"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bl>
    <w:p w14:paraId="712FE429" w14:textId="2BAA4B4F" w:rsidR="009F4731" w:rsidRDefault="0031137B" w:rsidP="0031137B">
      <w:pPr>
        <w:pStyle w:val="2"/>
        <w:numPr>
          <w:ilvl w:val="1"/>
          <w:numId w:val="10"/>
        </w:numPr>
        <w:ind w:left="540"/>
        <w:rPr>
          <w:sz w:val="20"/>
          <w:szCs w:val="11"/>
        </w:rPr>
      </w:pPr>
      <w:r w:rsidRPr="0031137B">
        <w:rPr>
          <w:sz w:val="20"/>
          <w:szCs w:val="11"/>
        </w:rPr>
        <w:t>NR RRM requirement for UE different RX beam sets in FR2</w:t>
      </w:r>
      <w:r w:rsidR="0098623A">
        <w:rPr>
          <w:sz w:val="20"/>
          <w:szCs w:val="11"/>
        </w:rPr>
        <w:t xml:space="preserve"> [</w:t>
      </w:r>
      <w:r w:rsidR="0098623A" w:rsidRPr="0098623A">
        <w:rPr>
          <w:sz w:val="20"/>
          <w:szCs w:val="11"/>
        </w:rPr>
        <w:t>RP-200641</w:t>
      </w:r>
      <w:r w:rsidR="0098623A">
        <w:rPr>
          <w:sz w:val="20"/>
          <w:szCs w:val="11"/>
        </w:rPr>
        <w:t>]</w:t>
      </w:r>
    </w:p>
    <w:p w14:paraId="23472584" w14:textId="77777777"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In Rel-15 and Rel-16, FR2 NR RRM requirements have been specified without considering how to select a set of RX beams to perform RRM measurement on a carrier. According to RAN1 agreement in [R1-</w:t>
      </w:r>
      <w:r w:rsidRPr="0098623A">
        <w:rPr>
          <w:rFonts w:hint="eastAsia"/>
          <w:sz w:val="20"/>
          <w:szCs w:val="20"/>
        </w:rPr>
        <w:t>1805760</w:t>
      </w:r>
      <w:r w:rsidRPr="0098623A">
        <w:rPr>
          <w:sz w:val="20"/>
          <w:szCs w:val="20"/>
        </w:rPr>
        <w:t xml:space="preserve">], different sets of RX beams can be used in measurements based on different measurement objects. </w:t>
      </w:r>
    </w:p>
    <w:p w14:paraId="400744D3" w14:textId="1567469E" w:rsidR="0098623A" w:rsidRPr="0098623A" w:rsidRDefault="0098623A" w:rsidP="0098623A">
      <w:pPr>
        <w:keepNext/>
        <w:overflowPunct w:val="0"/>
        <w:autoSpaceDE w:val="0"/>
        <w:autoSpaceDN w:val="0"/>
        <w:adjustRightInd w:val="0"/>
        <w:spacing w:after="180"/>
        <w:jc w:val="both"/>
        <w:textAlignment w:val="baseline"/>
        <w:rPr>
          <w:sz w:val="20"/>
          <w:szCs w:val="20"/>
        </w:rPr>
      </w:pPr>
      <w:r w:rsidRPr="0098623A">
        <w:rPr>
          <w:sz w:val="20"/>
          <w:szCs w:val="20"/>
        </w:rPr>
        <w:t xml:space="preserve">For a UE using different sets of RX beams, the measured and reported RSRP can be bias by RX beamforming gain, i.e., up to difference between fine beam and rough beam. It is problematic for Network to decide cell change based on the reported RSRP. In other word, RLF can occur abnormally. Therefore, RAN4 should investigate some solutions for it and specify the related requirements. </w:t>
      </w:r>
    </w:p>
    <w:p w14:paraId="4AAEE17E" w14:textId="77777777" w:rsidR="0098623A" w:rsidRPr="0098623A" w:rsidRDefault="0098623A" w:rsidP="0098623A">
      <w:pPr>
        <w:numPr>
          <w:ilvl w:val="0"/>
          <w:numId w:val="25"/>
        </w:numPr>
        <w:overflowPunct w:val="0"/>
        <w:autoSpaceDE w:val="0"/>
        <w:autoSpaceDN w:val="0"/>
        <w:adjustRightInd w:val="0"/>
        <w:textAlignment w:val="baseline"/>
        <w:rPr>
          <w:sz w:val="20"/>
          <w:szCs w:val="20"/>
        </w:rPr>
      </w:pPr>
      <w:r w:rsidRPr="0098623A">
        <w:rPr>
          <w:sz w:val="20"/>
          <w:szCs w:val="20"/>
        </w:rPr>
        <w:t>Study mobility due to UE different RX beam sets between different MOs in FR2 [RAN4]</w:t>
      </w:r>
    </w:p>
    <w:p w14:paraId="320D7CA9" w14:textId="77777777" w:rsidR="0098623A" w:rsidRPr="0098623A" w:rsidRDefault="0098623A" w:rsidP="0098623A">
      <w:pPr>
        <w:numPr>
          <w:ilvl w:val="1"/>
          <w:numId w:val="25"/>
        </w:numPr>
        <w:overflowPunct w:val="0"/>
        <w:autoSpaceDE w:val="0"/>
        <w:autoSpaceDN w:val="0"/>
        <w:adjustRightInd w:val="0"/>
        <w:textAlignment w:val="baseline"/>
        <w:rPr>
          <w:sz w:val="20"/>
          <w:szCs w:val="20"/>
        </w:rPr>
      </w:pPr>
      <w:r w:rsidRPr="0098623A">
        <w:rPr>
          <w:sz w:val="20"/>
          <w:szCs w:val="20"/>
        </w:rPr>
        <w:t>Example, fine beam for MO1(serving cell) and rough beam for MO2(neighboring cell)</w:t>
      </w:r>
    </w:p>
    <w:p w14:paraId="4A7429B9" w14:textId="77777777" w:rsidR="0098623A" w:rsidRPr="0098623A" w:rsidRDefault="0098623A" w:rsidP="0098623A">
      <w:pPr>
        <w:ind w:left="840"/>
        <w:rPr>
          <w:sz w:val="20"/>
          <w:szCs w:val="20"/>
        </w:rPr>
      </w:pPr>
    </w:p>
    <w:p w14:paraId="65717F3D" w14:textId="77777777" w:rsidR="0098623A" w:rsidRPr="0098623A" w:rsidRDefault="0098623A" w:rsidP="0098623A">
      <w:pPr>
        <w:pStyle w:val="aff0"/>
        <w:widowControl/>
        <w:numPr>
          <w:ilvl w:val="0"/>
          <w:numId w:val="25"/>
        </w:numPr>
        <w:overflowPunct w:val="0"/>
        <w:autoSpaceDE w:val="0"/>
        <w:autoSpaceDN w:val="0"/>
        <w:adjustRightInd w:val="0"/>
        <w:spacing w:line="240" w:lineRule="auto"/>
        <w:ind w:firstLineChars="0"/>
        <w:textAlignment w:val="baseline"/>
        <w:rPr>
          <w:rFonts w:eastAsia="Times New Roman"/>
          <w:snapToGrid/>
          <w:sz w:val="20"/>
          <w:szCs w:val="20"/>
          <w:lang w:val="en-US" w:eastAsia="zh-CN"/>
        </w:rPr>
      </w:pPr>
      <w:r w:rsidRPr="0098623A">
        <w:rPr>
          <w:rFonts w:eastAsia="Times New Roman" w:hint="eastAsia"/>
          <w:snapToGrid/>
          <w:sz w:val="20"/>
          <w:szCs w:val="20"/>
          <w:lang w:val="en-US" w:eastAsia="zh-CN"/>
        </w:rPr>
        <w:t>Introduce RR</w:t>
      </w:r>
      <w:r w:rsidRPr="0098623A">
        <w:rPr>
          <w:rFonts w:eastAsia="Times New Roman"/>
          <w:snapToGrid/>
          <w:sz w:val="20"/>
          <w:szCs w:val="20"/>
          <w:lang w:val="en-US" w:eastAsia="zh-CN"/>
        </w:rPr>
        <w:t>M requirements and signalling for UE different RX beam sets based on the outcome of study phase[RAN4, RAN2]</w:t>
      </w:r>
    </w:p>
    <w:p w14:paraId="077C971E" w14:textId="6611FF21" w:rsidR="0098623A" w:rsidRDefault="0098623A" w:rsidP="0098623A">
      <w:pPr>
        <w:rPr>
          <w:lang w:val="x-none"/>
        </w:rPr>
      </w:pPr>
    </w:p>
    <w:p w14:paraId="4AB39090" w14:textId="0BAE1CBC" w:rsidR="0098623A" w:rsidRPr="0098623A" w:rsidRDefault="0098623A" w:rsidP="0098623A">
      <w:pPr>
        <w:keepNext/>
        <w:overflowPunct w:val="0"/>
        <w:autoSpaceDE w:val="0"/>
        <w:autoSpaceDN w:val="0"/>
        <w:adjustRightInd w:val="0"/>
        <w:spacing w:after="180"/>
        <w:jc w:val="both"/>
        <w:textAlignment w:val="baseline"/>
        <w:rPr>
          <w:b/>
          <w:bCs/>
          <w:sz w:val="20"/>
          <w:szCs w:val="20"/>
          <w:u w:val="single"/>
        </w:rPr>
      </w:pPr>
      <w:r w:rsidRPr="0098623A">
        <w:rPr>
          <w:b/>
          <w:bCs/>
          <w:sz w:val="20"/>
          <w:szCs w:val="20"/>
          <w:u w:val="single"/>
        </w:rPr>
        <w:t xml:space="preserve">Summary of companies’ views on </w:t>
      </w:r>
      <w:r w:rsidR="000169E2" w:rsidRPr="000169E2">
        <w:rPr>
          <w:b/>
          <w:bCs/>
          <w:sz w:val="20"/>
          <w:szCs w:val="20"/>
          <w:u w:val="single"/>
        </w:rPr>
        <w:t>NR RRM requirement for UE different RX beam sets in FR2</w:t>
      </w:r>
    </w:p>
    <w:tbl>
      <w:tblPr>
        <w:tblStyle w:val="af6"/>
        <w:tblW w:w="0" w:type="auto"/>
        <w:tblInd w:w="85" w:type="dxa"/>
        <w:tblLook w:val="04A0" w:firstRow="1" w:lastRow="0" w:firstColumn="1" w:lastColumn="0" w:noHBand="0" w:noVBand="1"/>
      </w:tblPr>
      <w:tblGrid>
        <w:gridCol w:w="2070"/>
        <w:gridCol w:w="7474"/>
      </w:tblGrid>
      <w:tr w:rsidR="0098623A" w:rsidRPr="00A54FC4" w14:paraId="6B54BFF7" w14:textId="77777777" w:rsidTr="0098623A">
        <w:trPr>
          <w:trHeight w:val="20"/>
        </w:trPr>
        <w:tc>
          <w:tcPr>
            <w:tcW w:w="2070" w:type="dxa"/>
          </w:tcPr>
          <w:p w14:paraId="0ACD99D0" w14:textId="77777777" w:rsidR="0098623A" w:rsidRPr="00A54FC4" w:rsidRDefault="0098623A" w:rsidP="0098623A">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928068" w14:textId="77777777" w:rsidR="0098623A" w:rsidRPr="00A54FC4" w:rsidRDefault="0098623A" w:rsidP="0098623A">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8623A" w14:paraId="211EEB47" w14:textId="77777777" w:rsidTr="0098623A">
        <w:trPr>
          <w:trHeight w:val="20"/>
        </w:trPr>
        <w:tc>
          <w:tcPr>
            <w:tcW w:w="2070" w:type="dxa"/>
          </w:tcPr>
          <w:p w14:paraId="7D6AAD9A" w14:textId="77777777" w:rsidR="0098623A" w:rsidRDefault="0098623A" w:rsidP="0098623A">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092F71E" w14:textId="77777777" w:rsidR="0098623A" w:rsidRDefault="0098623A" w:rsidP="0098623A">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5B75903E" w14:textId="77777777" w:rsidR="0098623A" w:rsidRPr="0098623A" w:rsidRDefault="0098623A" w:rsidP="0098623A"/>
    <w:p w14:paraId="02C02D1C" w14:textId="77777777" w:rsidR="00BA7256" w:rsidRPr="00BA7256" w:rsidRDefault="00BA7256" w:rsidP="00BA7256">
      <w:pPr>
        <w:rPr>
          <w:lang w:val="x-none" w:eastAsia="x-none"/>
        </w:rPr>
      </w:pPr>
    </w:p>
    <w:p w14:paraId="4DFF7B8C" w14:textId="735AF3AF" w:rsidR="0098623A" w:rsidRDefault="00BA7256" w:rsidP="0098623A">
      <w:pPr>
        <w:pStyle w:val="2"/>
        <w:numPr>
          <w:ilvl w:val="1"/>
          <w:numId w:val="10"/>
        </w:numPr>
        <w:ind w:left="540"/>
        <w:rPr>
          <w:sz w:val="20"/>
          <w:szCs w:val="11"/>
        </w:rPr>
      </w:pPr>
      <w:r w:rsidRPr="00BA7256">
        <w:rPr>
          <w:sz w:val="20"/>
          <w:szCs w:val="11"/>
        </w:rPr>
        <w:t>CSI-RS based L3 mobility</w:t>
      </w:r>
      <w:r>
        <w:rPr>
          <w:sz w:val="20"/>
          <w:szCs w:val="11"/>
        </w:rPr>
        <w:t xml:space="preserve"> </w:t>
      </w:r>
      <w:r w:rsidRPr="00BA7256">
        <w:rPr>
          <w:sz w:val="20"/>
          <w:szCs w:val="11"/>
        </w:rPr>
        <w:t>[RP-200813</w:t>
      </w:r>
      <w:r w:rsidR="00281471">
        <w:rPr>
          <w:sz w:val="20"/>
          <w:szCs w:val="11"/>
        </w:rPr>
        <w:t xml:space="preserve">, </w:t>
      </w:r>
      <w:r w:rsidR="00281471" w:rsidRPr="00281471">
        <w:rPr>
          <w:sz w:val="20"/>
          <w:szCs w:val="11"/>
        </w:rPr>
        <w:t>RP-200926</w:t>
      </w:r>
      <w:r w:rsidRPr="00BA7256">
        <w:rPr>
          <w:sz w:val="20"/>
          <w:szCs w:val="11"/>
        </w:rPr>
        <w:t>]</w:t>
      </w:r>
    </w:p>
    <w:p w14:paraId="5B6FEEE1" w14:textId="005B1F2B" w:rsidR="00BA7256" w:rsidRPr="00BA7256" w:rsidRDefault="00BA7256" w:rsidP="00BA7256">
      <w:pPr>
        <w:spacing w:after="120"/>
        <w:rPr>
          <w:kern w:val="24"/>
          <w:sz w:val="20"/>
          <w:szCs w:val="20"/>
        </w:rPr>
      </w:pPr>
      <w:r>
        <w:rPr>
          <w:rFonts w:eastAsia="SimSun-ExtB"/>
          <w:bCs/>
          <w:kern w:val="24"/>
          <w:sz w:val="20"/>
          <w:szCs w:val="20"/>
          <w:lang w:val="en-GB"/>
        </w:rPr>
        <w:t xml:space="preserve">New proposals for </w:t>
      </w:r>
      <w:r w:rsidRPr="00BA7256">
        <w:rPr>
          <w:rFonts w:eastAsia="SimSun-ExtB"/>
          <w:bCs/>
          <w:kern w:val="24"/>
          <w:sz w:val="20"/>
          <w:szCs w:val="20"/>
          <w:lang w:val="en-GB"/>
        </w:rPr>
        <w:t>CSI-RS based L3 mobility</w:t>
      </w:r>
      <w:r>
        <w:rPr>
          <w:rFonts w:eastAsia="SimSun-ExtB"/>
          <w:bCs/>
          <w:kern w:val="24"/>
          <w:sz w:val="20"/>
          <w:szCs w:val="20"/>
          <w:lang w:val="en-GB"/>
        </w:rPr>
        <w:t xml:space="preserve"> [RAN4]</w:t>
      </w:r>
    </w:p>
    <w:p w14:paraId="32A01D91" w14:textId="138D42CC" w:rsidR="00BA7256" w:rsidRPr="00BA7256" w:rsidRDefault="00BA7256" w:rsidP="00BA7256">
      <w:pPr>
        <w:pStyle w:val="aff0"/>
        <w:widowControl/>
        <w:numPr>
          <w:ilvl w:val="0"/>
          <w:numId w:val="26"/>
        </w:numPr>
        <w:spacing w:after="120" w:line="240" w:lineRule="auto"/>
        <w:ind w:firstLineChars="0"/>
        <w:rPr>
          <w:kern w:val="24"/>
          <w:sz w:val="20"/>
          <w:szCs w:val="20"/>
        </w:rPr>
      </w:pPr>
      <w:r w:rsidRPr="00BA7256">
        <w:rPr>
          <w:kern w:val="24"/>
          <w:sz w:val="20"/>
          <w:szCs w:val="20"/>
        </w:rPr>
        <w:t>Specify intra frequency measurement requirements for the case that the BW of the target CSI-RS resources is not within the active BWP of the UE</w:t>
      </w:r>
      <w:r w:rsidR="00281471">
        <w:rPr>
          <w:kern w:val="24"/>
          <w:sz w:val="20"/>
          <w:szCs w:val="20"/>
          <w:lang w:val="en-US"/>
        </w:rPr>
        <w:t xml:space="preserve"> (ZTE, CATT)</w:t>
      </w:r>
    </w:p>
    <w:p w14:paraId="439B2289" w14:textId="2776B26F" w:rsidR="00BA7256" w:rsidRPr="00BA7256" w:rsidRDefault="00BA7256" w:rsidP="00BA7256">
      <w:pPr>
        <w:pStyle w:val="aff0"/>
        <w:widowControl/>
        <w:numPr>
          <w:ilvl w:val="0"/>
          <w:numId w:val="26"/>
        </w:numPr>
        <w:spacing w:after="120" w:line="240" w:lineRule="auto"/>
        <w:ind w:firstLineChars="0"/>
        <w:rPr>
          <w:kern w:val="24"/>
          <w:sz w:val="20"/>
          <w:szCs w:val="20"/>
        </w:rPr>
      </w:pPr>
      <w:r w:rsidRPr="00BA7256">
        <w:rPr>
          <w:kern w:val="24"/>
          <w:sz w:val="20"/>
          <w:szCs w:val="20"/>
        </w:rPr>
        <w:t>Specify inter frequency measurement requirements for the case that the BW of the target CSI-RS resources is within the active BWP of the UE</w:t>
      </w:r>
      <w:r w:rsidR="00281471">
        <w:rPr>
          <w:kern w:val="24"/>
          <w:sz w:val="20"/>
          <w:szCs w:val="20"/>
          <w:lang w:val="en-US"/>
        </w:rPr>
        <w:t xml:space="preserve"> (ZTE, CATT)</w:t>
      </w:r>
    </w:p>
    <w:p w14:paraId="3188B9F6" w14:textId="15D77E47" w:rsidR="00BA7256" w:rsidRPr="00BA7256" w:rsidRDefault="00BA7256" w:rsidP="00BA7256">
      <w:pPr>
        <w:pStyle w:val="aff0"/>
        <w:widowControl/>
        <w:numPr>
          <w:ilvl w:val="0"/>
          <w:numId w:val="26"/>
        </w:numPr>
        <w:spacing w:after="120" w:line="240" w:lineRule="auto"/>
        <w:ind w:firstLineChars="0"/>
        <w:rPr>
          <w:kern w:val="24"/>
          <w:sz w:val="20"/>
          <w:szCs w:val="20"/>
        </w:rPr>
      </w:pPr>
      <w:r w:rsidRPr="00BA7256">
        <w:rPr>
          <w:kern w:val="24"/>
          <w:sz w:val="20"/>
          <w:szCs w:val="20"/>
        </w:rPr>
        <w:lastRenderedPageBreak/>
        <w:t>Specify inter frequency measurement requirements for the case that CSI-RS resource of serving cell is not available in all configured M</w:t>
      </w:r>
      <w:r w:rsidR="00A65012">
        <w:rPr>
          <w:kern w:val="24"/>
          <w:sz w:val="20"/>
          <w:szCs w:val="20"/>
          <w:lang w:val="en-US"/>
        </w:rPr>
        <w:t>O</w:t>
      </w:r>
      <w:r w:rsidRPr="00BA7256">
        <w:rPr>
          <w:kern w:val="24"/>
          <w:sz w:val="20"/>
          <w:szCs w:val="20"/>
        </w:rPr>
        <w:t>s</w:t>
      </w:r>
      <w:r w:rsidR="00281471">
        <w:rPr>
          <w:kern w:val="24"/>
          <w:sz w:val="20"/>
          <w:szCs w:val="20"/>
          <w:lang w:val="en-US"/>
        </w:rPr>
        <w:t xml:space="preserve"> (ZTE, CATT)</w:t>
      </w:r>
    </w:p>
    <w:p w14:paraId="6552E430" w14:textId="22AB9626" w:rsidR="00BA7256" w:rsidRPr="00BA7256" w:rsidRDefault="00BA7256" w:rsidP="00BA7256">
      <w:pPr>
        <w:pStyle w:val="aff0"/>
        <w:widowControl/>
        <w:numPr>
          <w:ilvl w:val="0"/>
          <w:numId w:val="26"/>
        </w:numPr>
        <w:spacing w:after="120" w:line="240" w:lineRule="auto"/>
        <w:ind w:firstLineChars="0"/>
        <w:rPr>
          <w:kern w:val="24"/>
          <w:sz w:val="20"/>
          <w:szCs w:val="20"/>
        </w:rPr>
      </w:pPr>
      <w:r w:rsidRPr="00BA7256">
        <w:rPr>
          <w:kern w:val="24"/>
          <w:sz w:val="20"/>
          <w:szCs w:val="20"/>
        </w:rPr>
        <w:t>Specify RRM requirements for the case when no associatedSSB is configured</w:t>
      </w:r>
      <w:r w:rsidR="00281471">
        <w:rPr>
          <w:kern w:val="24"/>
          <w:sz w:val="20"/>
          <w:szCs w:val="20"/>
          <w:lang w:val="en-US"/>
        </w:rPr>
        <w:t xml:space="preserve"> or not detected (ZTE, CATT)</w:t>
      </w:r>
    </w:p>
    <w:p w14:paraId="3808ECC4" w14:textId="4E93E6D6" w:rsidR="00BA7256" w:rsidRDefault="00BA7256" w:rsidP="00BA7256">
      <w:pPr>
        <w:pStyle w:val="aff0"/>
        <w:widowControl/>
        <w:numPr>
          <w:ilvl w:val="0"/>
          <w:numId w:val="26"/>
        </w:numPr>
        <w:spacing w:after="120" w:line="240" w:lineRule="auto"/>
        <w:ind w:firstLineChars="0"/>
        <w:rPr>
          <w:kern w:val="24"/>
          <w:sz w:val="20"/>
          <w:szCs w:val="20"/>
        </w:rPr>
      </w:pPr>
      <w:r w:rsidRPr="00BA7256">
        <w:rPr>
          <w:kern w:val="24"/>
          <w:sz w:val="20"/>
          <w:szCs w:val="20"/>
        </w:rPr>
        <w:t>Specify RRM requirements for the case that CSI-RS resources in the same MO have different BWs</w:t>
      </w:r>
      <w:r w:rsidR="00281471">
        <w:rPr>
          <w:kern w:val="24"/>
          <w:sz w:val="20"/>
          <w:szCs w:val="20"/>
          <w:lang w:val="en-US"/>
        </w:rPr>
        <w:t xml:space="preserve"> (ZTE, CATT)</w:t>
      </w:r>
    </w:p>
    <w:p w14:paraId="5312E1D7" w14:textId="5F0753CC" w:rsidR="00281471" w:rsidRPr="00281471" w:rsidRDefault="00281471" w:rsidP="00281471">
      <w:pPr>
        <w:pStyle w:val="aff0"/>
        <w:widowControl/>
        <w:numPr>
          <w:ilvl w:val="0"/>
          <w:numId w:val="26"/>
        </w:numPr>
        <w:spacing w:after="120" w:line="240" w:lineRule="auto"/>
        <w:ind w:firstLineChars="0"/>
        <w:rPr>
          <w:kern w:val="24"/>
          <w:sz w:val="20"/>
          <w:szCs w:val="20"/>
        </w:rPr>
      </w:pPr>
      <w:r w:rsidRPr="00281471">
        <w:rPr>
          <w:kern w:val="24"/>
          <w:sz w:val="20"/>
          <w:szCs w:val="20"/>
        </w:rPr>
        <w:t>CSI-RS are not QCLed</w:t>
      </w:r>
      <w:r w:rsidRPr="00281471">
        <w:rPr>
          <w:rFonts w:hint="eastAsia"/>
          <w:kern w:val="24"/>
          <w:sz w:val="20"/>
          <w:szCs w:val="20"/>
        </w:rPr>
        <w:t xml:space="preserve"> with the </w:t>
      </w:r>
      <w:r w:rsidRPr="00281471">
        <w:rPr>
          <w:kern w:val="24"/>
          <w:sz w:val="20"/>
          <w:szCs w:val="20"/>
        </w:rPr>
        <w:t>associated SSB</w:t>
      </w:r>
      <w:r>
        <w:rPr>
          <w:kern w:val="24"/>
          <w:sz w:val="20"/>
          <w:szCs w:val="20"/>
          <w:lang w:val="en-US"/>
        </w:rPr>
        <w:t xml:space="preserve"> (CATT)</w:t>
      </w:r>
    </w:p>
    <w:p w14:paraId="62B3FBD6" w14:textId="77777777" w:rsidR="00BA7256" w:rsidRPr="00BA7256" w:rsidRDefault="00BA7256" w:rsidP="00BA7256">
      <w:pPr>
        <w:rPr>
          <w:lang w:val="x-none" w:eastAsia="x-none"/>
        </w:rPr>
      </w:pPr>
    </w:p>
    <w:p w14:paraId="1CA1CC92" w14:textId="612444D2"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Pr>
          <w:b/>
          <w:bCs/>
          <w:sz w:val="20"/>
          <w:szCs w:val="20"/>
          <w:u w:val="single"/>
          <w:lang w:val="en-GB"/>
        </w:rPr>
        <w:t>n</w:t>
      </w:r>
      <w:r w:rsidR="000169E2" w:rsidRPr="000169E2">
        <w:rPr>
          <w:b/>
          <w:bCs/>
          <w:sz w:val="20"/>
          <w:szCs w:val="20"/>
          <w:u w:val="single"/>
          <w:lang w:val="en-GB"/>
        </w:rPr>
        <w:t>ew proposals for CSI-RS based L3 mobility</w:t>
      </w:r>
    </w:p>
    <w:tbl>
      <w:tblPr>
        <w:tblStyle w:val="af6"/>
        <w:tblW w:w="0" w:type="auto"/>
        <w:tblInd w:w="85" w:type="dxa"/>
        <w:tblLook w:val="04A0" w:firstRow="1" w:lastRow="0" w:firstColumn="1" w:lastColumn="0" w:noHBand="0" w:noVBand="1"/>
      </w:tblPr>
      <w:tblGrid>
        <w:gridCol w:w="2070"/>
        <w:gridCol w:w="7474"/>
      </w:tblGrid>
      <w:tr w:rsidR="00BA7256" w:rsidRPr="00A54FC4" w14:paraId="0C8FC257" w14:textId="77777777" w:rsidTr="006701C8">
        <w:trPr>
          <w:trHeight w:val="20"/>
        </w:trPr>
        <w:tc>
          <w:tcPr>
            <w:tcW w:w="2070" w:type="dxa"/>
          </w:tcPr>
          <w:p w14:paraId="0631C533" w14:textId="77777777" w:rsidR="00BA7256" w:rsidRPr="00A54FC4" w:rsidRDefault="00BA7256"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E66E5EE" w14:textId="77777777" w:rsidR="00BA7256" w:rsidRPr="00A54FC4" w:rsidRDefault="00BA7256"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14:paraId="0EEE72CA" w14:textId="77777777" w:rsidTr="006701C8">
        <w:trPr>
          <w:trHeight w:val="20"/>
        </w:trPr>
        <w:tc>
          <w:tcPr>
            <w:tcW w:w="2070" w:type="dxa"/>
          </w:tcPr>
          <w:p w14:paraId="3D0BC6C3" w14:textId="77777777" w:rsidR="00BA7256" w:rsidRDefault="00BA7256"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7D4EF56" w14:textId="77777777" w:rsidR="00BA7256" w:rsidRDefault="00BA7256"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1EB1A049" w14:textId="1F5ECC3D" w:rsidR="0098623A" w:rsidRPr="00BA7256" w:rsidRDefault="0098623A" w:rsidP="0098623A">
      <w:pPr>
        <w:rPr>
          <w:lang w:eastAsia="x-none"/>
        </w:rPr>
      </w:pPr>
    </w:p>
    <w:p w14:paraId="12CE1116" w14:textId="06723311" w:rsidR="0098623A" w:rsidRDefault="0098623A" w:rsidP="0098623A">
      <w:pPr>
        <w:rPr>
          <w:lang w:val="en-GB" w:eastAsia="x-none"/>
        </w:rPr>
      </w:pPr>
    </w:p>
    <w:p w14:paraId="56D5A9DB" w14:textId="62C64465" w:rsidR="00BA7256" w:rsidRDefault="00BA7256" w:rsidP="00BA7256">
      <w:pPr>
        <w:pStyle w:val="2"/>
        <w:numPr>
          <w:ilvl w:val="1"/>
          <w:numId w:val="10"/>
        </w:numPr>
        <w:ind w:left="540"/>
        <w:rPr>
          <w:sz w:val="20"/>
          <w:szCs w:val="11"/>
        </w:rPr>
      </w:pPr>
      <w:r w:rsidRPr="00BA7256">
        <w:rPr>
          <w:sz w:val="20"/>
          <w:szCs w:val="11"/>
        </w:rPr>
        <w:t>RRC release with redirection enhancement</w:t>
      </w:r>
      <w:r>
        <w:rPr>
          <w:sz w:val="20"/>
          <w:szCs w:val="11"/>
        </w:rPr>
        <w:t xml:space="preserve"> </w:t>
      </w:r>
      <w:r w:rsidRPr="00BA7256">
        <w:rPr>
          <w:sz w:val="20"/>
          <w:szCs w:val="11"/>
        </w:rPr>
        <w:t>[RP-200813]</w:t>
      </w:r>
    </w:p>
    <w:p w14:paraId="71FEDB7B" w14:textId="77777777" w:rsidR="00BA7256" w:rsidRDefault="00BA7256" w:rsidP="00BA7256">
      <w:pPr>
        <w:pStyle w:val="ad"/>
        <w:spacing w:before="0" w:beforeAutospacing="0" w:after="120" w:afterAutospacing="0"/>
        <w:rPr>
          <w:rFonts w:eastAsia="SimSun-ExtB"/>
          <w:bCs/>
          <w:kern w:val="24"/>
          <w:sz w:val="20"/>
          <w:szCs w:val="20"/>
          <w:lang w:val="en-GB"/>
        </w:rPr>
      </w:pPr>
      <w:r>
        <w:rPr>
          <w:rFonts w:eastAsia="SimSun-ExtB" w:hint="eastAsia"/>
          <w:bCs/>
          <w:kern w:val="24"/>
          <w:sz w:val="20"/>
          <w:szCs w:val="20"/>
          <w:lang w:val="en-GB"/>
        </w:rPr>
        <w:t>RRC release with redirection enhancement</w:t>
      </w:r>
      <w:r>
        <w:rPr>
          <w:rFonts w:eastAsia="SimSun-ExtB"/>
          <w:bCs/>
          <w:kern w:val="24"/>
          <w:sz w:val="20"/>
          <w:szCs w:val="20"/>
          <w:lang w:val="en-GB"/>
        </w:rPr>
        <w:t xml:space="preserve"> [RAN4]</w:t>
      </w:r>
    </w:p>
    <w:p w14:paraId="5936F1BF" w14:textId="77777777" w:rsidR="00BA7256" w:rsidRDefault="00BA7256" w:rsidP="00BA7256">
      <w:pPr>
        <w:pStyle w:val="aff0"/>
        <w:widowControl/>
        <w:numPr>
          <w:ilvl w:val="0"/>
          <w:numId w:val="26"/>
        </w:numPr>
        <w:spacing w:after="120" w:line="240" w:lineRule="auto"/>
        <w:ind w:firstLineChars="0"/>
        <w:rPr>
          <w:kern w:val="24"/>
          <w:sz w:val="20"/>
          <w:szCs w:val="20"/>
        </w:rPr>
      </w:pPr>
      <w:r>
        <w:rPr>
          <w:rFonts w:hint="eastAsia"/>
          <w:kern w:val="24"/>
          <w:sz w:val="20"/>
          <w:szCs w:val="20"/>
        </w:rPr>
        <w:t xml:space="preserve">Discuss </w:t>
      </w:r>
      <w:r>
        <w:rPr>
          <w:kern w:val="24"/>
          <w:sz w:val="20"/>
          <w:szCs w:val="20"/>
        </w:rPr>
        <w:t xml:space="preserve">and decide </w:t>
      </w:r>
      <w:r>
        <w:rPr>
          <w:rFonts w:hint="eastAsia"/>
          <w:kern w:val="24"/>
          <w:sz w:val="20"/>
          <w:szCs w:val="20"/>
        </w:rPr>
        <w:t>the value of reduced RRC processing delay for RRC release with redirection</w:t>
      </w:r>
    </w:p>
    <w:p w14:paraId="2BE5142A" w14:textId="77777777" w:rsidR="00BA7256" w:rsidRPr="009F171F" w:rsidRDefault="00BA7256" w:rsidP="00BA7256">
      <w:pPr>
        <w:pStyle w:val="aff0"/>
        <w:widowControl/>
        <w:numPr>
          <w:ilvl w:val="0"/>
          <w:numId w:val="26"/>
        </w:numPr>
        <w:spacing w:after="120" w:line="240" w:lineRule="auto"/>
        <w:ind w:firstLineChars="0"/>
        <w:rPr>
          <w:kern w:val="24"/>
          <w:sz w:val="20"/>
          <w:szCs w:val="20"/>
        </w:rPr>
      </w:pPr>
      <w:r>
        <w:rPr>
          <w:kern w:val="24"/>
          <w:sz w:val="20"/>
          <w:szCs w:val="20"/>
        </w:rPr>
        <w:t>Specify RRM core requirements if necessary</w:t>
      </w:r>
    </w:p>
    <w:p w14:paraId="6B3ABAA5" w14:textId="41D48B55" w:rsidR="00BA7256" w:rsidRDefault="00BA7256" w:rsidP="00BA7256">
      <w:pPr>
        <w:rPr>
          <w:lang w:val="x-none" w:eastAsia="x-none"/>
        </w:rPr>
      </w:pPr>
    </w:p>
    <w:p w14:paraId="0DBF7676" w14:textId="27CC89FD" w:rsidR="00BA7256" w:rsidRPr="00BA7256" w:rsidRDefault="00BA7256" w:rsidP="00BA7256">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169E2" w:rsidRPr="000169E2">
        <w:rPr>
          <w:b/>
          <w:bCs/>
          <w:sz w:val="20"/>
          <w:szCs w:val="20"/>
          <w:u w:val="single"/>
        </w:rPr>
        <w:t>RRC release with redirection enhancement</w:t>
      </w:r>
    </w:p>
    <w:tbl>
      <w:tblPr>
        <w:tblStyle w:val="af6"/>
        <w:tblW w:w="0" w:type="auto"/>
        <w:tblInd w:w="85" w:type="dxa"/>
        <w:tblLook w:val="04A0" w:firstRow="1" w:lastRow="0" w:firstColumn="1" w:lastColumn="0" w:noHBand="0" w:noVBand="1"/>
      </w:tblPr>
      <w:tblGrid>
        <w:gridCol w:w="2070"/>
        <w:gridCol w:w="7474"/>
      </w:tblGrid>
      <w:tr w:rsidR="00BA7256" w:rsidRPr="00A54FC4" w14:paraId="1C66DC95" w14:textId="77777777" w:rsidTr="006701C8">
        <w:trPr>
          <w:trHeight w:val="20"/>
        </w:trPr>
        <w:tc>
          <w:tcPr>
            <w:tcW w:w="2070" w:type="dxa"/>
          </w:tcPr>
          <w:p w14:paraId="053042AB" w14:textId="77777777" w:rsidR="00BA7256" w:rsidRPr="00A54FC4" w:rsidRDefault="00BA7256"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7A5DA2" w14:textId="77777777" w:rsidR="00BA7256" w:rsidRPr="00A54FC4" w:rsidRDefault="00BA7256"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A7256" w:rsidRPr="00A54FC4" w14:paraId="727A4092" w14:textId="77777777" w:rsidTr="006701C8">
        <w:trPr>
          <w:trHeight w:val="20"/>
        </w:trPr>
        <w:tc>
          <w:tcPr>
            <w:tcW w:w="2070" w:type="dxa"/>
          </w:tcPr>
          <w:p w14:paraId="3128F39B" w14:textId="028F09FC" w:rsidR="00BA7256" w:rsidRPr="00A54FC4" w:rsidRDefault="00BA7256"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B1652FC" w14:textId="395EBD40" w:rsidR="00BA7256" w:rsidRPr="00A54FC4" w:rsidRDefault="00BA7256"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BA7256" w14:paraId="61854F80" w14:textId="77777777" w:rsidTr="006701C8">
        <w:trPr>
          <w:trHeight w:val="20"/>
        </w:trPr>
        <w:tc>
          <w:tcPr>
            <w:tcW w:w="2070" w:type="dxa"/>
          </w:tcPr>
          <w:p w14:paraId="570C15A0" w14:textId="77777777" w:rsidR="00BA7256" w:rsidRDefault="00BA7256"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5A68D3F" w14:textId="77777777" w:rsidR="00BA7256" w:rsidRDefault="00BA7256"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5247C262" w14:textId="77777777" w:rsidR="00BA7256" w:rsidRPr="00BA7256" w:rsidRDefault="00BA7256" w:rsidP="00BA7256">
      <w:pPr>
        <w:rPr>
          <w:lang w:eastAsia="x-none"/>
        </w:rPr>
      </w:pPr>
    </w:p>
    <w:p w14:paraId="11F20BE8" w14:textId="77777777" w:rsidR="00BA7256" w:rsidRPr="00BA7256" w:rsidRDefault="00BA7256" w:rsidP="00BA7256">
      <w:pPr>
        <w:rPr>
          <w:lang w:val="x-none" w:eastAsia="x-none"/>
        </w:rPr>
      </w:pPr>
    </w:p>
    <w:p w14:paraId="661DBDE2" w14:textId="1E0A7579" w:rsidR="0098623A" w:rsidRPr="000169E2" w:rsidRDefault="0098623A" w:rsidP="0098623A">
      <w:pPr>
        <w:rPr>
          <w:lang w:eastAsia="x-none"/>
        </w:rPr>
      </w:pPr>
    </w:p>
    <w:p w14:paraId="12496BCA" w14:textId="1CD6D668" w:rsidR="0098623A" w:rsidRDefault="0098623A" w:rsidP="0098623A">
      <w:pPr>
        <w:rPr>
          <w:lang w:val="en-GB" w:eastAsia="x-none"/>
        </w:rPr>
      </w:pPr>
    </w:p>
    <w:p w14:paraId="0288B24A" w14:textId="71951F03" w:rsidR="00281471" w:rsidRDefault="00281471" w:rsidP="00281471">
      <w:pPr>
        <w:pStyle w:val="2"/>
        <w:numPr>
          <w:ilvl w:val="1"/>
          <w:numId w:val="10"/>
        </w:numPr>
        <w:ind w:left="540"/>
        <w:rPr>
          <w:sz w:val="20"/>
          <w:szCs w:val="11"/>
        </w:rPr>
      </w:pPr>
      <w:bookmarkStart w:id="2" w:name="OLE_LINK1"/>
      <w:bookmarkStart w:id="3" w:name="OLE_LINK2"/>
      <w:r w:rsidRPr="00281471">
        <w:rPr>
          <w:rFonts w:hint="eastAsia"/>
          <w:bCs/>
          <w:sz w:val="20"/>
          <w:szCs w:val="11"/>
          <w:lang w:val="en-US"/>
        </w:rPr>
        <w:t>RLM enhancement requirement</w:t>
      </w:r>
      <w:r w:rsidRPr="000169E2">
        <w:rPr>
          <w:sz w:val="20"/>
          <w:szCs w:val="11"/>
          <w:lang w:val="en-US"/>
        </w:rPr>
        <w:t xml:space="preserve"> </w:t>
      </w:r>
      <w:r w:rsidRPr="00BA7256">
        <w:rPr>
          <w:sz w:val="20"/>
          <w:szCs w:val="11"/>
        </w:rPr>
        <w:t>[</w:t>
      </w:r>
      <w:r w:rsidRPr="00281471">
        <w:rPr>
          <w:sz w:val="20"/>
          <w:szCs w:val="11"/>
        </w:rPr>
        <w:t>RP-200926</w:t>
      </w:r>
      <w:r w:rsidRPr="00BA7256">
        <w:rPr>
          <w:sz w:val="20"/>
          <w:szCs w:val="11"/>
        </w:rPr>
        <w:t>]</w:t>
      </w:r>
    </w:p>
    <w:p w14:paraId="0DCBC0D8" w14:textId="77777777" w:rsidR="00281471" w:rsidRPr="00281471" w:rsidRDefault="00281471" w:rsidP="00281471">
      <w:pPr>
        <w:pStyle w:val="ad"/>
        <w:spacing w:after="120"/>
        <w:rPr>
          <w:rFonts w:eastAsia="SimSun-ExtB"/>
          <w:bCs/>
          <w:kern w:val="24"/>
          <w:sz w:val="20"/>
          <w:szCs w:val="20"/>
          <w:lang w:val="en-GB"/>
        </w:rPr>
      </w:pPr>
      <w:r w:rsidRPr="00281471">
        <w:rPr>
          <w:rFonts w:eastAsia="SimSun-ExtB" w:hint="eastAsia"/>
          <w:bCs/>
          <w:kern w:val="24"/>
          <w:sz w:val="20"/>
          <w:szCs w:val="20"/>
          <w:lang w:val="en-GB"/>
        </w:rPr>
        <w:t xml:space="preserve">RLM enhancement requirement </w:t>
      </w:r>
    </w:p>
    <w:p w14:paraId="25708D91" w14:textId="5CB1E739" w:rsidR="00281471" w:rsidRPr="00281471" w:rsidRDefault="00281471" w:rsidP="00281471">
      <w:pPr>
        <w:pStyle w:val="aff0"/>
        <w:widowControl/>
        <w:numPr>
          <w:ilvl w:val="0"/>
          <w:numId w:val="26"/>
        </w:numPr>
        <w:spacing w:after="120" w:line="240" w:lineRule="auto"/>
        <w:ind w:firstLineChars="0"/>
        <w:rPr>
          <w:kern w:val="24"/>
          <w:sz w:val="20"/>
          <w:szCs w:val="20"/>
        </w:rPr>
      </w:pPr>
      <w:r w:rsidRPr="00281471">
        <w:rPr>
          <w:rFonts w:hint="eastAsia"/>
          <w:kern w:val="24"/>
          <w:sz w:val="20"/>
          <w:szCs w:val="20"/>
        </w:rPr>
        <w:t>Specify the second IS/OOS BLER pair for VoNR service;</w:t>
      </w:r>
    </w:p>
    <w:p w14:paraId="69F3C066" w14:textId="77777777" w:rsidR="00281471" w:rsidRPr="000169E2" w:rsidRDefault="00281471" w:rsidP="00281471">
      <w:pPr>
        <w:rPr>
          <w:lang w:eastAsia="x-none"/>
        </w:rPr>
      </w:pPr>
    </w:p>
    <w:p w14:paraId="47290942" w14:textId="3008A261" w:rsidR="00281471" w:rsidRPr="00BA7256" w:rsidRDefault="00281471" w:rsidP="0028147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281471">
        <w:rPr>
          <w:rFonts w:hint="eastAsia"/>
          <w:b/>
          <w:bCs/>
          <w:sz w:val="20"/>
          <w:szCs w:val="20"/>
          <w:u w:val="single"/>
        </w:rPr>
        <w:t>RLM enhancement requirement</w:t>
      </w:r>
    </w:p>
    <w:tbl>
      <w:tblPr>
        <w:tblStyle w:val="af6"/>
        <w:tblW w:w="0" w:type="auto"/>
        <w:tblInd w:w="85" w:type="dxa"/>
        <w:tblLook w:val="04A0" w:firstRow="1" w:lastRow="0" w:firstColumn="1" w:lastColumn="0" w:noHBand="0" w:noVBand="1"/>
      </w:tblPr>
      <w:tblGrid>
        <w:gridCol w:w="2070"/>
        <w:gridCol w:w="7474"/>
      </w:tblGrid>
      <w:tr w:rsidR="00281471" w:rsidRPr="00A54FC4" w14:paraId="029BF9E5" w14:textId="77777777" w:rsidTr="006701C8">
        <w:trPr>
          <w:trHeight w:val="20"/>
        </w:trPr>
        <w:tc>
          <w:tcPr>
            <w:tcW w:w="2070" w:type="dxa"/>
          </w:tcPr>
          <w:p w14:paraId="0C54FAA7" w14:textId="77777777" w:rsidR="00281471" w:rsidRPr="00A54FC4" w:rsidRDefault="00281471"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3208BB2" w14:textId="77777777" w:rsidR="00281471" w:rsidRPr="00A54FC4" w:rsidRDefault="00281471"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81471" w:rsidRPr="00A54FC4" w14:paraId="5DA4A6B1" w14:textId="77777777" w:rsidTr="006701C8">
        <w:trPr>
          <w:trHeight w:val="20"/>
        </w:trPr>
        <w:tc>
          <w:tcPr>
            <w:tcW w:w="2070" w:type="dxa"/>
          </w:tcPr>
          <w:p w14:paraId="34CE6B95" w14:textId="4A98EEF5" w:rsidR="00281471" w:rsidRPr="00A54FC4" w:rsidRDefault="00281471"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E01FF1B" w14:textId="49793953" w:rsidR="00281471" w:rsidRPr="003C20F0" w:rsidRDefault="00281471" w:rsidP="006701C8">
            <w:pPr>
              <w:pStyle w:val="aff0"/>
              <w:keepNext/>
              <w:overflowPunct w:val="0"/>
              <w:autoSpaceDE w:val="0"/>
              <w:autoSpaceDN w:val="0"/>
              <w:adjustRightInd w:val="0"/>
              <w:spacing w:after="0" w:line="240" w:lineRule="auto"/>
              <w:ind w:firstLineChars="0" w:firstLine="0"/>
              <w:jc w:val="both"/>
              <w:textAlignment w:val="baseline"/>
              <w:rPr>
                <w:strike/>
                <w:sz w:val="20"/>
                <w:szCs w:val="20"/>
                <w:lang w:val="en-US"/>
              </w:rPr>
            </w:pPr>
          </w:p>
        </w:tc>
      </w:tr>
      <w:tr w:rsidR="00281471" w14:paraId="48813827" w14:textId="77777777" w:rsidTr="006701C8">
        <w:trPr>
          <w:trHeight w:val="20"/>
        </w:trPr>
        <w:tc>
          <w:tcPr>
            <w:tcW w:w="2070" w:type="dxa"/>
          </w:tcPr>
          <w:p w14:paraId="109BC61F" w14:textId="77777777" w:rsidR="00281471" w:rsidRDefault="00281471"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30C435E" w14:textId="77777777" w:rsidR="00281471" w:rsidRDefault="00281471"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bookmarkEnd w:id="2"/>
      <w:bookmarkEnd w:id="3"/>
    </w:tbl>
    <w:p w14:paraId="78EC0A7A" w14:textId="125ADB17" w:rsidR="00281471" w:rsidRPr="00281471" w:rsidRDefault="00281471" w:rsidP="0098623A">
      <w:pPr>
        <w:rPr>
          <w:lang w:eastAsia="x-none"/>
        </w:rPr>
      </w:pPr>
    </w:p>
    <w:p w14:paraId="4293C311" w14:textId="3EC265F9" w:rsidR="00281471" w:rsidRDefault="00281471" w:rsidP="0098623A">
      <w:pPr>
        <w:rPr>
          <w:lang w:val="en-GB" w:eastAsia="x-none"/>
        </w:rPr>
      </w:pPr>
    </w:p>
    <w:p w14:paraId="143E6A1B" w14:textId="63BF2E50" w:rsidR="00BC586E" w:rsidRDefault="000C5743" w:rsidP="00BC586E">
      <w:pPr>
        <w:pStyle w:val="2"/>
        <w:numPr>
          <w:ilvl w:val="1"/>
          <w:numId w:val="10"/>
        </w:numPr>
        <w:ind w:left="540"/>
        <w:rPr>
          <w:sz w:val="20"/>
          <w:szCs w:val="11"/>
        </w:rPr>
      </w:pPr>
      <w:r w:rsidRPr="000C5743">
        <w:rPr>
          <w:bCs/>
          <w:sz w:val="20"/>
          <w:szCs w:val="11"/>
          <w:lang w:val="en-US"/>
        </w:rPr>
        <w:t>SRS antenna port switching</w:t>
      </w:r>
      <w:r w:rsidR="00BC586E" w:rsidRPr="000169E2">
        <w:rPr>
          <w:sz w:val="20"/>
          <w:szCs w:val="11"/>
          <w:lang w:val="en-US"/>
        </w:rPr>
        <w:t xml:space="preserve"> </w:t>
      </w:r>
      <w:r w:rsidR="00BC586E" w:rsidRPr="00BA7256">
        <w:rPr>
          <w:sz w:val="20"/>
          <w:szCs w:val="11"/>
        </w:rPr>
        <w:t>[</w:t>
      </w:r>
      <w:r w:rsidR="00BC586E" w:rsidRPr="00281471">
        <w:rPr>
          <w:sz w:val="20"/>
          <w:szCs w:val="11"/>
        </w:rPr>
        <w:t>RP-200926</w:t>
      </w:r>
      <w:r w:rsidR="00BC586E">
        <w:rPr>
          <w:sz w:val="20"/>
          <w:szCs w:val="11"/>
        </w:rPr>
        <w:t xml:space="preserve">, </w:t>
      </w:r>
      <w:r w:rsidR="00B72E6F" w:rsidRPr="00B72E6F">
        <w:rPr>
          <w:sz w:val="20"/>
          <w:szCs w:val="11"/>
          <w:lang w:val="en-US"/>
        </w:rPr>
        <w:t>RP-200939</w:t>
      </w:r>
      <w:r w:rsidR="00B72E6F">
        <w:rPr>
          <w:sz w:val="20"/>
          <w:szCs w:val="11"/>
          <w:lang w:val="en-US"/>
        </w:rPr>
        <w:t xml:space="preserve">, </w:t>
      </w:r>
      <w:r w:rsidR="00BC586E" w:rsidRPr="00BC586E">
        <w:rPr>
          <w:sz w:val="20"/>
          <w:szCs w:val="11"/>
        </w:rPr>
        <w:t>RP-201101</w:t>
      </w:r>
      <w:r w:rsidR="00BC586E" w:rsidRPr="00BA7256">
        <w:rPr>
          <w:sz w:val="20"/>
          <w:szCs w:val="11"/>
        </w:rPr>
        <w:t>]</w:t>
      </w:r>
    </w:p>
    <w:p w14:paraId="10BDB5F4" w14:textId="7D634D1A" w:rsidR="000C5743" w:rsidRPr="000C5743" w:rsidRDefault="00B72E6F" w:rsidP="000C5743">
      <w:pPr>
        <w:pStyle w:val="ad"/>
        <w:spacing w:after="120"/>
        <w:rPr>
          <w:rFonts w:eastAsia="SimSun-ExtB"/>
          <w:bCs/>
          <w:kern w:val="24"/>
          <w:sz w:val="20"/>
          <w:szCs w:val="20"/>
          <w:lang w:val="en-GB"/>
        </w:rPr>
      </w:pPr>
      <w:r>
        <w:rPr>
          <w:rFonts w:eastAsia="SimSun-ExtB"/>
          <w:bCs/>
          <w:kern w:val="24"/>
          <w:sz w:val="20"/>
          <w:szCs w:val="20"/>
          <w:lang w:val="en-GB"/>
        </w:rPr>
        <w:t xml:space="preserve">NR </w:t>
      </w:r>
      <w:r w:rsidR="000C5743" w:rsidRPr="000C5743">
        <w:rPr>
          <w:rFonts w:eastAsia="SimSun-ExtB"/>
          <w:bCs/>
          <w:kern w:val="24"/>
          <w:sz w:val="20"/>
          <w:szCs w:val="20"/>
          <w:lang w:val="en-GB"/>
        </w:rPr>
        <w:t>SRS antenna port switching [RAN4]</w:t>
      </w:r>
      <w:r>
        <w:rPr>
          <w:rFonts w:eastAsia="SimSun-ExtB"/>
          <w:bCs/>
          <w:kern w:val="24"/>
          <w:sz w:val="20"/>
          <w:szCs w:val="20"/>
          <w:lang w:val="en-GB"/>
        </w:rPr>
        <w:t xml:space="preserve"> (CATT, MTK, Apple)</w:t>
      </w:r>
    </w:p>
    <w:p w14:paraId="58FA0E08" w14:textId="36F5B7CD" w:rsidR="000C5743" w:rsidRPr="00B72E6F" w:rsidRDefault="000C5743" w:rsidP="000C5743">
      <w:pPr>
        <w:pStyle w:val="aff0"/>
        <w:widowControl/>
        <w:numPr>
          <w:ilvl w:val="0"/>
          <w:numId w:val="26"/>
        </w:numPr>
        <w:spacing w:after="120" w:line="240" w:lineRule="auto"/>
        <w:ind w:firstLineChars="0"/>
        <w:rPr>
          <w:rFonts w:eastAsia="SimSun-ExtB"/>
          <w:bCs/>
          <w:kern w:val="24"/>
          <w:sz w:val="20"/>
          <w:szCs w:val="20"/>
          <w:lang w:val="en-US"/>
        </w:rPr>
      </w:pPr>
      <w:r w:rsidRPr="000C5743">
        <w:rPr>
          <w:kern w:val="24"/>
          <w:sz w:val="20"/>
          <w:szCs w:val="20"/>
        </w:rPr>
        <w:t xml:space="preserve">Specify RRM </w:t>
      </w:r>
      <w:r w:rsidR="00B72E6F" w:rsidRPr="00142E3D">
        <w:rPr>
          <w:kern w:val="24"/>
        </w:rPr>
        <w:t>interruption</w:t>
      </w:r>
      <w:r w:rsidR="00B72E6F" w:rsidRPr="000C5743">
        <w:rPr>
          <w:kern w:val="24"/>
          <w:sz w:val="20"/>
          <w:szCs w:val="20"/>
        </w:rPr>
        <w:t xml:space="preserve"> </w:t>
      </w:r>
      <w:r w:rsidRPr="000C5743">
        <w:rPr>
          <w:kern w:val="24"/>
          <w:sz w:val="20"/>
          <w:szCs w:val="20"/>
        </w:rPr>
        <w:t xml:space="preserve">requirement </w:t>
      </w:r>
      <w:r w:rsidR="00B72E6F">
        <w:rPr>
          <w:kern w:val="24"/>
          <w:sz w:val="20"/>
          <w:szCs w:val="20"/>
          <w:lang w:val="en-US"/>
        </w:rPr>
        <w:t>of</w:t>
      </w:r>
      <w:r w:rsidRPr="000C5743">
        <w:rPr>
          <w:kern w:val="24"/>
          <w:sz w:val="20"/>
          <w:szCs w:val="20"/>
        </w:rPr>
        <w:t xml:space="preserve"> </w:t>
      </w:r>
      <w:r w:rsidR="00B72E6F">
        <w:rPr>
          <w:kern w:val="24"/>
          <w:sz w:val="20"/>
          <w:szCs w:val="20"/>
          <w:lang w:val="en-US"/>
        </w:rPr>
        <w:t xml:space="preserve">NR </w:t>
      </w:r>
      <w:r w:rsidRPr="000C5743">
        <w:rPr>
          <w:kern w:val="24"/>
          <w:sz w:val="20"/>
          <w:szCs w:val="20"/>
        </w:rPr>
        <w:t>SRS antenna port switching</w:t>
      </w:r>
      <w:r w:rsidR="00B72E6F">
        <w:rPr>
          <w:kern w:val="24"/>
          <w:sz w:val="20"/>
          <w:szCs w:val="20"/>
          <w:lang w:val="en-US"/>
        </w:rPr>
        <w:t xml:space="preserve"> </w:t>
      </w:r>
      <w:r w:rsidR="00B72E6F" w:rsidRPr="00B72E6F">
        <w:rPr>
          <w:rFonts w:hint="eastAsia"/>
          <w:kern w:val="24"/>
          <w:sz w:val="20"/>
          <w:szCs w:val="20"/>
          <w:lang w:val="en-GB"/>
        </w:rPr>
        <w:t xml:space="preserve">for </w:t>
      </w:r>
      <w:r w:rsidR="00B72E6F" w:rsidRPr="00B72E6F">
        <w:rPr>
          <w:bCs/>
          <w:kern w:val="24"/>
          <w:sz w:val="20"/>
          <w:szCs w:val="20"/>
          <w:lang w:val="en-GB"/>
        </w:rPr>
        <w:t>NR SA, NR-DC, EN-DC and NE-DC</w:t>
      </w:r>
      <w:r w:rsidRPr="000C5743">
        <w:rPr>
          <w:kern w:val="24"/>
          <w:sz w:val="20"/>
          <w:szCs w:val="20"/>
        </w:rPr>
        <w:t>.</w:t>
      </w:r>
    </w:p>
    <w:p w14:paraId="3847225E" w14:textId="77777777" w:rsidR="00B72E6F" w:rsidRPr="00B72E6F" w:rsidRDefault="00B72E6F" w:rsidP="00B72E6F">
      <w:pPr>
        <w:pStyle w:val="aff0"/>
        <w:numPr>
          <w:ilvl w:val="1"/>
          <w:numId w:val="26"/>
        </w:numPr>
        <w:ind w:left="630" w:firstLine="400"/>
        <w:rPr>
          <w:kern w:val="24"/>
          <w:sz w:val="20"/>
          <w:szCs w:val="20"/>
          <w:lang w:val="en-GB"/>
        </w:rPr>
      </w:pPr>
      <w:r w:rsidRPr="00B72E6F">
        <w:rPr>
          <w:kern w:val="24"/>
          <w:sz w:val="20"/>
          <w:szCs w:val="20"/>
          <w:lang w:val="en-GB"/>
        </w:rPr>
        <w:t>NR SRS antenna port switching impacting LTE CC</w:t>
      </w:r>
    </w:p>
    <w:p w14:paraId="6F089B9F" w14:textId="5712AABB" w:rsidR="00B72E6F" w:rsidRPr="00B72E6F" w:rsidRDefault="00B72E6F" w:rsidP="00B72E6F">
      <w:pPr>
        <w:pStyle w:val="aff0"/>
        <w:numPr>
          <w:ilvl w:val="1"/>
          <w:numId w:val="26"/>
        </w:numPr>
        <w:ind w:left="630" w:firstLine="400"/>
        <w:rPr>
          <w:kern w:val="24"/>
          <w:sz w:val="20"/>
          <w:szCs w:val="20"/>
          <w:lang w:val="en-GB"/>
        </w:rPr>
      </w:pPr>
      <w:r w:rsidRPr="00B72E6F">
        <w:rPr>
          <w:kern w:val="24"/>
          <w:sz w:val="20"/>
          <w:szCs w:val="20"/>
          <w:lang w:val="en-GB"/>
        </w:rPr>
        <w:t>NR SRS antenna port switching impacting NR CC</w:t>
      </w:r>
    </w:p>
    <w:p w14:paraId="6AAB1023" w14:textId="77777777" w:rsidR="00BC586E" w:rsidRPr="000169E2" w:rsidRDefault="00BC586E" w:rsidP="00BC586E">
      <w:pPr>
        <w:rPr>
          <w:lang w:eastAsia="x-none"/>
        </w:rPr>
      </w:pPr>
    </w:p>
    <w:p w14:paraId="3F9707B9" w14:textId="60FF5245" w:rsidR="00BC586E" w:rsidRPr="00BA7256" w:rsidRDefault="00BC586E" w:rsidP="00BC586E">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lastRenderedPageBreak/>
        <w:t xml:space="preserve">Summary of companies’ views on </w:t>
      </w:r>
      <w:r w:rsidR="000C5743" w:rsidRPr="000C5743">
        <w:rPr>
          <w:b/>
          <w:bCs/>
          <w:sz w:val="20"/>
          <w:szCs w:val="20"/>
          <w:u w:val="single"/>
          <w:lang w:val="en-GB"/>
        </w:rPr>
        <w:t>SRS antenna port switching</w:t>
      </w:r>
    </w:p>
    <w:tbl>
      <w:tblPr>
        <w:tblStyle w:val="af6"/>
        <w:tblW w:w="0" w:type="auto"/>
        <w:tblInd w:w="85" w:type="dxa"/>
        <w:tblLook w:val="04A0" w:firstRow="1" w:lastRow="0" w:firstColumn="1" w:lastColumn="0" w:noHBand="0" w:noVBand="1"/>
      </w:tblPr>
      <w:tblGrid>
        <w:gridCol w:w="2070"/>
        <w:gridCol w:w="7474"/>
      </w:tblGrid>
      <w:tr w:rsidR="00BC586E" w:rsidRPr="00A54FC4" w14:paraId="2ADB0ABA" w14:textId="77777777" w:rsidTr="006701C8">
        <w:trPr>
          <w:trHeight w:val="20"/>
        </w:trPr>
        <w:tc>
          <w:tcPr>
            <w:tcW w:w="2070" w:type="dxa"/>
          </w:tcPr>
          <w:p w14:paraId="20102B76" w14:textId="77777777" w:rsidR="00BC586E" w:rsidRPr="00A54FC4" w:rsidRDefault="00BC586E"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7600CE2" w14:textId="77777777" w:rsidR="00BC586E" w:rsidRPr="00A54FC4" w:rsidRDefault="00BC586E"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C586E" w:rsidRPr="00A54FC4" w14:paraId="7A015E5D" w14:textId="77777777" w:rsidTr="006701C8">
        <w:trPr>
          <w:trHeight w:val="20"/>
        </w:trPr>
        <w:tc>
          <w:tcPr>
            <w:tcW w:w="2070" w:type="dxa"/>
          </w:tcPr>
          <w:p w14:paraId="30374622" w14:textId="62DBC3B3" w:rsidR="00BC586E" w:rsidRPr="00A54FC4" w:rsidRDefault="00BC586E"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538A418B" w14:textId="6814039E" w:rsidR="00BC586E" w:rsidRPr="00A54FC4" w:rsidRDefault="00BC586E"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BC586E" w14:paraId="20A877C9" w14:textId="77777777" w:rsidTr="006701C8">
        <w:trPr>
          <w:trHeight w:val="20"/>
        </w:trPr>
        <w:tc>
          <w:tcPr>
            <w:tcW w:w="2070" w:type="dxa"/>
          </w:tcPr>
          <w:p w14:paraId="218E1311" w14:textId="77777777" w:rsidR="00BC586E" w:rsidRDefault="00BC586E"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27E41A0" w14:textId="77777777" w:rsidR="00BC586E" w:rsidRDefault="00BC586E"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42CED7ED" w14:textId="77777777" w:rsidR="00BC586E" w:rsidRPr="00BC586E" w:rsidRDefault="00BC586E" w:rsidP="0098623A">
      <w:pPr>
        <w:rPr>
          <w:lang w:eastAsia="x-none"/>
        </w:rPr>
      </w:pPr>
    </w:p>
    <w:p w14:paraId="147C6057" w14:textId="4C0CA9A1" w:rsidR="00281471" w:rsidRDefault="00281471" w:rsidP="0098623A">
      <w:pPr>
        <w:rPr>
          <w:lang w:val="en-GB" w:eastAsia="x-none"/>
        </w:rPr>
      </w:pPr>
    </w:p>
    <w:p w14:paraId="1862E1D2" w14:textId="382A30FA" w:rsidR="00B72E6F" w:rsidRDefault="00B72E6F" w:rsidP="00B72E6F">
      <w:pPr>
        <w:pStyle w:val="2"/>
        <w:numPr>
          <w:ilvl w:val="1"/>
          <w:numId w:val="10"/>
        </w:numPr>
        <w:ind w:left="540"/>
        <w:rPr>
          <w:sz w:val="20"/>
          <w:szCs w:val="11"/>
        </w:rPr>
      </w:pPr>
      <w:r w:rsidRPr="00B72E6F">
        <w:rPr>
          <w:bCs/>
          <w:sz w:val="20"/>
          <w:szCs w:val="11"/>
          <w:lang w:val="en-US"/>
        </w:rPr>
        <w:t>Active TCI-state switch for CSI reporting via CSI-RS reconfiguration</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2D606A92" w14:textId="3D2BEAED" w:rsidR="00B72E6F" w:rsidRPr="00B72E6F" w:rsidRDefault="00B72E6F" w:rsidP="00B72E6F">
      <w:pPr>
        <w:pStyle w:val="ad"/>
        <w:spacing w:after="120"/>
        <w:rPr>
          <w:rFonts w:eastAsia="SimSun-ExtB"/>
          <w:bCs/>
          <w:kern w:val="24"/>
          <w:sz w:val="20"/>
          <w:szCs w:val="20"/>
        </w:rPr>
      </w:pPr>
      <w:r w:rsidRPr="00B72E6F">
        <w:rPr>
          <w:rFonts w:eastAsia="SimSun-ExtB"/>
          <w:bCs/>
          <w:kern w:val="24"/>
          <w:sz w:val="20"/>
          <w:szCs w:val="20"/>
          <w:lang w:val="en-GB"/>
        </w:rPr>
        <w:t xml:space="preserve">Active TCI-state switch for CSI reporting via CSI-RS reconfiguration </w:t>
      </w:r>
      <w:r w:rsidRPr="000C5743">
        <w:rPr>
          <w:rFonts w:eastAsia="SimSun-ExtB"/>
          <w:bCs/>
          <w:kern w:val="24"/>
          <w:sz w:val="20"/>
          <w:szCs w:val="20"/>
          <w:lang w:val="en-GB"/>
        </w:rPr>
        <w:t>[RAN4]</w:t>
      </w:r>
    </w:p>
    <w:p w14:paraId="66E53588" w14:textId="77777777" w:rsidR="00B72E6F" w:rsidRPr="00B72E6F" w:rsidRDefault="00B72E6F" w:rsidP="00B72E6F">
      <w:pPr>
        <w:pStyle w:val="aff0"/>
        <w:widowControl/>
        <w:numPr>
          <w:ilvl w:val="0"/>
          <w:numId w:val="26"/>
        </w:numPr>
        <w:spacing w:after="120" w:line="240" w:lineRule="auto"/>
        <w:ind w:firstLineChars="0"/>
        <w:rPr>
          <w:kern w:val="24"/>
          <w:sz w:val="20"/>
          <w:szCs w:val="20"/>
        </w:rPr>
      </w:pPr>
      <w:r w:rsidRPr="00B72E6F">
        <w:rPr>
          <w:kern w:val="24"/>
          <w:sz w:val="20"/>
          <w:szCs w:val="20"/>
        </w:rPr>
        <w:t>Introduce the delay requirements for active TCI-state switch for CSI reporting via CSI-RS, including</w:t>
      </w:r>
    </w:p>
    <w:p w14:paraId="0243A217"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 xml:space="preserve">New TCI state is configured for the same CSI-RS for CQI </w:t>
      </w:r>
    </w:p>
    <w:p w14:paraId="77ADED3F" w14:textId="77777777" w:rsidR="00B72E6F" w:rsidRPr="00B72E6F" w:rsidRDefault="00B72E6F" w:rsidP="00B72E6F">
      <w:pPr>
        <w:numPr>
          <w:ilvl w:val="1"/>
          <w:numId w:val="30"/>
        </w:numPr>
        <w:rPr>
          <w:rFonts w:eastAsia="SimSun-ExtB"/>
          <w:bCs/>
          <w:kern w:val="24"/>
          <w:sz w:val="20"/>
          <w:szCs w:val="20"/>
        </w:rPr>
      </w:pPr>
      <w:r w:rsidRPr="00B72E6F">
        <w:rPr>
          <w:rFonts w:eastAsia="SimSun-ExtB"/>
          <w:bCs/>
          <w:kern w:val="24"/>
          <w:sz w:val="20"/>
          <w:szCs w:val="20"/>
        </w:rPr>
        <w:t>New CSI-RS configuration with new TCI state is configured to replace the previous CSI-RS configuration</w:t>
      </w:r>
    </w:p>
    <w:p w14:paraId="5D793C6B" w14:textId="66738020" w:rsidR="00B72E6F" w:rsidRPr="00B72E6F" w:rsidRDefault="00B72E6F" w:rsidP="00B72E6F">
      <w:pPr>
        <w:pStyle w:val="aff0"/>
        <w:widowControl/>
        <w:numPr>
          <w:ilvl w:val="0"/>
          <w:numId w:val="26"/>
        </w:numPr>
        <w:spacing w:after="120" w:line="240" w:lineRule="auto"/>
        <w:ind w:firstLineChars="0"/>
        <w:rPr>
          <w:kern w:val="24"/>
          <w:sz w:val="20"/>
          <w:szCs w:val="20"/>
        </w:rPr>
      </w:pPr>
      <w:r w:rsidRPr="00B72E6F">
        <w:rPr>
          <w:kern w:val="24"/>
          <w:sz w:val="20"/>
          <w:szCs w:val="20"/>
        </w:rPr>
        <w:t>Specify UE behavior when the TCI-state for PDSCH is different to the TCI-state for CSI-RS for CSI reporting</w:t>
      </w:r>
    </w:p>
    <w:p w14:paraId="7C9C518B" w14:textId="77777777" w:rsidR="00B72E6F" w:rsidRDefault="00B72E6F" w:rsidP="00B72E6F">
      <w:pPr>
        <w:keepNext/>
        <w:overflowPunct w:val="0"/>
        <w:autoSpaceDE w:val="0"/>
        <w:autoSpaceDN w:val="0"/>
        <w:adjustRightInd w:val="0"/>
        <w:spacing w:after="180"/>
        <w:jc w:val="both"/>
        <w:textAlignment w:val="baseline"/>
        <w:rPr>
          <w:b/>
          <w:bCs/>
          <w:sz w:val="20"/>
          <w:szCs w:val="20"/>
          <w:u w:val="single"/>
        </w:rPr>
      </w:pPr>
    </w:p>
    <w:p w14:paraId="0F0FB5C2" w14:textId="10BFCE4D" w:rsidR="00B72E6F" w:rsidRPr="00BA7256" w:rsidRDefault="00B72E6F" w:rsidP="00B72E6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FB0798">
        <w:rPr>
          <w:b/>
          <w:bCs/>
          <w:sz w:val="20"/>
          <w:szCs w:val="20"/>
          <w:u w:val="single"/>
        </w:rPr>
        <w:t>a</w:t>
      </w:r>
      <w:r w:rsidR="00FB0798" w:rsidRPr="00FB0798">
        <w:rPr>
          <w:b/>
          <w:bCs/>
          <w:sz w:val="20"/>
          <w:szCs w:val="20"/>
          <w:u w:val="single"/>
        </w:rPr>
        <w:t>ctive TCI-state switch for CSI reporting via CSI-RS reconfiguration</w:t>
      </w:r>
    </w:p>
    <w:tbl>
      <w:tblPr>
        <w:tblStyle w:val="af6"/>
        <w:tblW w:w="0" w:type="auto"/>
        <w:tblInd w:w="85" w:type="dxa"/>
        <w:tblLook w:val="04A0" w:firstRow="1" w:lastRow="0" w:firstColumn="1" w:lastColumn="0" w:noHBand="0" w:noVBand="1"/>
      </w:tblPr>
      <w:tblGrid>
        <w:gridCol w:w="2070"/>
        <w:gridCol w:w="7474"/>
      </w:tblGrid>
      <w:tr w:rsidR="00B72E6F" w:rsidRPr="00A54FC4" w14:paraId="20014838" w14:textId="77777777" w:rsidTr="006701C8">
        <w:trPr>
          <w:trHeight w:val="20"/>
        </w:trPr>
        <w:tc>
          <w:tcPr>
            <w:tcW w:w="2070" w:type="dxa"/>
          </w:tcPr>
          <w:p w14:paraId="68BC81A1" w14:textId="77777777" w:rsidR="00B72E6F" w:rsidRPr="00A54FC4" w:rsidRDefault="00B72E6F"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2C5F97F" w14:textId="77777777" w:rsidR="00B72E6F" w:rsidRPr="00A54FC4" w:rsidRDefault="00B72E6F"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B72E6F" w:rsidRPr="00A54FC4" w14:paraId="607B8689" w14:textId="77777777" w:rsidTr="006701C8">
        <w:trPr>
          <w:trHeight w:val="20"/>
        </w:trPr>
        <w:tc>
          <w:tcPr>
            <w:tcW w:w="2070" w:type="dxa"/>
          </w:tcPr>
          <w:p w14:paraId="6C3C3FF8" w14:textId="1D12ECB3" w:rsidR="00B72E6F" w:rsidRPr="007E61DE" w:rsidRDefault="00B72E6F" w:rsidP="006701C8">
            <w:pPr>
              <w:pStyle w:val="aff0"/>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c>
          <w:tcPr>
            <w:tcW w:w="7474" w:type="dxa"/>
          </w:tcPr>
          <w:p w14:paraId="5E6EECB3" w14:textId="428FADFF" w:rsidR="00B72E6F" w:rsidRPr="007E61DE" w:rsidRDefault="00B72E6F" w:rsidP="006701C8">
            <w:pPr>
              <w:pStyle w:val="aff0"/>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B72E6F" w14:paraId="1389C84F" w14:textId="77777777" w:rsidTr="006701C8">
        <w:trPr>
          <w:trHeight w:val="20"/>
        </w:trPr>
        <w:tc>
          <w:tcPr>
            <w:tcW w:w="2070" w:type="dxa"/>
          </w:tcPr>
          <w:p w14:paraId="7DE52B1B" w14:textId="77777777" w:rsidR="00B72E6F" w:rsidRDefault="00B72E6F"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BB395E1" w14:textId="77777777" w:rsidR="00B72E6F" w:rsidRDefault="00B72E6F"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1CD45238" w14:textId="6591D5F4" w:rsidR="00B72E6F" w:rsidRDefault="00B72E6F" w:rsidP="0098623A">
      <w:pPr>
        <w:rPr>
          <w:lang w:val="en-GB" w:eastAsia="x-none"/>
        </w:rPr>
      </w:pPr>
    </w:p>
    <w:p w14:paraId="48C22177" w14:textId="28AAD72A" w:rsidR="00FB0798" w:rsidRDefault="00FB0798" w:rsidP="00FB0798">
      <w:pPr>
        <w:pStyle w:val="2"/>
        <w:numPr>
          <w:ilvl w:val="1"/>
          <w:numId w:val="10"/>
        </w:numPr>
        <w:ind w:left="540"/>
        <w:rPr>
          <w:sz w:val="20"/>
          <w:szCs w:val="11"/>
        </w:rPr>
      </w:pPr>
      <w:r w:rsidRPr="00FB0798">
        <w:rPr>
          <w:bCs/>
          <w:sz w:val="20"/>
          <w:szCs w:val="11"/>
          <w:lang w:val="en-US"/>
        </w:rPr>
        <w:t>Gapless measurement</w:t>
      </w:r>
      <w:r>
        <w:rPr>
          <w:bCs/>
          <w:sz w:val="20"/>
          <w:szCs w:val="11"/>
          <w:lang w:val="en-US"/>
        </w:rPr>
        <w:t xml:space="preserve"> </w:t>
      </w:r>
      <w:del w:id="4" w:author="Huawei" w:date="2020-07-29T09:36:00Z">
        <w:r w:rsidDel="00BE3161">
          <w:rPr>
            <w:bCs/>
            <w:sz w:val="20"/>
            <w:szCs w:val="11"/>
            <w:lang w:val="en-US"/>
          </w:rPr>
          <w:delText xml:space="preserve">with </w:delText>
        </w:r>
        <w:r w:rsidRPr="00FB0798" w:rsidDel="00BE3161">
          <w:rPr>
            <w:i/>
            <w:iCs/>
            <w:kern w:val="24"/>
            <w:sz w:val="20"/>
          </w:rPr>
          <w:delText>gapIndication-r16</w:delText>
        </w:r>
        <w:r w:rsidDel="00BE3161">
          <w:rPr>
            <w:kern w:val="24"/>
            <w:sz w:val="20"/>
          </w:rPr>
          <w:delText>=</w:delText>
        </w:r>
        <w:r w:rsidRPr="00FB0798" w:rsidDel="00BE3161">
          <w:rPr>
            <w:i/>
            <w:iCs/>
            <w:kern w:val="24"/>
            <w:sz w:val="20"/>
          </w:rPr>
          <w:delText>’no-gap</w:delText>
        </w:r>
        <w:r w:rsidDel="00BE3161">
          <w:rPr>
            <w:kern w:val="24"/>
            <w:sz w:val="20"/>
          </w:rPr>
          <w:delText>’</w:delText>
        </w:r>
        <w:r w:rsidRPr="000169E2" w:rsidDel="00BE3161">
          <w:rPr>
            <w:sz w:val="20"/>
            <w:szCs w:val="11"/>
            <w:lang w:val="en-US"/>
          </w:rPr>
          <w:delText xml:space="preserve"> </w:delText>
        </w:r>
      </w:del>
      <w:r w:rsidRPr="00BA7256">
        <w:rPr>
          <w:sz w:val="20"/>
          <w:szCs w:val="11"/>
        </w:rPr>
        <w:t>[</w:t>
      </w:r>
      <w:r w:rsidRPr="00B72E6F">
        <w:rPr>
          <w:sz w:val="20"/>
          <w:szCs w:val="11"/>
          <w:lang w:val="en-US"/>
        </w:rPr>
        <w:t>RP-200939</w:t>
      </w:r>
      <w:r w:rsidR="004336F0">
        <w:rPr>
          <w:sz w:val="20"/>
          <w:szCs w:val="11"/>
          <w:lang w:val="en-US"/>
        </w:rPr>
        <w:t xml:space="preserve">, </w:t>
      </w:r>
      <w:r w:rsidR="004336F0" w:rsidRPr="004336F0">
        <w:rPr>
          <w:sz w:val="20"/>
          <w:szCs w:val="11"/>
          <w:lang w:val="en-US"/>
        </w:rPr>
        <w:t>RP-201030</w:t>
      </w:r>
      <w:r w:rsidRPr="00BA7256">
        <w:rPr>
          <w:sz w:val="20"/>
          <w:szCs w:val="11"/>
        </w:rPr>
        <w:t>]</w:t>
      </w:r>
    </w:p>
    <w:p w14:paraId="2DC201E8" w14:textId="1E564A70" w:rsidR="00FB0798" w:rsidRPr="00FB0798" w:rsidRDefault="00BE3161" w:rsidP="00FB0798">
      <w:pPr>
        <w:keepNext/>
        <w:overflowPunct w:val="0"/>
        <w:autoSpaceDE w:val="0"/>
        <w:autoSpaceDN w:val="0"/>
        <w:adjustRightInd w:val="0"/>
        <w:spacing w:after="180"/>
        <w:jc w:val="both"/>
        <w:textAlignment w:val="baseline"/>
        <w:rPr>
          <w:rFonts w:eastAsia="宋体"/>
          <w:snapToGrid w:val="0"/>
          <w:kern w:val="24"/>
          <w:sz w:val="20"/>
          <w:szCs w:val="20"/>
          <w:lang w:eastAsia="x-none"/>
        </w:rPr>
      </w:pPr>
      <w:ins w:id="5" w:author="Huawei" w:date="2020-07-29T09:36:00Z">
        <w:r>
          <w:rPr>
            <w:rFonts w:eastAsia="宋体"/>
            <w:snapToGrid w:val="0"/>
            <w:kern w:val="24"/>
            <w:sz w:val="20"/>
            <w:szCs w:val="20"/>
            <w:lang w:eastAsia="x-none"/>
          </w:rPr>
          <w:t xml:space="preserve">Enhanced </w:t>
        </w:r>
      </w:ins>
      <w:del w:id="6" w:author="Huawei" w:date="2020-07-29T09:36:00Z">
        <w:r w:rsidR="00FB0798" w:rsidRPr="00FB0798" w:rsidDel="00BE3161">
          <w:rPr>
            <w:rFonts w:eastAsia="宋体"/>
            <w:snapToGrid w:val="0"/>
            <w:kern w:val="24"/>
            <w:sz w:val="20"/>
            <w:szCs w:val="20"/>
            <w:lang w:eastAsia="x-none"/>
          </w:rPr>
          <w:delText>G</w:delText>
        </w:r>
      </w:del>
      <w:ins w:id="7" w:author="Huawei" w:date="2020-07-29T09:36:00Z">
        <w:r>
          <w:rPr>
            <w:rFonts w:eastAsia="宋体"/>
            <w:snapToGrid w:val="0"/>
            <w:kern w:val="24"/>
            <w:sz w:val="20"/>
            <w:szCs w:val="20"/>
            <w:lang w:eastAsia="x-none"/>
          </w:rPr>
          <w:t>g</w:t>
        </w:r>
      </w:ins>
      <w:r w:rsidR="00FB0798" w:rsidRPr="00FB0798">
        <w:rPr>
          <w:rFonts w:eastAsia="宋体"/>
          <w:snapToGrid w:val="0"/>
          <w:kern w:val="24"/>
          <w:sz w:val="20"/>
          <w:szCs w:val="20"/>
          <w:lang w:eastAsia="x-none"/>
        </w:rPr>
        <w:t xml:space="preserve">apless measurement </w:t>
      </w:r>
      <w:r w:rsidR="00FB0798">
        <w:rPr>
          <w:rFonts w:eastAsia="宋体"/>
          <w:snapToGrid w:val="0"/>
          <w:kern w:val="24"/>
          <w:sz w:val="20"/>
          <w:szCs w:val="20"/>
          <w:lang w:eastAsia="x-none"/>
        </w:rPr>
        <w:t>[RAN4]</w:t>
      </w:r>
    </w:p>
    <w:p w14:paraId="2EB7EB71" w14:textId="6A115B10" w:rsidR="00792E01" w:rsidRPr="00792E01" w:rsidRDefault="00792E01" w:rsidP="00792E01">
      <w:pPr>
        <w:pStyle w:val="aff0"/>
        <w:widowControl/>
        <w:numPr>
          <w:ilvl w:val="0"/>
          <w:numId w:val="26"/>
        </w:numPr>
        <w:spacing w:after="120" w:line="240" w:lineRule="auto"/>
        <w:ind w:firstLineChars="0"/>
        <w:rPr>
          <w:kern w:val="24"/>
          <w:sz w:val="20"/>
          <w:szCs w:val="20"/>
        </w:rPr>
      </w:pPr>
      <w:r w:rsidRPr="00792E01">
        <w:rPr>
          <w:kern w:val="24"/>
          <w:sz w:val="20"/>
          <w:szCs w:val="20"/>
        </w:rPr>
        <w:t>Study the principles in determining whether the carrier, which can be measured both within and outside measurement gaps and when gaps are configured, should be measured within gaps or outside gaps</w:t>
      </w:r>
      <w:r w:rsidR="004336F0">
        <w:rPr>
          <w:kern w:val="24"/>
          <w:sz w:val="20"/>
          <w:szCs w:val="20"/>
          <w:lang w:val="en-US"/>
        </w:rPr>
        <w:t xml:space="preserve"> (Huawei)</w:t>
      </w:r>
    </w:p>
    <w:p w14:paraId="60D0154E" w14:textId="77777777" w:rsidR="00792E01" w:rsidRPr="00792E01" w:rsidRDefault="00792E01" w:rsidP="00792E01">
      <w:pPr>
        <w:pStyle w:val="aff0"/>
        <w:widowControl/>
        <w:numPr>
          <w:ilvl w:val="0"/>
          <w:numId w:val="26"/>
        </w:numPr>
        <w:spacing w:after="120" w:line="240" w:lineRule="auto"/>
        <w:ind w:firstLineChars="0"/>
        <w:rPr>
          <w:kern w:val="24"/>
          <w:sz w:val="20"/>
          <w:szCs w:val="20"/>
        </w:rPr>
      </w:pPr>
      <w:r w:rsidRPr="00792E01">
        <w:rPr>
          <w:kern w:val="24"/>
          <w:sz w:val="20"/>
          <w:szCs w:val="20"/>
        </w:rPr>
        <w:t>Specify RRM requirements, based on the agreed principles, for carriers that can be measured both within and outside measurement gaps</w:t>
      </w:r>
    </w:p>
    <w:p w14:paraId="129A16B9" w14:textId="36DF759D" w:rsidR="00792E01" w:rsidRDefault="00792E01" w:rsidP="00792E01">
      <w:pPr>
        <w:pStyle w:val="aff0"/>
        <w:widowControl/>
        <w:numPr>
          <w:ilvl w:val="1"/>
          <w:numId w:val="26"/>
        </w:numPr>
        <w:spacing w:after="120" w:line="240" w:lineRule="auto"/>
        <w:ind w:firstLineChars="0"/>
        <w:rPr>
          <w:kern w:val="24"/>
          <w:sz w:val="20"/>
          <w:szCs w:val="20"/>
        </w:rPr>
      </w:pPr>
      <w:r w:rsidRPr="00792E01">
        <w:rPr>
          <w:kern w:val="24"/>
          <w:sz w:val="20"/>
          <w:szCs w:val="20"/>
        </w:rPr>
        <w:t>Impacts at least the CSSF outside gaps and CSSF within gaps</w:t>
      </w:r>
      <w:r w:rsidR="004336F0">
        <w:rPr>
          <w:kern w:val="24"/>
          <w:sz w:val="20"/>
          <w:szCs w:val="20"/>
          <w:lang w:val="en-US"/>
        </w:rPr>
        <w:t xml:space="preserve"> (MTK, Huawei)</w:t>
      </w:r>
    </w:p>
    <w:p w14:paraId="68326448" w14:textId="4DDE6A1E" w:rsidR="004336F0" w:rsidRPr="004336F0" w:rsidRDefault="004336F0" w:rsidP="004336F0">
      <w:pPr>
        <w:keepNext/>
        <w:numPr>
          <w:ilvl w:val="1"/>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FB0798">
        <w:rPr>
          <w:rFonts w:eastAsia="宋体"/>
          <w:snapToGrid w:val="0"/>
          <w:kern w:val="24"/>
          <w:sz w:val="20"/>
          <w:szCs w:val="20"/>
          <w:lang w:eastAsia="x-none"/>
        </w:rPr>
        <w:t>Measurement delay</w:t>
      </w:r>
      <w:r>
        <w:rPr>
          <w:rFonts w:eastAsia="宋体"/>
          <w:snapToGrid w:val="0"/>
          <w:kern w:val="24"/>
          <w:sz w:val="20"/>
          <w:szCs w:val="20"/>
          <w:lang w:eastAsia="x-none"/>
        </w:rPr>
        <w:t xml:space="preserve"> </w:t>
      </w:r>
      <w:r>
        <w:rPr>
          <w:kern w:val="24"/>
          <w:sz w:val="20"/>
          <w:szCs w:val="20"/>
        </w:rPr>
        <w:t>(MTK)</w:t>
      </w:r>
    </w:p>
    <w:p w14:paraId="41903111" w14:textId="759CCE9C" w:rsidR="00FB0798" w:rsidRDefault="004336F0" w:rsidP="00FB0798">
      <w:pPr>
        <w:keepNext/>
        <w:numPr>
          <w:ilvl w:val="1"/>
          <w:numId w:val="26"/>
        </w:numPr>
        <w:overflowPunct w:val="0"/>
        <w:autoSpaceDE w:val="0"/>
        <w:autoSpaceDN w:val="0"/>
        <w:adjustRightInd w:val="0"/>
        <w:spacing w:after="180"/>
        <w:jc w:val="both"/>
        <w:textAlignment w:val="baseline"/>
        <w:rPr>
          <w:rFonts w:eastAsia="宋体"/>
          <w:snapToGrid w:val="0"/>
          <w:kern w:val="24"/>
          <w:sz w:val="20"/>
          <w:szCs w:val="20"/>
          <w:lang w:val="x-none" w:eastAsia="x-none"/>
        </w:rPr>
      </w:pPr>
      <w:r w:rsidRPr="00FB0798">
        <w:rPr>
          <w:rFonts w:eastAsia="宋体"/>
          <w:snapToGrid w:val="0"/>
          <w:kern w:val="24"/>
          <w:sz w:val="20"/>
          <w:szCs w:val="20"/>
          <w:lang w:eastAsia="x-none"/>
        </w:rPr>
        <w:t>Interruption due to RF re-tuning.</w:t>
      </w:r>
      <w:r w:rsidRPr="004336F0">
        <w:rPr>
          <w:kern w:val="24"/>
          <w:sz w:val="20"/>
          <w:szCs w:val="20"/>
        </w:rPr>
        <w:t xml:space="preserve"> </w:t>
      </w:r>
      <w:r>
        <w:rPr>
          <w:kern w:val="24"/>
          <w:sz w:val="20"/>
          <w:szCs w:val="20"/>
        </w:rPr>
        <w:t>(MTK)</w:t>
      </w:r>
    </w:p>
    <w:p w14:paraId="1BAF3B86" w14:textId="17952038" w:rsidR="004336F0" w:rsidRPr="00BE3161" w:rsidRDefault="00BE3161" w:rsidP="00BE3161">
      <w:pPr>
        <w:pStyle w:val="aff0"/>
        <w:keepNext/>
        <w:numPr>
          <w:ilvl w:val="0"/>
          <w:numId w:val="26"/>
        </w:numPr>
        <w:overflowPunct w:val="0"/>
        <w:autoSpaceDE w:val="0"/>
        <w:autoSpaceDN w:val="0"/>
        <w:adjustRightInd w:val="0"/>
        <w:spacing w:after="180"/>
        <w:ind w:firstLineChars="0"/>
        <w:jc w:val="both"/>
        <w:textAlignment w:val="baseline"/>
        <w:rPr>
          <w:kern w:val="24"/>
          <w:sz w:val="20"/>
          <w:szCs w:val="20"/>
        </w:rPr>
      </w:pPr>
      <w:ins w:id="8" w:author="Huawei" w:date="2020-07-29T09:36:00Z">
        <w:r w:rsidRPr="00BE3161">
          <w:rPr>
            <w:rFonts w:hint="eastAsia"/>
            <w:kern w:val="24"/>
            <w:sz w:val="20"/>
            <w:szCs w:val="20"/>
          </w:rPr>
          <w:t>N</w:t>
        </w:r>
        <w:r w:rsidRPr="00BE3161">
          <w:rPr>
            <w:kern w:val="24"/>
            <w:sz w:val="20"/>
            <w:szCs w:val="20"/>
          </w:rPr>
          <w:t xml:space="preserve">ote: Assumption is that the measurement requirements for </w:t>
        </w:r>
        <w:r w:rsidRPr="00BE3161">
          <w:rPr>
            <w:i/>
            <w:iCs/>
            <w:kern w:val="24"/>
            <w:sz w:val="20"/>
          </w:rPr>
          <w:t>gapIndication-r16</w:t>
        </w:r>
        <w:r w:rsidRPr="00BE3161">
          <w:rPr>
            <w:kern w:val="24"/>
            <w:sz w:val="20"/>
          </w:rPr>
          <w:t>=</w:t>
        </w:r>
        <w:r w:rsidRPr="00BE3161">
          <w:rPr>
            <w:i/>
            <w:iCs/>
            <w:kern w:val="24"/>
            <w:sz w:val="20"/>
          </w:rPr>
          <w:t>’no-gap</w:t>
        </w:r>
        <w:r w:rsidRPr="00BE3161">
          <w:rPr>
            <w:kern w:val="24"/>
            <w:sz w:val="20"/>
          </w:rPr>
          <w:t>’ has been introduced in Rel-16 following same principle as inter-frequency measurement without gap in Rel-16 RRM Enhancement WI</w:t>
        </w:r>
        <w:r w:rsidRPr="00BE3161">
          <w:rPr>
            <w:kern w:val="24"/>
            <w:sz w:val="20"/>
            <w:szCs w:val="20"/>
          </w:rPr>
          <w:t>.</w:t>
        </w:r>
      </w:ins>
    </w:p>
    <w:p w14:paraId="53B73A35" w14:textId="31AD51CD"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g</w:t>
      </w:r>
      <w:r w:rsidRPr="00FB0798">
        <w:rPr>
          <w:b/>
          <w:bCs/>
          <w:sz w:val="20"/>
          <w:szCs w:val="20"/>
          <w:u w:val="single"/>
        </w:rPr>
        <w:t>apless measurement</w:t>
      </w:r>
      <w:del w:id="9" w:author="Huawei" w:date="2020-07-29T09:36:00Z">
        <w:r w:rsidRPr="00FB0798" w:rsidDel="00BE3161">
          <w:rPr>
            <w:b/>
            <w:bCs/>
            <w:sz w:val="20"/>
            <w:szCs w:val="20"/>
            <w:u w:val="single"/>
          </w:rPr>
          <w:delText xml:space="preserve"> with </w:delText>
        </w:r>
        <w:r w:rsidRPr="00FB0798" w:rsidDel="00BE3161">
          <w:rPr>
            <w:b/>
            <w:bCs/>
            <w:i/>
            <w:iCs/>
            <w:sz w:val="20"/>
            <w:szCs w:val="20"/>
            <w:u w:val="single"/>
          </w:rPr>
          <w:delText>gapIndication-r16</w:delText>
        </w:r>
        <w:r w:rsidRPr="00FB0798" w:rsidDel="00BE3161">
          <w:rPr>
            <w:b/>
            <w:bCs/>
            <w:sz w:val="20"/>
            <w:szCs w:val="20"/>
            <w:u w:val="single"/>
          </w:rPr>
          <w:delText>=</w:delText>
        </w:r>
        <w:r w:rsidRPr="00FB0798" w:rsidDel="00BE3161">
          <w:rPr>
            <w:b/>
            <w:bCs/>
            <w:i/>
            <w:iCs/>
            <w:sz w:val="20"/>
            <w:szCs w:val="20"/>
            <w:u w:val="single"/>
          </w:rPr>
          <w:delText>’no-gap</w:delText>
        </w:r>
        <w:r w:rsidRPr="00FB0798" w:rsidDel="00BE3161">
          <w:rPr>
            <w:b/>
            <w:bCs/>
            <w:sz w:val="20"/>
            <w:szCs w:val="20"/>
            <w:u w:val="single"/>
          </w:rPr>
          <w:delText>’</w:delText>
        </w:r>
      </w:del>
      <w:bookmarkStart w:id="10" w:name="_GoBack"/>
      <w:bookmarkEnd w:id="10"/>
    </w:p>
    <w:tbl>
      <w:tblPr>
        <w:tblStyle w:val="af6"/>
        <w:tblW w:w="0" w:type="auto"/>
        <w:tblInd w:w="85" w:type="dxa"/>
        <w:tblLook w:val="04A0" w:firstRow="1" w:lastRow="0" w:firstColumn="1" w:lastColumn="0" w:noHBand="0" w:noVBand="1"/>
      </w:tblPr>
      <w:tblGrid>
        <w:gridCol w:w="2070"/>
        <w:gridCol w:w="7474"/>
      </w:tblGrid>
      <w:tr w:rsidR="00FB0798" w:rsidRPr="00A54FC4" w14:paraId="11866E26" w14:textId="77777777" w:rsidTr="006701C8">
        <w:trPr>
          <w:trHeight w:val="20"/>
        </w:trPr>
        <w:tc>
          <w:tcPr>
            <w:tcW w:w="2070" w:type="dxa"/>
          </w:tcPr>
          <w:p w14:paraId="3740E5B6" w14:textId="77777777" w:rsidR="00FB0798" w:rsidRPr="00A54FC4"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FB94484" w14:textId="77777777" w:rsidR="00FB0798" w:rsidRPr="00A54FC4"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06529E" w14:textId="77777777" w:rsidTr="006701C8">
        <w:trPr>
          <w:trHeight w:val="20"/>
        </w:trPr>
        <w:tc>
          <w:tcPr>
            <w:tcW w:w="2070" w:type="dxa"/>
          </w:tcPr>
          <w:p w14:paraId="6D3C5462" w14:textId="233C6D39" w:rsidR="00FB0798" w:rsidRPr="007E61DE"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c>
          <w:tcPr>
            <w:tcW w:w="7474" w:type="dxa"/>
          </w:tcPr>
          <w:p w14:paraId="3E7E36BA" w14:textId="752EE60D" w:rsidR="00FB0798" w:rsidRPr="007E61DE"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FB0798" w14:paraId="260DEBAD" w14:textId="77777777" w:rsidTr="006701C8">
        <w:trPr>
          <w:trHeight w:val="20"/>
        </w:trPr>
        <w:tc>
          <w:tcPr>
            <w:tcW w:w="2070" w:type="dxa"/>
          </w:tcPr>
          <w:p w14:paraId="0C9C3119" w14:textId="77777777" w:rsidR="00FB0798" w:rsidRDefault="00FB079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F143A50" w14:textId="77777777" w:rsidR="00FB0798" w:rsidRDefault="00FB079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703A2222" w14:textId="77777777" w:rsidR="00FB0798" w:rsidRPr="00FB0798" w:rsidRDefault="00FB0798" w:rsidP="0098623A">
      <w:pPr>
        <w:rPr>
          <w:lang w:eastAsia="x-none"/>
        </w:rPr>
      </w:pPr>
    </w:p>
    <w:p w14:paraId="380782E9" w14:textId="295A25F5" w:rsidR="00B72E6F" w:rsidRDefault="00B72E6F" w:rsidP="0098623A">
      <w:pPr>
        <w:rPr>
          <w:lang w:val="en-GB" w:eastAsia="x-none"/>
        </w:rPr>
      </w:pPr>
    </w:p>
    <w:p w14:paraId="2BB8B252" w14:textId="4A0311EA" w:rsidR="00FB0798" w:rsidRDefault="00FB0798" w:rsidP="00FB0798">
      <w:pPr>
        <w:pStyle w:val="2"/>
        <w:numPr>
          <w:ilvl w:val="1"/>
          <w:numId w:val="10"/>
        </w:numPr>
        <w:ind w:left="540"/>
        <w:rPr>
          <w:sz w:val="20"/>
          <w:szCs w:val="11"/>
        </w:rPr>
      </w:pPr>
      <w:r>
        <w:rPr>
          <w:bCs/>
          <w:sz w:val="20"/>
          <w:szCs w:val="11"/>
          <w:lang w:val="en-US"/>
        </w:rPr>
        <w:t xml:space="preserve">[Study phase] Enhanced </w:t>
      </w:r>
      <w:r w:rsidRPr="00FB0798">
        <w:rPr>
          <w:bCs/>
          <w:sz w:val="20"/>
          <w:szCs w:val="11"/>
          <w:lang w:val="en-US"/>
        </w:rPr>
        <w:t>DCI-based BWP switch in FR2</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0F4A11DF" w14:textId="6C447C2F" w:rsidR="00FB0798" w:rsidRPr="00FB0798" w:rsidRDefault="00FB0798" w:rsidP="00FB0798">
      <w:pPr>
        <w:keepNext/>
        <w:overflowPunct w:val="0"/>
        <w:autoSpaceDE w:val="0"/>
        <w:autoSpaceDN w:val="0"/>
        <w:adjustRightInd w:val="0"/>
        <w:spacing w:after="180"/>
        <w:jc w:val="both"/>
        <w:textAlignment w:val="baseline"/>
        <w:rPr>
          <w:rFonts w:eastAsia="宋体"/>
          <w:snapToGrid w:val="0"/>
          <w:kern w:val="24"/>
          <w:sz w:val="20"/>
          <w:szCs w:val="20"/>
          <w:lang w:eastAsia="x-none"/>
        </w:rPr>
      </w:pPr>
      <w:r w:rsidRPr="00FB0798">
        <w:rPr>
          <w:rFonts w:eastAsia="宋体"/>
          <w:snapToGrid w:val="0"/>
          <w:kern w:val="24"/>
          <w:sz w:val="20"/>
          <w:szCs w:val="20"/>
          <w:lang w:eastAsia="x-none"/>
        </w:rPr>
        <w:t>DCI-based BWP switch in FR2</w:t>
      </w:r>
      <w:r>
        <w:rPr>
          <w:rFonts w:eastAsia="宋体"/>
          <w:snapToGrid w:val="0"/>
          <w:kern w:val="24"/>
          <w:sz w:val="20"/>
          <w:szCs w:val="20"/>
          <w:lang w:eastAsia="x-none"/>
        </w:rPr>
        <w:t xml:space="preserve"> </w:t>
      </w:r>
      <w:r w:rsidR="00D1577E">
        <w:rPr>
          <w:rFonts w:eastAsia="宋体"/>
          <w:snapToGrid w:val="0"/>
          <w:kern w:val="24"/>
          <w:sz w:val="20"/>
          <w:szCs w:val="20"/>
          <w:lang w:eastAsia="x-none"/>
        </w:rPr>
        <w:t>[RAN4, RAN2]</w:t>
      </w:r>
    </w:p>
    <w:p w14:paraId="279C54EE" w14:textId="77777777" w:rsidR="00FB0798" w:rsidRPr="00FB0798" w:rsidRDefault="00FB0798" w:rsidP="00FB0798">
      <w:pPr>
        <w:pStyle w:val="aff0"/>
        <w:widowControl/>
        <w:numPr>
          <w:ilvl w:val="0"/>
          <w:numId w:val="26"/>
        </w:numPr>
        <w:spacing w:after="120" w:line="240" w:lineRule="auto"/>
        <w:ind w:firstLineChars="0"/>
        <w:rPr>
          <w:kern w:val="24"/>
          <w:sz w:val="20"/>
          <w:szCs w:val="20"/>
        </w:rPr>
      </w:pPr>
      <w:r w:rsidRPr="00FB0798">
        <w:rPr>
          <w:kern w:val="24"/>
          <w:sz w:val="20"/>
          <w:szCs w:val="20"/>
        </w:rPr>
        <w:t>Study the feasibility to introduce shortened delay for the DCI-based BWP switch in FR2</w:t>
      </w:r>
    </w:p>
    <w:p w14:paraId="3372FBCA"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宋体"/>
          <w:snapToGrid w:val="0"/>
          <w:kern w:val="24"/>
          <w:sz w:val="20"/>
          <w:szCs w:val="20"/>
          <w:lang w:eastAsia="x-none"/>
        </w:rPr>
      </w:pPr>
      <w:r w:rsidRPr="00FB0798">
        <w:rPr>
          <w:rFonts w:eastAsia="宋体"/>
          <w:snapToGrid w:val="0"/>
          <w:kern w:val="24"/>
          <w:sz w:val="20"/>
          <w:szCs w:val="20"/>
          <w:lang w:eastAsia="x-none"/>
        </w:rPr>
        <w:lastRenderedPageBreak/>
        <w:t>The study should consider the conclusions of Rel-16 BWP-related feature, e.g., SCell dormancy, MIMO layer adaptation, and BWP switch in multiple CCs.</w:t>
      </w:r>
    </w:p>
    <w:p w14:paraId="5D32393E" w14:textId="77777777" w:rsidR="00FB0798" w:rsidRPr="00FB0798" w:rsidRDefault="00FB0798" w:rsidP="00FB0798">
      <w:pPr>
        <w:keepNext/>
        <w:numPr>
          <w:ilvl w:val="1"/>
          <w:numId w:val="32"/>
        </w:numPr>
        <w:overflowPunct w:val="0"/>
        <w:autoSpaceDE w:val="0"/>
        <w:autoSpaceDN w:val="0"/>
        <w:adjustRightInd w:val="0"/>
        <w:spacing w:after="180"/>
        <w:jc w:val="both"/>
        <w:textAlignment w:val="baseline"/>
        <w:rPr>
          <w:rFonts w:eastAsia="宋体"/>
          <w:snapToGrid w:val="0"/>
          <w:kern w:val="24"/>
          <w:sz w:val="20"/>
          <w:szCs w:val="20"/>
          <w:lang w:eastAsia="x-none"/>
        </w:rPr>
      </w:pPr>
      <w:r w:rsidRPr="00FB0798">
        <w:rPr>
          <w:rFonts w:eastAsia="宋体"/>
          <w:snapToGrid w:val="0"/>
          <w:kern w:val="24"/>
          <w:sz w:val="20"/>
          <w:szCs w:val="20"/>
          <w:lang w:eastAsia="x-none"/>
        </w:rPr>
        <w:t>According to the conclusions, corresponding RRC signaling or UE capability support may be needed.</w:t>
      </w:r>
    </w:p>
    <w:p w14:paraId="68109E9C" w14:textId="77777777" w:rsidR="00FB0798" w:rsidRPr="00FB0798" w:rsidRDefault="00FB0798" w:rsidP="00FB0798">
      <w:pPr>
        <w:keepNext/>
        <w:overflowPunct w:val="0"/>
        <w:autoSpaceDE w:val="0"/>
        <w:autoSpaceDN w:val="0"/>
        <w:adjustRightInd w:val="0"/>
        <w:spacing w:after="180"/>
        <w:jc w:val="both"/>
        <w:textAlignment w:val="baseline"/>
        <w:rPr>
          <w:b/>
          <w:bCs/>
          <w:sz w:val="20"/>
          <w:szCs w:val="20"/>
          <w:u w:val="single"/>
        </w:rPr>
      </w:pPr>
    </w:p>
    <w:p w14:paraId="60A1BA82" w14:textId="2DB36B16" w:rsidR="00FB0798" w:rsidRPr="00BA7256" w:rsidRDefault="00FB0798" w:rsidP="00FB079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FB0798">
        <w:rPr>
          <w:b/>
          <w:bCs/>
          <w:sz w:val="20"/>
          <w:szCs w:val="20"/>
          <w:u w:val="single"/>
        </w:rPr>
        <w:t>[Study phase] Enhanced DCI-based BWP switch in FR2</w:t>
      </w:r>
    </w:p>
    <w:tbl>
      <w:tblPr>
        <w:tblStyle w:val="af6"/>
        <w:tblW w:w="0" w:type="auto"/>
        <w:tblInd w:w="85" w:type="dxa"/>
        <w:tblLook w:val="04A0" w:firstRow="1" w:lastRow="0" w:firstColumn="1" w:lastColumn="0" w:noHBand="0" w:noVBand="1"/>
      </w:tblPr>
      <w:tblGrid>
        <w:gridCol w:w="2070"/>
        <w:gridCol w:w="7474"/>
      </w:tblGrid>
      <w:tr w:rsidR="00FB0798" w:rsidRPr="00A54FC4" w14:paraId="67256C84" w14:textId="77777777" w:rsidTr="006701C8">
        <w:trPr>
          <w:trHeight w:val="20"/>
        </w:trPr>
        <w:tc>
          <w:tcPr>
            <w:tcW w:w="2070" w:type="dxa"/>
          </w:tcPr>
          <w:p w14:paraId="377D0663" w14:textId="77777777" w:rsidR="00FB0798" w:rsidRPr="00A54FC4"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26AD2CA" w14:textId="77777777" w:rsidR="00FB0798" w:rsidRPr="00A54FC4"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B0798" w:rsidRPr="00A54FC4" w14:paraId="0B359AA4" w14:textId="77777777" w:rsidTr="006701C8">
        <w:trPr>
          <w:trHeight w:val="20"/>
        </w:trPr>
        <w:tc>
          <w:tcPr>
            <w:tcW w:w="2070" w:type="dxa"/>
          </w:tcPr>
          <w:p w14:paraId="21C0FBB1" w14:textId="5814A005" w:rsidR="00FB0798" w:rsidRPr="007E61DE"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c>
          <w:tcPr>
            <w:tcW w:w="7474" w:type="dxa"/>
          </w:tcPr>
          <w:p w14:paraId="038472D2" w14:textId="397BA924" w:rsidR="00FB0798" w:rsidRPr="007E61DE" w:rsidRDefault="00FB0798" w:rsidP="006701C8">
            <w:pPr>
              <w:pStyle w:val="aff0"/>
              <w:keepNext/>
              <w:overflowPunct w:val="0"/>
              <w:autoSpaceDE w:val="0"/>
              <w:autoSpaceDN w:val="0"/>
              <w:adjustRightInd w:val="0"/>
              <w:spacing w:after="0" w:line="240" w:lineRule="auto"/>
              <w:ind w:firstLineChars="0" w:firstLine="0"/>
              <w:jc w:val="both"/>
              <w:textAlignment w:val="baseline"/>
              <w:rPr>
                <w:sz w:val="20"/>
                <w:szCs w:val="20"/>
                <w:highlight w:val="yellow"/>
                <w:lang w:val="en-US"/>
              </w:rPr>
            </w:pPr>
          </w:p>
        </w:tc>
      </w:tr>
      <w:tr w:rsidR="00FB0798" w14:paraId="6226A59B" w14:textId="77777777" w:rsidTr="006701C8">
        <w:trPr>
          <w:trHeight w:val="20"/>
        </w:trPr>
        <w:tc>
          <w:tcPr>
            <w:tcW w:w="2070" w:type="dxa"/>
          </w:tcPr>
          <w:p w14:paraId="227A2979" w14:textId="77777777" w:rsidR="00FB0798" w:rsidRDefault="00FB079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395BAA8" w14:textId="77777777" w:rsidR="00FB0798" w:rsidRDefault="00FB079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026EF483" w14:textId="75A6E428" w:rsidR="00FB0798" w:rsidRDefault="00FB0798" w:rsidP="0098623A">
      <w:pPr>
        <w:rPr>
          <w:lang w:val="en-GB" w:eastAsia="x-none"/>
        </w:rPr>
      </w:pPr>
    </w:p>
    <w:p w14:paraId="0473E1FD" w14:textId="77777777" w:rsidR="00D1577E" w:rsidRDefault="00D1577E" w:rsidP="00ED13D8">
      <w:pPr>
        <w:keepNext/>
        <w:overflowPunct w:val="0"/>
        <w:autoSpaceDE w:val="0"/>
        <w:autoSpaceDN w:val="0"/>
        <w:adjustRightInd w:val="0"/>
        <w:spacing w:after="180"/>
        <w:jc w:val="both"/>
        <w:textAlignment w:val="baseline"/>
        <w:rPr>
          <w:lang w:val="en-GB" w:eastAsia="x-none"/>
        </w:rPr>
      </w:pPr>
    </w:p>
    <w:p w14:paraId="4035D9B4"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4EA4AF00" w14:textId="4F4C7EC2" w:rsidR="00792E01" w:rsidRPr="00792E01" w:rsidRDefault="00792E01" w:rsidP="00792E01">
      <w:pPr>
        <w:pStyle w:val="2"/>
        <w:numPr>
          <w:ilvl w:val="1"/>
          <w:numId w:val="10"/>
        </w:numPr>
        <w:ind w:left="540"/>
        <w:rPr>
          <w:bCs/>
          <w:sz w:val="20"/>
          <w:szCs w:val="11"/>
        </w:rPr>
      </w:pPr>
      <w:r w:rsidRPr="00792E01">
        <w:rPr>
          <w:bCs/>
          <w:sz w:val="20"/>
          <w:szCs w:val="11"/>
        </w:rPr>
        <w:t>Inter-RAT NR measurement without gaps when configured with EN-DC</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59CC5DFA" w14:textId="0BBD20DF" w:rsidR="00792E01" w:rsidRPr="00792E01" w:rsidRDefault="00792E01" w:rsidP="00792E01">
      <w:pPr>
        <w:keepNext/>
        <w:overflowPunct w:val="0"/>
        <w:autoSpaceDE w:val="0"/>
        <w:autoSpaceDN w:val="0"/>
        <w:adjustRightInd w:val="0"/>
        <w:spacing w:after="180"/>
        <w:jc w:val="both"/>
        <w:textAlignment w:val="baseline"/>
        <w:rPr>
          <w:rFonts w:eastAsia="宋体"/>
          <w:snapToGrid w:val="0"/>
          <w:kern w:val="24"/>
          <w:sz w:val="20"/>
          <w:szCs w:val="20"/>
          <w:lang w:eastAsia="x-none"/>
        </w:rPr>
      </w:pPr>
      <w:r w:rsidRPr="00792E01">
        <w:rPr>
          <w:rFonts w:eastAsia="宋体"/>
          <w:snapToGrid w:val="0"/>
          <w:kern w:val="24"/>
          <w:sz w:val="20"/>
          <w:szCs w:val="20"/>
          <w:lang w:val="en-GB" w:eastAsia="x-none"/>
        </w:rPr>
        <w:t>Inter-RAT NR measurement without gaps</w:t>
      </w:r>
      <w:r w:rsidRPr="00792E01">
        <w:rPr>
          <w:rFonts w:eastAsia="宋体"/>
          <w:bCs/>
          <w:snapToGrid w:val="0"/>
          <w:kern w:val="24"/>
          <w:sz w:val="20"/>
          <w:szCs w:val="20"/>
          <w:lang w:val="en-GB" w:eastAsia="x-none"/>
        </w:rPr>
        <w:t xml:space="preserve"> when configured with EN-DC</w:t>
      </w:r>
      <w:r w:rsidR="004336F0">
        <w:rPr>
          <w:rFonts w:eastAsia="宋体"/>
          <w:bCs/>
          <w:snapToGrid w:val="0"/>
          <w:kern w:val="24"/>
          <w:sz w:val="20"/>
          <w:szCs w:val="20"/>
          <w:lang w:val="en-GB" w:eastAsia="x-none"/>
        </w:rPr>
        <w:t xml:space="preserve"> [RAN4]</w:t>
      </w:r>
    </w:p>
    <w:p w14:paraId="103E2C9F"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792E01">
        <w:rPr>
          <w:rFonts w:eastAsia="宋体"/>
          <w:snapToGrid w:val="0"/>
          <w:kern w:val="24"/>
          <w:sz w:val="20"/>
          <w:szCs w:val="20"/>
          <w:lang w:eastAsia="x-none"/>
        </w:rPr>
        <w:t>Define the conditions under which UE can perform inter-RAT measurement without gaps when configured with EN-DC</w:t>
      </w:r>
    </w:p>
    <w:p w14:paraId="3C427959"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792E01">
        <w:rPr>
          <w:rFonts w:eastAsia="宋体" w:hint="eastAsia"/>
          <w:snapToGrid w:val="0"/>
          <w:kern w:val="24"/>
          <w:sz w:val="20"/>
          <w:szCs w:val="20"/>
          <w:lang w:eastAsia="x-none"/>
        </w:rPr>
        <w:t>S</w:t>
      </w:r>
      <w:r w:rsidRPr="00792E01">
        <w:rPr>
          <w:rFonts w:eastAsia="宋体"/>
          <w:snapToGrid w:val="0"/>
          <w:kern w:val="24"/>
          <w:sz w:val="20"/>
          <w:szCs w:val="20"/>
          <w:lang w:eastAsia="x-none"/>
        </w:rPr>
        <w:t>pecify RRM requirements for inter-RAT measurement without gaps when configured with EN-DC</w:t>
      </w:r>
    </w:p>
    <w:p w14:paraId="5D361DE7" w14:textId="77777777" w:rsidR="00792E01" w:rsidRPr="00792E01" w:rsidRDefault="00792E01" w:rsidP="00792E01">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792E01">
        <w:rPr>
          <w:rFonts w:eastAsia="宋体"/>
          <w:snapToGrid w:val="0"/>
          <w:kern w:val="24"/>
          <w:sz w:val="20"/>
          <w:szCs w:val="20"/>
          <w:lang w:eastAsia="x-none"/>
        </w:rPr>
        <w:t>The RRM requirements for inter-frequency measurement without gaps defined in Rel-16 are used as starting point</w:t>
      </w:r>
    </w:p>
    <w:p w14:paraId="00260734" w14:textId="77777777" w:rsidR="00792E01" w:rsidRPr="00792E01" w:rsidRDefault="00792E01" w:rsidP="00792E01">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792E01">
        <w:rPr>
          <w:rFonts w:eastAsia="宋体"/>
          <w:snapToGrid w:val="0"/>
          <w:kern w:val="24"/>
          <w:sz w:val="20"/>
          <w:szCs w:val="20"/>
          <w:lang w:eastAsia="x-none"/>
        </w:rPr>
        <w:t>Define related UE capability, if necessary</w:t>
      </w:r>
    </w:p>
    <w:p w14:paraId="3F614481" w14:textId="3D3F2665" w:rsidR="00792E01" w:rsidRPr="00BA7256" w:rsidRDefault="00792E01" w:rsidP="00792E01">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792E01">
        <w:rPr>
          <w:b/>
          <w:bCs/>
          <w:sz w:val="20"/>
          <w:szCs w:val="20"/>
          <w:u w:val="single"/>
          <w:lang w:val="en-GB"/>
        </w:rPr>
        <w:t>Inter-RAT NR measurement without gaps when configured with EN-DC</w:t>
      </w:r>
    </w:p>
    <w:tbl>
      <w:tblPr>
        <w:tblStyle w:val="af6"/>
        <w:tblW w:w="0" w:type="auto"/>
        <w:tblInd w:w="85" w:type="dxa"/>
        <w:tblLook w:val="04A0" w:firstRow="1" w:lastRow="0" w:firstColumn="1" w:lastColumn="0" w:noHBand="0" w:noVBand="1"/>
      </w:tblPr>
      <w:tblGrid>
        <w:gridCol w:w="2070"/>
        <w:gridCol w:w="7474"/>
      </w:tblGrid>
      <w:tr w:rsidR="00792E01" w:rsidRPr="00A54FC4" w14:paraId="36012F05" w14:textId="77777777" w:rsidTr="006701C8">
        <w:trPr>
          <w:trHeight w:val="20"/>
        </w:trPr>
        <w:tc>
          <w:tcPr>
            <w:tcW w:w="2070" w:type="dxa"/>
          </w:tcPr>
          <w:p w14:paraId="118DE900" w14:textId="77777777" w:rsidR="00792E01" w:rsidRPr="00A54FC4" w:rsidRDefault="00792E01"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C305A34" w14:textId="77777777" w:rsidR="00792E01" w:rsidRPr="00A54FC4" w:rsidRDefault="00792E01"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792E01" w:rsidRPr="00A54FC4" w14:paraId="5C18F9C9" w14:textId="77777777" w:rsidTr="006701C8">
        <w:trPr>
          <w:trHeight w:val="20"/>
        </w:trPr>
        <w:tc>
          <w:tcPr>
            <w:tcW w:w="2070" w:type="dxa"/>
          </w:tcPr>
          <w:p w14:paraId="66759A25" w14:textId="7955EF5D" w:rsidR="00792E01" w:rsidRPr="00D1577E" w:rsidRDefault="00792E01"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8A77AA5" w14:textId="21D4BCA6" w:rsidR="00792E01" w:rsidRPr="00D1577E" w:rsidRDefault="00792E01"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792E01" w14:paraId="4A9D9EA5" w14:textId="77777777" w:rsidTr="006701C8">
        <w:trPr>
          <w:trHeight w:val="20"/>
        </w:trPr>
        <w:tc>
          <w:tcPr>
            <w:tcW w:w="2070" w:type="dxa"/>
          </w:tcPr>
          <w:p w14:paraId="453378CC" w14:textId="77777777" w:rsidR="00792E01" w:rsidRDefault="00792E01"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2AE0FB6" w14:textId="77777777" w:rsidR="00792E01" w:rsidRDefault="00792E01"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75F6BE9C" w14:textId="77777777" w:rsidR="00D1577E" w:rsidRDefault="00D1577E" w:rsidP="00ED13D8">
      <w:pPr>
        <w:keepNext/>
        <w:overflowPunct w:val="0"/>
        <w:autoSpaceDE w:val="0"/>
        <w:autoSpaceDN w:val="0"/>
        <w:adjustRightInd w:val="0"/>
        <w:spacing w:after="180"/>
        <w:jc w:val="both"/>
        <w:textAlignment w:val="baseline"/>
        <w:rPr>
          <w:b/>
          <w:bCs/>
          <w:i/>
          <w:iCs/>
          <w:sz w:val="20"/>
          <w:szCs w:val="20"/>
        </w:rPr>
      </w:pPr>
    </w:p>
    <w:p w14:paraId="6B7F3887" w14:textId="7DEE3DD3" w:rsidR="004336F0" w:rsidRPr="00792E01" w:rsidRDefault="004336F0" w:rsidP="004336F0">
      <w:pPr>
        <w:pStyle w:val="2"/>
        <w:numPr>
          <w:ilvl w:val="1"/>
          <w:numId w:val="10"/>
        </w:numPr>
        <w:ind w:left="540"/>
        <w:rPr>
          <w:bCs/>
          <w:sz w:val="20"/>
          <w:szCs w:val="11"/>
        </w:rPr>
      </w:pPr>
      <w:r w:rsidRPr="004336F0">
        <w:rPr>
          <w:bCs/>
          <w:sz w:val="20"/>
          <w:szCs w:val="11"/>
          <w:lang w:val="en-US"/>
        </w:rPr>
        <w:t>BFR based on CBRA</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66BAC9EB" w14:textId="25B5A2E8" w:rsidR="002059DC" w:rsidRPr="002059DC" w:rsidRDefault="002059DC" w:rsidP="002059DC">
      <w:pPr>
        <w:keepNext/>
        <w:overflowPunct w:val="0"/>
        <w:autoSpaceDE w:val="0"/>
        <w:autoSpaceDN w:val="0"/>
        <w:adjustRightInd w:val="0"/>
        <w:spacing w:after="180"/>
        <w:jc w:val="both"/>
        <w:textAlignment w:val="baseline"/>
        <w:rPr>
          <w:rFonts w:eastAsia="宋体"/>
          <w:snapToGrid w:val="0"/>
          <w:kern w:val="24"/>
          <w:sz w:val="20"/>
          <w:szCs w:val="20"/>
          <w:lang w:eastAsia="x-none"/>
        </w:rPr>
      </w:pPr>
      <w:r w:rsidRPr="002059DC">
        <w:rPr>
          <w:rFonts w:eastAsia="宋体"/>
          <w:snapToGrid w:val="0"/>
          <w:kern w:val="24"/>
          <w:sz w:val="20"/>
          <w:szCs w:val="20"/>
          <w:lang w:val="en-GB" w:eastAsia="x-none"/>
        </w:rPr>
        <w:t>BFR based on CBRA</w:t>
      </w:r>
      <w:r>
        <w:rPr>
          <w:rFonts w:eastAsia="宋体"/>
          <w:snapToGrid w:val="0"/>
          <w:kern w:val="24"/>
          <w:sz w:val="20"/>
          <w:szCs w:val="20"/>
          <w:lang w:val="en-GB" w:eastAsia="x-none"/>
        </w:rPr>
        <w:t xml:space="preserve"> [RAN4]</w:t>
      </w:r>
    </w:p>
    <w:p w14:paraId="26E125CC"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2059DC">
        <w:rPr>
          <w:rFonts w:eastAsia="宋体"/>
          <w:snapToGrid w:val="0"/>
          <w:kern w:val="24"/>
          <w:sz w:val="20"/>
          <w:szCs w:val="20"/>
          <w:lang w:eastAsia="x-none"/>
        </w:rPr>
        <w:t>Study the UE behavior in BFR when none of the resources in set q1 is valid for CFRA, e.g.</w:t>
      </w:r>
    </w:p>
    <w:p w14:paraId="2673CC64"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2059DC">
        <w:rPr>
          <w:rFonts w:eastAsia="宋体"/>
          <w:snapToGrid w:val="0"/>
          <w:kern w:val="24"/>
          <w:sz w:val="20"/>
          <w:szCs w:val="20"/>
          <w:lang w:eastAsia="x-none"/>
        </w:rPr>
        <w:t>Time point when UE triggers measurement for CBRA based BFR</w:t>
      </w:r>
    </w:p>
    <w:p w14:paraId="4374E488" w14:textId="77777777" w:rsidR="002059DC" w:rsidRPr="002059DC" w:rsidRDefault="002059DC" w:rsidP="002059DC">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2059DC">
        <w:rPr>
          <w:rFonts w:eastAsia="宋体"/>
          <w:snapToGrid w:val="0"/>
          <w:kern w:val="24"/>
          <w:sz w:val="20"/>
          <w:szCs w:val="20"/>
          <w:lang w:eastAsia="x-none"/>
        </w:rPr>
        <w:t>DL and UL QCL assumption after CBRA based BFR</w:t>
      </w:r>
    </w:p>
    <w:p w14:paraId="767004D4" w14:textId="77777777" w:rsidR="002059DC" w:rsidRPr="002059DC" w:rsidRDefault="002059DC" w:rsidP="002059DC">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2059DC">
        <w:rPr>
          <w:rFonts w:eastAsia="宋体"/>
          <w:snapToGrid w:val="0"/>
          <w:kern w:val="24"/>
          <w:sz w:val="20"/>
          <w:szCs w:val="20"/>
          <w:lang w:eastAsia="x-none"/>
        </w:rPr>
        <w:t>Specify RRM requirements for BFR based on CBRA</w:t>
      </w:r>
    </w:p>
    <w:p w14:paraId="5376C821" w14:textId="1E3B5F11" w:rsidR="004336F0" w:rsidRPr="00792E01" w:rsidRDefault="004336F0" w:rsidP="002059DC">
      <w:pPr>
        <w:keepNext/>
        <w:overflowPunct w:val="0"/>
        <w:autoSpaceDE w:val="0"/>
        <w:autoSpaceDN w:val="0"/>
        <w:adjustRightInd w:val="0"/>
        <w:spacing w:after="180"/>
        <w:ind w:left="720"/>
        <w:jc w:val="both"/>
        <w:textAlignment w:val="baseline"/>
        <w:rPr>
          <w:rFonts w:eastAsia="宋体"/>
          <w:snapToGrid w:val="0"/>
          <w:kern w:val="24"/>
          <w:sz w:val="20"/>
          <w:szCs w:val="20"/>
          <w:lang w:eastAsia="x-none"/>
        </w:rPr>
      </w:pPr>
    </w:p>
    <w:p w14:paraId="0EE87F4B" w14:textId="7DBD043C" w:rsidR="004336F0" w:rsidRPr="00BA7256" w:rsidRDefault="004336F0" w:rsidP="004336F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2059DC" w:rsidRPr="002059DC">
        <w:rPr>
          <w:b/>
          <w:bCs/>
          <w:sz w:val="20"/>
          <w:szCs w:val="20"/>
          <w:u w:val="single"/>
        </w:rPr>
        <w:t>BFR based on CBRA</w:t>
      </w:r>
    </w:p>
    <w:tbl>
      <w:tblPr>
        <w:tblStyle w:val="af6"/>
        <w:tblW w:w="0" w:type="auto"/>
        <w:tblInd w:w="85" w:type="dxa"/>
        <w:tblLook w:val="04A0" w:firstRow="1" w:lastRow="0" w:firstColumn="1" w:lastColumn="0" w:noHBand="0" w:noVBand="1"/>
      </w:tblPr>
      <w:tblGrid>
        <w:gridCol w:w="2070"/>
        <w:gridCol w:w="7474"/>
      </w:tblGrid>
      <w:tr w:rsidR="004336F0" w:rsidRPr="00A54FC4" w14:paraId="1B8D0DC4" w14:textId="77777777" w:rsidTr="006701C8">
        <w:trPr>
          <w:trHeight w:val="20"/>
        </w:trPr>
        <w:tc>
          <w:tcPr>
            <w:tcW w:w="2070" w:type="dxa"/>
          </w:tcPr>
          <w:p w14:paraId="086829E8" w14:textId="77777777" w:rsidR="004336F0" w:rsidRPr="00A54FC4" w:rsidRDefault="004336F0"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F1C4B9A" w14:textId="77777777" w:rsidR="004336F0" w:rsidRPr="00A54FC4" w:rsidRDefault="004336F0"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4336F0" w:rsidRPr="00A54FC4" w14:paraId="2B2D6F95" w14:textId="77777777" w:rsidTr="006701C8">
        <w:trPr>
          <w:trHeight w:val="20"/>
        </w:trPr>
        <w:tc>
          <w:tcPr>
            <w:tcW w:w="2070" w:type="dxa"/>
          </w:tcPr>
          <w:p w14:paraId="0D55E23C" w14:textId="4FFD22E3" w:rsidR="004336F0" w:rsidRPr="00D1577E" w:rsidRDefault="004336F0"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2D4DCF5" w14:textId="3D302FEA" w:rsidR="004336F0" w:rsidRPr="00D1577E" w:rsidRDefault="004336F0"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4336F0" w14:paraId="75DDF7ED" w14:textId="77777777" w:rsidTr="006701C8">
        <w:trPr>
          <w:trHeight w:val="20"/>
        </w:trPr>
        <w:tc>
          <w:tcPr>
            <w:tcW w:w="2070" w:type="dxa"/>
          </w:tcPr>
          <w:p w14:paraId="091E7309" w14:textId="77777777" w:rsidR="004336F0" w:rsidRDefault="004336F0"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02FD3D1" w14:textId="77777777" w:rsidR="004336F0" w:rsidRDefault="004336F0"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0EA18C10" w14:textId="63C4D253" w:rsidR="005D2746" w:rsidRDefault="005D2746" w:rsidP="00ED13D8">
      <w:pPr>
        <w:keepNext/>
        <w:overflowPunct w:val="0"/>
        <w:autoSpaceDE w:val="0"/>
        <w:autoSpaceDN w:val="0"/>
        <w:adjustRightInd w:val="0"/>
        <w:spacing w:after="180"/>
        <w:jc w:val="both"/>
        <w:textAlignment w:val="baseline"/>
        <w:rPr>
          <w:b/>
          <w:bCs/>
          <w:i/>
          <w:iCs/>
          <w:sz w:val="20"/>
          <w:szCs w:val="20"/>
        </w:rPr>
      </w:pPr>
    </w:p>
    <w:p w14:paraId="074123A6" w14:textId="0F14CA0A" w:rsidR="00A95CA4" w:rsidRPr="00792E01" w:rsidRDefault="00A95CA4" w:rsidP="00A95CA4">
      <w:pPr>
        <w:pStyle w:val="2"/>
        <w:numPr>
          <w:ilvl w:val="1"/>
          <w:numId w:val="10"/>
        </w:numPr>
        <w:ind w:left="540"/>
        <w:rPr>
          <w:bCs/>
          <w:sz w:val="20"/>
          <w:szCs w:val="11"/>
        </w:rPr>
      </w:pPr>
      <w:r w:rsidRPr="00A95CA4">
        <w:rPr>
          <w:bCs/>
          <w:sz w:val="20"/>
          <w:szCs w:val="11"/>
          <w:lang w:val="en-US"/>
        </w:rPr>
        <w:t>HO with PSCell</w:t>
      </w:r>
      <w:r w:rsidRPr="00792E01">
        <w:rPr>
          <w:sz w:val="20"/>
          <w:szCs w:val="11"/>
          <w:lang w:val="en-US"/>
        </w:rPr>
        <w:t xml:space="preserve"> </w:t>
      </w:r>
      <w:r w:rsidRPr="00792E01">
        <w:rPr>
          <w:sz w:val="20"/>
          <w:szCs w:val="11"/>
        </w:rPr>
        <w:t>[</w:t>
      </w:r>
      <w:r w:rsidRPr="00792E01">
        <w:rPr>
          <w:sz w:val="20"/>
          <w:szCs w:val="11"/>
          <w:lang w:val="en-US"/>
        </w:rPr>
        <w:t>RP-20</w:t>
      </w:r>
      <w:r>
        <w:rPr>
          <w:sz w:val="20"/>
          <w:szCs w:val="11"/>
          <w:lang w:val="en-US"/>
        </w:rPr>
        <w:t>1030</w:t>
      </w:r>
      <w:r w:rsidRPr="00792E01">
        <w:rPr>
          <w:sz w:val="20"/>
          <w:szCs w:val="11"/>
        </w:rPr>
        <w:t>]</w:t>
      </w:r>
    </w:p>
    <w:p w14:paraId="2F0C1B4D" w14:textId="075502D8" w:rsidR="00A95CA4" w:rsidRPr="00A95CA4" w:rsidRDefault="00A95CA4" w:rsidP="00A95CA4">
      <w:pPr>
        <w:keepNext/>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val="en-GB" w:eastAsia="x-none"/>
        </w:rPr>
        <w:t>HO with PSCell</w:t>
      </w:r>
      <w:r>
        <w:rPr>
          <w:rFonts w:eastAsia="宋体"/>
          <w:snapToGrid w:val="0"/>
          <w:kern w:val="24"/>
          <w:sz w:val="20"/>
          <w:szCs w:val="20"/>
          <w:lang w:val="en-GB" w:eastAsia="x-none"/>
        </w:rPr>
        <w:t xml:space="preserve"> [RAN4]</w:t>
      </w:r>
    </w:p>
    <w:p w14:paraId="7E803654"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Determine the scenarios for HO with PSCell for which RRM requirements are to be specified</w:t>
      </w:r>
    </w:p>
    <w:p w14:paraId="17B14129"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from NR SA to EN-DC</w:t>
      </w:r>
    </w:p>
    <w:p w14:paraId="061D7320" w14:textId="40AF6DEA" w:rsidR="00A95CA4" w:rsidRDefault="00A95CA4" w:rsidP="00A95CA4">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from EN-DC to EN-DC</w:t>
      </w:r>
    </w:p>
    <w:p w14:paraId="32D65311"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from NE-DC to NE-DC</w:t>
      </w:r>
    </w:p>
    <w:p w14:paraId="633D6EBE"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from NR-DC to NR-DC</w:t>
      </w:r>
    </w:p>
    <w:p w14:paraId="46CE585F"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Study the UE behavior for HO with PSCell</w:t>
      </w:r>
    </w:p>
    <w:p w14:paraId="75211D2F"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Existing requirements for HO and PSCell addition as baseline</w:t>
      </w:r>
    </w:p>
    <w:p w14:paraId="12698AC4" w14:textId="77777777" w:rsidR="00A95CA4" w:rsidRPr="00A95CA4" w:rsidRDefault="00A95CA4" w:rsidP="00A95CA4">
      <w:pPr>
        <w:keepNext/>
        <w:numPr>
          <w:ilvl w:val="1"/>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lastRenderedPageBreak/>
        <w:t>Timeline and interaction between HO and PSCell addition</w:t>
      </w:r>
    </w:p>
    <w:p w14:paraId="75FD29E3" w14:textId="77777777" w:rsidR="00A95CA4" w:rsidRPr="00A95CA4" w:rsidRDefault="00A95CA4" w:rsidP="00A95CA4">
      <w:pPr>
        <w:keepNext/>
        <w:numPr>
          <w:ilvl w:val="0"/>
          <w:numId w:val="34"/>
        </w:numPr>
        <w:overflowPunct w:val="0"/>
        <w:autoSpaceDE w:val="0"/>
        <w:autoSpaceDN w:val="0"/>
        <w:adjustRightInd w:val="0"/>
        <w:spacing w:after="180"/>
        <w:jc w:val="both"/>
        <w:textAlignment w:val="baseline"/>
        <w:rPr>
          <w:rFonts w:eastAsia="宋体"/>
          <w:snapToGrid w:val="0"/>
          <w:kern w:val="24"/>
          <w:sz w:val="20"/>
          <w:szCs w:val="20"/>
          <w:lang w:eastAsia="x-none"/>
        </w:rPr>
      </w:pPr>
      <w:r w:rsidRPr="00A95CA4">
        <w:rPr>
          <w:rFonts w:eastAsia="宋体"/>
          <w:snapToGrid w:val="0"/>
          <w:kern w:val="24"/>
          <w:sz w:val="20"/>
          <w:szCs w:val="20"/>
          <w:lang w:eastAsia="x-none"/>
        </w:rPr>
        <w:t xml:space="preserve"> Specify RRM requirements for HO with PSCell</w:t>
      </w:r>
      <w:r w:rsidRPr="00A95CA4">
        <w:rPr>
          <w:rFonts w:eastAsia="宋体" w:hint="eastAsia"/>
          <w:snapToGrid w:val="0"/>
          <w:kern w:val="24"/>
          <w:sz w:val="20"/>
          <w:szCs w:val="20"/>
          <w:lang w:eastAsia="x-none"/>
        </w:rPr>
        <w:t xml:space="preserve"> </w:t>
      </w:r>
      <w:r w:rsidRPr="00A95CA4">
        <w:rPr>
          <w:rFonts w:eastAsia="宋体"/>
          <w:snapToGrid w:val="0"/>
          <w:kern w:val="24"/>
          <w:sz w:val="20"/>
          <w:szCs w:val="20"/>
          <w:lang w:eastAsia="x-none"/>
        </w:rPr>
        <w:t>based on agreed UE behavior</w:t>
      </w:r>
    </w:p>
    <w:p w14:paraId="65536516" w14:textId="77777777" w:rsidR="00A95CA4" w:rsidRPr="00792E01" w:rsidRDefault="00A95CA4" w:rsidP="00A95CA4">
      <w:pPr>
        <w:keepNext/>
        <w:overflowPunct w:val="0"/>
        <w:autoSpaceDE w:val="0"/>
        <w:autoSpaceDN w:val="0"/>
        <w:adjustRightInd w:val="0"/>
        <w:spacing w:after="180"/>
        <w:ind w:left="720"/>
        <w:jc w:val="both"/>
        <w:textAlignment w:val="baseline"/>
        <w:rPr>
          <w:rFonts w:eastAsia="宋体"/>
          <w:snapToGrid w:val="0"/>
          <w:kern w:val="24"/>
          <w:sz w:val="20"/>
          <w:szCs w:val="20"/>
          <w:lang w:eastAsia="x-none"/>
        </w:rPr>
      </w:pPr>
    </w:p>
    <w:p w14:paraId="4B59F4E1" w14:textId="05F4288B" w:rsidR="00A95CA4" w:rsidRPr="00BA7256" w:rsidRDefault="00A95CA4" w:rsidP="00A95CA4">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A95CA4">
        <w:rPr>
          <w:b/>
          <w:bCs/>
          <w:sz w:val="20"/>
          <w:szCs w:val="20"/>
          <w:u w:val="single"/>
        </w:rPr>
        <w:t>HO with PSCell</w:t>
      </w:r>
    </w:p>
    <w:tbl>
      <w:tblPr>
        <w:tblStyle w:val="af6"/>
        <w:tblW w:w="0" w:type="auto"/>
        <w:tblInd w:w="85" w:type="dxa"/>
        <w:tblLook w:val="04A0" w:firstRow="1" w:lastRow="0" w:firstColumn="1" w:lastColumn="0" w:noHBand="0" w:noVBand="1"/>
      </w:tblPr>
      <w:tblGrid>
        <w:gridCol w:w="2070"/>
        <w:gridCol w:w="7474"/>
      </w:tblGrid>
      <w:tr w:rsidR="00A95CA4" w:rsidRPr="00A54FC4" w14:paraId="36DD7712" w14:textId="77777777" w:rsidTr="006701C8">
        <w:trPr>
          <w:trHeight w:val="20"/>
        </w:trPr>
        <w:tc>
          <w:tcPr>
            <w:tcW w:w="2070" w:type="dxa"/>
          </w:tcPr>
          <w:p w14:paraId="55142731" w14:textId="77777777" w:rsidR="00A95CA4" w:rsidRPr="00A54FC4" w:rsidRDefault="00A95CA4"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1305946" w14:textId="77777777" w:rsidR="00A95CA4" w:rsidRPr="00A54FC4" w:rsidRDefault="00A95CA4"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A95CA4" w:rsidRPr="00A54FC4" w14:paraId="2C07DD33" w14:textId="77777777" w:rsidTr="006701C8">
        <w:trPr>
          <w:trHeight w:val="20"/>
        </w:trPr>
        <w:tc>
          <w:tcPr>
            <w:tcW w:w="2070" w:type="dxa"/>
          </w:tcPr>
          <w:p w14:paraId="692DC08F" w14:textId="40E68196" w:rsidR="00A95CA4" w:rsidRPr="00D1577E" w:rsidRDefault="00A95CA4"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1B411D25" w14:textId="166E5B84" w:rsidR="00A95CA4" w:rsidRPr="00D1577E" w:rsidRDefault="00A95CA4"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A95CA4" w14:paraId="39DDB4C7" w14:textId="77777777" w:rsidTr="006701C8">
        <w:trPr>
          <w:trHeight w:val="20"/>
        </w:trPr>
        <w:tc>
          <w:tcPr>
            <w:tcW w:w="2070" w:type="dxa"/>
          </w:tcPr>
          <w:p w14:paraId="44BDAF50" w14:textId="77777777" w:rsidR="00A95CA4" w:rsidRDefault="00A95CA4"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BFB7C56" w14:textId="77777777" w:rsidR="00A95CA4" w:rsidRDefault="00A95CA4"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10C59711" w14:textId="31A20F8D" w:rsidR="00A95CA4" w:rsidRDefault="00A95CA4" w:rsidP="00ED13D8">
      <w:pPr>
        <w:keepNext/>
        <w:overflowPunct w:val="0"/>
        <w:autoSpaceDE w:val="0"/>
        <w:autoSpaceDN w:val="0"/>
        <w:adjustRightInd w:val="0"/>
        <w:spacing w:after="180"/>
        <w:jc w:val="both"/>
        <w:textAlignment w:val="baseline"/>
        <w:rPr>
          <w:b/>
          <w:bCs/>
          <w:i/>
          <w:iCs/>
          <w:sz w:val="20"/>
          <w:szCs w:val="20"/>
        </w:rPr>
      </w:pPr>
    </w:p>
    <w:p w14:paraId="4C7C35B4" w14:textId="03F54AA2" w:rsidR="009E4317" w:rsidRPr="00003B29" w:rsidRDefault="00003B29" w:rsidP="00003B29">
      <w:pPr>
        <w:pStyle w:val="2"/>
        <w:numPr>
          <w:ilvl w:val="1"/>
          <w:numId w:val="10"/>
        </w:numPr>
        <w:ind w:left="540"/>
        <w:rPr>
          <w:bCs/>
          <w:sz w:val="20"/>
          <w:szCs w:val="11"/>
        </w:rPr>
      </w:pPr>
      <w:r w:rsidRPr="00003B29">
        <w:rPr>
          <w:bCs/>
          <w:sz w:val="20"/>
          <w:szCs w:val="11"/>
        </w:rPr>
        <w:t>RRM Enhancement for larger CC number</w:t>
      </w:r>
      <w:r w:rsidR="009E4317" w:rsidRPr="00003B29">
        <w:rPr>
          <w:sz w:val="20"/>
          <w:szCs w:val="11"/>
          <w:lang w:val="en-US"/>
        </w:rPr>
        <w:t xml:space="preserve"> </w:t>
      </w:r>
      <w:r w:rsidR="009E4317" w:rsidRPr="00003B29">
        <w:rPr>
          <w:sz w:val="20"/>
          <w:szCs w:val="11"/>
        </w:rPr>
        <w:t>[</w:t>
      </w:r>
      <w:r w:rsidR="009E4317" w:rsidRPr="00003B29">
        <w:rPr>
          <w:sz w:val="20"/>
          <w:szCs w:val="11"/>
          <w:lang w:val="en-US"/>
        </w:rPr>
        <w:t>RP-201101</w:t>
      </w:r>
      <w:r w:rsidR="009E4317" w:rsidRPr="00003B29">
        <w:rPr>
          <w:sz w:val="20"/>
          <w:szCs w:val="11"/>
        </w:rPr>
        <w:t>]</w:t>
      </w:r>
    </w:p>
    <w:p w14:paraId="162D6EF5" w14:textId="77777777" w:rsidR="00003B29" w:rsidRPr="00003B29" w:rsidRDefault="00003B29" w:rsidP="00003B29">
      <w:pPr>
        <w:keepNext/>
        <w:overflowPunct w:val="0"/>
        <w:autoSpaceDE w:val="0"/>
        <w:autoSpaceDN w:val="0"/>
        <w:adjustRightInd w:val="0"/>
        <w:spacing w:after="180"/>
        <w:jc w:val="both"/>
        <w:textAlignment w:val="baseline"/>
        <w:rPr>
          <w:rFonts w:eastAsia="宋体"/>
          <w:snapToGrid w:val="0"/>
          <w:kern w:val="24"/>
          <w:sz w:val="20"/>
          <w:szCs w:val="20"/>
          <w:lang w:val="en-GB" w:eastAsia="x-none"/>
        </w:rPr>
      </w:pPr>
      <w:r w:rsidRPr="00003B29">
        <w:rPr>
          <w:rFonts w:eastAsia="宋体"/>
          <w:snapToGrid w:val="0"/>
          <w:kern w:val="24"/>
          <w:sz w:val="20"/>
          <w:szCs w:val="20"/>
          <w:lang w:val="en-GB" w:eastAsia="x-none"/>
        </w:rPr>
        <w:t xml:space="preserve">RRM Enhancement </w:t>
      </w:r>
      <w:r w:rsidRPr="00003B29">
        <w:rPr>
          <w:rFonts w:eastAsia="宋体"/>
          <w:snapToGrid w:val="0"/>
          <w:kern w:val="24"/>
          <w:sz w:val="20"/>
          <w:szCs w:val="20"/>
          <w:lang w:eastAsia="x-none"/>
        </w:rPr>
        <w:t xml:space="preserve">for larger CC number </w:t>
      </w:r>
      <w:r w:rsidRPr="00003B29">
        <w:rPr>
          <w:rFonts w:eastAsia="宋体"/>
          <w:snapToGrid w:val="0"/>
          <w:kern w:val="24"/>
          <w:sz w:val="20"/>
          <w:szCs w:val="20"/>
          <w:lang w:val="en-GB" w:eastAsia="x-none"/>
        </w:rPr>
        <w:t>[RAN4]</w:t>
      </w:r>
    </w:p>
    <w:p w14:paraId="680675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003B29">
        <w:rPr>
          <w:rFonts w:eastAsia="宋体"/>
          <w:snapToGrid w:val="0"/>
          <w:kern w:val="24"/>
          <w:sz w:val="20"/>
          <w:szCs w:val="20"/>
          <w:lang w:eastAsia="x-none"/>
        </w:rPr>
        <w:t>Study and, if necessary, introduce UE capability with searcher number greater than 2 and specify the corresponding new RRM requirements</w:t>
      </w:r>
    </w:p>
    <w:p w14:paraId="5AE63B5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003B29">
        <w:rPr>
          <w:rFonts w:eastAsia="宋体"/>
          <w:snapToGrid w:val="0"/>
          <w:kern w:val="24"/>
          <w:sz w:val="20"/>
          <w:szCs w:val="20"/>
          <w:lang w:eastAsia="x-none"/>
        </w:rPr>
        <w:t xml:space="preserve">Study and specify enhanced RRM measurement mechanism and requirements for FR2 intra-band and inter-band CA with large CC number.  </w:t>
      </w:r>
    </w:p>
    <w:p w14:paraId="4C537F83" w14:textId="77777777" w:rsidR="009E4317" w:rsidRPr="00792E01" w:rsidRDefault="009E4317" w:rsidP="009E4317">
      <w:pPr>
        <w:keepNext/>
        <w:overflowPunct w:val="0"/>
        <w:autoSpaceDE w:val="0"/>
        <w:autoSpaceDN w:val="0"/>
        <w:adjustRightInd w:val="0"/>
        <w:spacing w:after="180"/>
        <w:ind w:left="720"/>
        <w:jc w:val="both"/>
        <w:textAlignment w:val="baseline"/>
        <w:rPr>
          <w:rFonts w:eastAsia="宋体"/>
          <w:snapToGrid w:val="0"/>
          <w:kern w:val="24"/>
          <w:sz w:val="20"/>
          <w:szCs w:val="20"/>
          <w:lang w:eastAsia="x-none"/>
        </w:rPr>
      </w:pPr>
    </w:p>
    <w:p w14:paraId="3A4FAC4B" w14:textId="3A63FD53" w:rsidR="009E4317" w:rsidRPr="00BA7256" w:rsidRDefault="009E4317" w:rsidP="009E43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003B29" w:rsidRPr="00003B29">
        <w:rPr>
          <w:b/>
          <w:bCs/>
          <w:sz w:val="20"/>
          <w:szCs w:val="20"/>
          <w:u w:val="single"/>
          <w:lang w:val="en-GB"/>
        </w:rPr>
        <w:t xml:space="preserve">RRM Enhancement </w:t>
      </w:r>
      <w:r w:rsidR="00003B29" w:rsidRPr="00003B29">
        <w:rPr>
          <w:b/>
          <w:bCs/>
          <w:sz w:val="20"/>
          <w:szCs w:val="20"/>
          <w:u w:val="single"/>
        </w:rPr>
        <w:t>for larger CC number</w:t>
      </w:r>
    </w:p>
    <w:tbl>
      <w:tblPr>
        <w:tblStyle w:val="af6"/>
        <w:tblW w:w="0" w:type="auto"/>
        <w:tblInd w:w="85" w:type="dxa"/>
        <w:tblLook w:val="04A0" w:firstRow="1" w:lastRow="0" w:firstColumn="1" w:lastColumn="0" w:noHBand="0" w:noVBand="1"/>
      </w:tblPr>
      <w:tblGrid>
        <w:gridCol w:w="2070"/>
        <w:gridCol w:w="7474"/>
      </w:tblGrid>
      <w:tr w:rsidR="009E4317" w:rsidRPr="00A54FC4" w14:paraId="4C513943" w14:textId="77777777" w:rsidTr="006701C8">
        <w:trPr>
          <w:trHeight w:val="20"/>
        </w:trPr>
        <w:tc>
          <w:tcPr>
            <w:tcW w:w="2070" w:type="dxa"/>
          </w:tcPr>
          <w:p w14:paraId="1D917BB6" w14:textId="77777777" w:rsidR="009E4317" w:rsidRPr="00A54FC4" w:rsidRDefault="009E4317"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143AD03" w14:textId="77777777" w:rsidR="009E4317" w:rsidRPr="00A54FC4" w:rsidRDefault="009E4317"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E4317" w:rsidRPr="00A54FC4" w14:paraId="65BE2773" w14:textId="77777777" w:rsidTr="006701C8">
        <w:trPr>
          <w:trHeight w:val="20"/>
        </w:trPr>
        <w:tc>
          <w:tcPr>
            <w:tcW w:w="2070" w:type="dxa"/>
          </w:tcPr>
          <w:p w14:paraId="630E8BD7" w14:textId="150A0DCA" w:rsidR="009E4317" w:rsidRPr="00D1577E" w:rsidRDefault="009E4317"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017A267" w14:textId="22B9A57B" w:rsidR="009E4317" w:rsidRPr="00003B29" w:rsidRDefault="009E4317"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E4317" w14:paraId="3E87073F" w14:textId="77777777" w:rsidTr="006701C8">
        <w:trPr>
          <w:trHeight w:val="20"/>
        </w:trPr>
        <w:tc>
          <w:tcPr>
            <w:tcW w:w="2070" w:type="dxa"/>
          </w:tcPr>
          <w:p w14:paraId="4AFC6568" w14:textId="77777777" w:rsidR="009E4317" w:rsidRDefault="009E4317"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FCB1F92" w14:textId="77777777" w:rsidR="009E4317" w:rsidRDefault="009E4317"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313B56C3" w14:textId="16E9170C" w:rsidR="009E4317" w:rsidRDefault="009E4317" w:rsidP="00ED13D8">
      <w:pPr>
        <w:keepNext/>
        <w:overflowPunct w:val="0"/>
        <w:autoSpaceDE w:val="0"/>
        <w:autoSpaceDN w:val="0"/>
        <w:adjustRightInd w:val="0"/>
        <w:spacing w:after="180"/>
        <w:jc w:val="both"/>
        <w:textAlignment w:val="baseline"/>
        <w:rPr>
          <w:b/>
          <w:bCs/>
          <w:i/>
          <w:iCs/>
          <w:sz w:val="20"/>
          <w:szCs w:val="20"/>
        </w:rPr>
      </w:pPr>
    </w:p>
    <w:p w14:paraId="53574942" w14:textId="67AC519D" w:rsidR="00003B29" w:rsidRPr="00003B29" w:rsidRDefault="00003B29" w:rsidP="00003B29">
      <w:pPr>
        <w:pStyle w:val="2"/>
        <w:numPr>
          <w:ilvl w:val="1"/>
          <w:numId w:val="10"/>
        </w:numPr>
        <w:ind w:left="540"/>
        <w:rPr>
          <w:bCs/>
          <w:sz w:val="20"/>
          <w:szCs w:val="11"/>
        </w:rPr>
      </w:pPr>
      <w:r w:rsidRPr="00003B29">
        <w:rPr>
          <w:bCs/>
          <w:sz w:val="20"/>
          <w:szCs w:val="11"/>
          <w:lang w:val="en-US"/>
        </w:rPr>
        <w:t xml:space="preserve">PUCCH SCell activation/deactivation </w:t>
      </w:r>
      <w:r w:rsidRPr="00003B29">
        <w:rPr>
          <w:sz w:val="20"/>
          <w:szCs w:val="11"/>
        </w:rPr>
        <w:t>[</w:t>
      </w:r>
      <w:r w:rsidRPr="00003B29">
        <w:rPr>
          <w:sz w:val="20"/>
          <w:szCs w:val="11"/>
          <w:lang w:val="en-US"/>
        </w:rPr>
        <w:t>RP-201101</w:t>
      </w:r>
      <w:r w:rsidRPr="00003B29">
        <w:rPr>
          <w:sz w:val="20"/>
          <w:szCs w:val="11"/>
        </w:rPr>
        <w:t>]</w:t>
      </w:r>
    </w:p>
    <w:p w14:paraId="1CF41B01" w14:textId="77777777" w:rsidR="00003B29" w:rsidRPr="00003B29" w:rsidRDefault="00003B29" w:rsidP="00003B29">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PUCCH SCell activation/deactivation [RAN4]</w:t>
      </w:r>
    </w:p>
    <w:p w14:paraId="5BBCB68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003B29">
        <w:rPr>
          <w:rFonts w:eastAsia="宋体"/>
          <w:snapToGrid w:val="0"/>
          <w:kern w:val="24"/>
          <w:sz w:val="20"/>
          <w:szCs w:val="20"/>
          <w:lang w:eastAsia="x-none"/>
        </w:rPr>
        <w:t>Specify SCell Activation Delay Requirement for Deactivated PUCCH SCell (including valid TA and invalid TA)</w:t>
      </w:r>
    </w:p>
    <w:p w14:paraId="71B41A1C"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003B29">
        <w:rPr>
          <w:rFonts w:eastAsia="宋体"/>
          <w:snapToGrid w:val="0"/>
          <w:kern w:val="24"/>
          <w:sz w:val="20"/>
          <w:szCs w:val="20"/>
          <w:lang w:eastAsia="x-none"/>
        </w:rPr>
        <w:t>Specify SCell Activation Delay Requirement for Deactivated PUCCH SCell with Multiple SCells (including valid TA and invalid TA)</w:t>
      </w:r>
    </w:p>
    <w:p w14:paraId="255A8AA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003B29">
        <w:rPr>
          <w:rFonts w:eastAsia="宋体"/>
          <w:snapToGrid w:val="0"/>
          <w:kern w:val="24"/>
          <w:sz w:val="20"/>
          <w:szCs w:val="20"/>
          <w:lang w:eastAsia="x-none"/>
        </w:rPr>
        <w:t>Specify SCell Deactivation Delay Requirement for Activated PUCCH SCell</w:t>
      </w:r>
    </w:p>
    <w:p w14:paraId="1D86D4E8"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003B29">
        <w:rPr>
          <w:rFonts w:eastAsia="宋体"/>
          <w:snapToGrid w:val="0"/>
          <w:kern w:val="24"/>
          <w:sz w:val="20"/>
          <w:szCs w:val="20"/>
          <w:lang w:eastAsia="x-none"/>
        </w:rPr>
        <w:t>Specify SCell Deactivation Delay Requirement for Activated PUCCH SCell with Multiple SCells.</w:t>
      </w:r>
    </w:p>
    <w:p w14:paraId="711D4653" w14:textId="77777777" w:rsidR="00003B29" w:rsidRPr="00792E01" w:rsidRDefault="00003B29" w:rsidP="00003B29">
      <w:pPr>
        <w:keepNext/>
        <w:overflowPunct w:val="0"/>
        <w:autoSpaceDE w:val="0"/>
        <w:autoSpaceDN w:val="0"/>
        <w:adjustRightInd w:val="0"/>
        <w:spacing w:after="180"/>
        <w:ind w:left="720"/>
        <w:jc w:val="both"/>
        <w:textAlignment w:val="baseline"/>
        <w:rPr>
          <w:rFonts w:eastAsia="宋体"/>
          <w:snapToGrid w:val="0"/>
          <w:kern w:val="24"/>
          <w:sz w:val="20"/>
          <w:szCs w:val="20"/>
          <w:lang w:eastAsia="x-none"/>
        </w:rPr>
      </w:pPr>
    </w:p>
    <w:p w14:paraId="0B1FD5AB" w14:textId="575B83B2"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lang w:val="en-GB"/>
        </w:rPr>
        <w:t>PUCCH SCell activation/deactivation</w:t>
      </w:r>
    </w:p>
    <w:tbl>
      <w:tblPr>
        <w:tblStyle w:val="af6"/>
        <w:tblW w:w="0" w:type="auto"/>
        <w:tblInd w:w="85" w:type="dxa"/>
        <w:tblLook w:val="04A0" w:firstRow="1" w:lastRow="0" w:firstColumn="1" w:lastColumn="0" w:noHBand="0" w:noVBand="1"/>
      </w:tblPr>
      <w:tblGrid>
        <w:gridCol w:w="2070"/>
        <w:gridCol w:w="7474"/>
      </w:tblGrid>
      <w:tr w:rsidR="00003B29" w:rsidRPr="00A54FC4" w14:paraId="6C36BDBF" w14:textId="77777777" w:rsidTr="006701C8">
        <w:trPr>
          <w:trHeight w:val="20"/>
        </w:trPr>
        <w:tc>
          <w:tcPr>
            <w:tcW w:w="2070" w:type="dxa"/>
          </w:tcPr>
          <w:p w14:paraId="5F54A9CE"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E0335E0"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32DFE01F" w14:textId="77777777" w:rsidTr="006701C8">
        <w:trPr>
          <w:trHeight w:val="20"/>
        </w:trPr>
        <w:tc>
          <w:tcPr>
            <w:tcW w:w="2070" w:type="dxa"/>
          </w:tcPr>
          <w:p w14:paraId="0B1A2D65" w14:textId="7EDD6DAB" w:rsidR="00003B29" w:rsidRPr="00D1577E"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64C297A" w14:textId="470E20F2" w:rsidR="00003B29" w:rsidRPr="00003B29"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76A12DC2" w14:textId="77777777" w:rsidTr="006701C8">
        <w:trPr>
          <w:trHeight w:val="20"/>
        </w:trPr>
        <w:tc>
          <w:tcPr>
            <w:tcW w:w="2070" w:type="dxa"/>
          </w:tcPr>
          <w:p w14:paraId="51A5E4F2"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44CF007"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0725E1E2" w14:textId="7657BFE3"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64B4472" w14:textId="0B9B50D6" w:rsidR="00003B29" w:rsidRPr="00003B29" w:rsidRDefault="00003B29" w:rsidP="00003B29">
      <w:pPr>
        <w:pStyle w:val="2"/>
        <w:numPr>
          <w:ilvl w:val="1"/>
          <w:numId w:val="10"/>
        </w:numPr>
        <w:ind w:left="540"/>
        <w:rPr>
          <w:bCs/>
          <w:sz w:val="20"/>
          <w:szCs w:val="11"/>
        </w:rPr>
      </w:pPr>
      <w:r w:rsidRPr="00003B29">
        <w:rPr>
          <w:bCs/>
          <w:sz w:val="20"/>
          <w:szCs w:val="11"/>
          <w:lang w:val="en-US"/>
        </w:rPr>
        <w:t xml:space="preserve">IDLE mode requirement for SMTC2-LP </w:t>
      </w:r>
      <w:r w:rsidRPr="00003B29">
        <w:rPr>
          <w:sz w:val="20"/>
          <w:szCs w:val="11"/>
        </w:rPr>
        <w:t>[</w:t>
      </w:r>
      <w:r w:rsidRPr="00003B29">
        <w:rPr>
          <w:sz w:val="20"/>
          <w:szCs w:val="11"/>
          <w:lang w:val="en-US"/>
        </w:rPr>
        <w:t>RP-201101</w:t>
      </w:r>
      <w:r w:rsidRPr="00003B29">
        <w:rPr>
          <w:sz w:val="20"/>
          <w:szCs w:val="11"/>
        </w:rPr>
        <w:t>]</w:t>
      </w:r>
    </w:p>
    <w:p w14:paraId="700CC087" w14:textId="77777777" w:rsidR="00003B29" w:rsidRPr="00003B29" w:rsidRDefault="00003B29" w:rsidP="00003B29">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IDLE mode requirement for SMTC2-LP [RAN4]</w:t>
      </w:r>
    </w:p>
    <w:p w14:paraId="6F6B811E" w14:textId="3442E7D7" w:rsidR="00003B29" w:rsidRPr="00792E01" w:rsidRDefault="00003B29" w:rsidP="00003B29">
      <w:pPr>
        <w:keepNext/>
        <w:numPr>
          <w:ilvl w:val="0"/>
          <w:numId w:val="26"/>
        </w:numPr>
        <w:overflowPunct w:val="0"/>
        <w:autoSpaceDE w:val="0"/>
        <w:autoSpaceDN w:val="0"/>
        <w:adjustRightInd w:val="0"/>
        <w:spacing w:after="180"/>
        <w:jc w:val="both"/>
        <w:textAlignment w:val="baseline"/>
        <w:rPr>
          <w:rFonts w:eastAsia="宋体"/>
          <w:snapToGrid w:val="0"/>
          <w:kern w:val="24"/>
          <w:sz w:val="20"/>
          <w:szCs w:val="20"/>
          <w:lang w:eastAsia="x-none"/>
        </w:rPr>
      </w:pPr>
      <w:r w:rsidRPr="00003B29">
        <w:rPr>
          <w:rFonts w:eastAsia="宋体"/>
          <w:snapToGrid w:val="0"/>
          <w:kern w:val="24"/>
          <w:sz w:val="20"/>
          <w:szCs w:val="20"/>
          <w:lang w:eastAsia="x-none"/>
        </w:rPr>
        <w:t>Specify corresponding RRM requirement for SMTC2-LP in IDLE mode</w:t>
      </w:r>
    </w:p>
    <w:p w14:paraId="6C6F2871"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0A453DC2" w14:textId="5C481335"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lastRenderedPageBreak/>
        <w:t xml:space="preserve">Summary of companies’ views on </w:t>
      </w:r>
      <w:r w:rsidRPr="00003B29">
        <w:rPr>
          <w:b/>
          <w:bCs/>
          <w:sz w:val="20"/>
          <w:szCs w:val="20"/>
          <w:u w:val="single"/>
        </w:rPr>
        <w:t>IDLE mode requirement for SMTC2-LP</w:t>
      </w:r>
    </w:p>
    <w:tbl>
      <w:tblPr>
        <w:tblStyle w:val="af6"/>
        <w:tblW w:w="0" w:type="auto"/>
        <w:tblInd w:w="85" w:type="dxa"/>
        <w:tblLook w:val="04A0" w:firstRow="1" w:lastRow="0" w:firstColumn="1" w:lastColumn="0" w:noHBand="0" w:noVBand="1"/>
      </w:tblPr>
      <w:tblGrid>
        <w:gridCol w:w="2070"/>
        <w:gridCol w:w="7474"/>
      </w:tblGrid>
      <w:tr w:rsidR="00003B29" w:rsidRPr="00A54FC4" w14:paraId="7FBC49C4" w14:textId="77777777" w:rsidTr="006701C8">
        <w:trPr>
          <w:trHeight w:val="20"/>
        </w:trPr>
        <w:tc>
          <w:tcPr>
            <w:tcW w:w="2070" w:type="dxa"/>
          </w:tcPr>
          <w:p w14:paraId="1D5EF7A5"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F4F494F"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71E8AE1D" w14:textId="77777777" w:rsidTr="006701C8">
        <w:trPr>
          <w:trHeight w:val="20"/>
        </w:trPr>
        <w:tc>
          <w:tcPr>
            <w:tcW w:w="2070" w:type="dxa"/>
          </w:tcPr>
          <w:p w14:paraId="7566DDE2" w14:textId="19C5330A" w:rsidR="00003B29" w:rsidRPr="00D1577E"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65B26B5" w14:textId="0412C5C6" w:rsidR="00003B29" w:rsidRPr="00003B29"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2C9B1C5F" w14:textId="77777777" w:rsidTr="006701C8">
        <w:trPr>
          <w:trHeight w:val="20"/>
        </w:trPr>
        <w:tc>
          <w:tcPr>
            <w:tcW w:w="2070" w:type="dxa"/>
          </w:tcPr>
          <w:p w14:paraId="066C8FDE"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DD7D88C"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1F6950BE" w14:textId="54D52E06" w:rsidR="00003B29" w:rsidRDefault="00003B29" w:rsidP="00ED13D8">
      <w:pPr>
        <w:keepNext/>
        <w:overflowPunct w:val="0"/>
        <w:autoSpaceDE w:val="0"/>
        <w:autoSpaceDN w:val="0"/>
        <w:adjustRightInd w:val="0"/>
        <w:spacing w:after="180"/>
        <w:jc w:val="both"/>
        <w:textAlignment w:val="baseline"/>
        <w:rPr>
          <w:b/>
          <w:bCs/>
          <w:i/>
          <w:iCs/>
          <w:sz w:val="20"/>
          <w:szCs w:val="20"/>
        </w:rPr>
      </w:pPr>
    </w:p>
    <w:p w14:paraId="4A8A27FD" w14:textId="3B122D94" w:rsidR="00003B29" w:rsidRPr="00003B29" w:rsidRDefault="00003B29" w:rsidP="00003B29">
      <w:pPr>
        <w:pStyle w:val="2"/>
        <w:numPr>
          <w:ilvl w:val="1"/>
          <w:numId w:val="10"/>
        </w:numPr>
        <w:ind w:left="540"/>
        <w:rPr>
          <w:bCs/>
          <w:sz w:val="20"/>
          <w:szCs w:val="11"/>
        </w:rPr>
      </w:pPr>
      <w:r w:rsidRPr="00003B29">
        <w:rPr>
          <w:bCs/>
          <w:sz w:val="20"/>
          <w:szCs w:val="11"/>
          <w:lang w:val="en-US"/>
        </w:rPr>
        <w:t xml:space="preserve">TCI switching enhancement in REL-17 </w:t>
      </w:r>
      <w:r w:rsidRPr="00003B29">
        <w:rPr>
          <w:sz w:val="20"/>
          <w:szCs w:val="11"/>
        </w:rPr>
        <w:t>[</w:t>
      </w:r>
      <w:r w:rsidRPr="00003B29">
        <w:rPr>
          <w:sz w:val="20"/>
          <w:szCs w:val="11"/>
          <w:lang w:val="en-US"/>
        </w:rPr>
        <w:t>RP-201101</w:t>
      </w:r>
      <w:r w:rsidRPr="00003B29">
        <w:rPr>
          <w:sz w:val="20"/>
          <w:szCs w:val="11"/>
        </w:rPr>
        <w:t>]</w:t>
      </w:r>
    </w:p>
    <w:p w14:paraId="6A9BEA32" w14:textId="77777777" w:rsidR="00003B29" w:rsidRPr="00003B29" w:rsidRDefault="00003B29" w:rsidP="00003B29">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TCI switching enhancement in REL-17 [RAN4, RAN1]</w:t>
      </w:r>
    </w:p>
    <w:p w14:paraId="7A7465FD"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eastAsia="x-none"/>
        </w:rPr>
      </w:pPr>
      <w:r w:rsidRPr="00003B29">
        <w:rPr>
          <w:rFonts w:eastAsia="宋体"/>
          <w:bCs/>
          <w:snapToGrid w:val="0"/>
          <w:kern w:val="24"/>
          <w:sz w:val="20"/>
          <w:szCs w:val="20"/>
          <w:lang w:eastAsia="x-none"/>
        </w:rPr>
        <w:t xml:space="preserve">Work on the feasibility of enhancement to maintain the UE reception and transmission during the period (or part of period) of MAC CE based TCI switching </w:t>
      </w:r>
    </w:p>
    <w:p w14:paraId="5E799557"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eastAsia="x-none"/>
        </w:rPr>
      </w:pPr>
      <w:r w:rsidRPr="00003B29">
        <w:rPr>
          <w:rFonts w:eastAsia="宋体"/>
          <w:bCs/>
          <w:snapToGrid w:val="0"/>
          <w:kern w:val="24"/>
          <w:sz w:val="20"/>
          <w:szCs w:val="20"/>
          <w:lang w:eastAsia="x-none"/>
        </w:rPr>
        <w:t xml:space="preserve">Work on the feasibility of enhancement to maintain the UE reception and transmission during the period (or part of period) of RRC based TCI switching </w:t>
      </w:r>
    </w:p>
    <w:p w14:paraId="1584772F" w14:textId="77777777" w:rsidR="00003B29" w:rsidRDefault="00003B29" w:rsidP="00003B29">
      <w:pPr>
        <w:keepNext/>
        <w:overflowPunct w:val="0"/>
        <w:autoSpaceDE w:val="0"/>
        <w:autoSpaceDN w:val="0"/>
        <w:adjustRightInd w:val="0"/>
        <w:spacing w:after="180"/>
        <w:jc w:val="both"/>
        <w:textAlignment w:val="baseline"/>
        <w:rPr>
          <w:b/>
          <w:bCs/>
          <w:sz w:val="20"/>
          <w:szCs w:val="20"/>
          <w:u w:val="single"/>
        </w:rPr>
      </w:pPr>
    </w:p>
    <w:p w14:paraId="15DD0C36" w14:textId="34AA82DD"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TCI switching enhancement in REL-17</w:t>
      </w:r>
    </w:p>
    <w:tbl>
      <w:tblPr>
        <w:tblStyle w:val="af6"/>
        <w:tblW w:w="0" w:type="auto"/>
        <w:tblInd w:w="85" w:type="dxa"/>
        <w:tblLook w:val="04A0" w:firstRow="1" w:lastRow="0" w:firstColumn="1" w:lastColumn="0" w:noHBand="0" w:noVBand="1"/>
      </w:tblPr>
      <w:tblGrid>
        <w:gridCol w:w="2070"/>
        <w:gridCol w:w="7474"/>
      </w:tblGrid>
      <w:tr w:rsidR="00003B29" w:rsidRPr="00A54FC4" w14:paraId="66E545D7" w14:textId="77777777" w:rsidTr="006701C8">
        <w:trPr>
          <w:trHeight w:val="20"/>
        </w:trPr>
        <w:tc>
          <w:tcPr>
            <w:tcW w:w="2070" w:type="dxa"/>
          </w:tcPr>
          <w:p w14:paraId="5C2A27B1"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41945B"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1299DD7A" w14:textId="77777777" w:rsidTr="006701C8">
        <w:trPr>
          <w:trHeight w:val="20"/>
        </w:trPr>
        <w:tc>
          <w:tcPr>
            <w:tcW w:w="2070" w:type="dxa"/>
          </w:tcPr>
          <w:p w14:paraId="04B540B2" w14:textId="6E160A00" w:rsidR="00003B29" w:rsidRPr="00D1577E"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87F9C3F" w14:textId="5F39F8F2" w:rsidR="00003B29" w:rsidRPr="00003B29"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37C8C8E7" w14:textId="77777777" w:rsidTr="006701C8">
        <w:trPr>
          <w:trHeight w:val="20"/>
        </w:trPr>
        <w:tc>
          <w:tcPr>
            <w:tcW w:w="2070" w:type="dxa"/>
          </w:tcPr>
          <w:p w14:paraId="33D25AD3"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7F331C3"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11537A5E" w14:textId="645F522B" w:rsidR="00003B29" w:rsidRDefault="00003B29" w:rsidP="00ED13D8">
      <w:pPr>
        <w:keepNext/>
        <w:overflowPunct w:val="0"/>
        <w:autoSpaceDE w:val="0"/>
        <w:autoSpaceDN w:val="0"/>
        <w:adjustRightInd w:val="0"/>
        <w:spacing w:after="180"/>
        <w:jc w:val="both"/>
        <w:textAlignment w:val="baseline"/>
        <w:rPr>
          <w:b/>
          <w:bCs/>
          <w:i/>
          <w:iCs/>
          <w:sz w:val="20"/>
          <w:szCs w:val="20"/>
        </w:rPr>
      </w:pPr>
    </w:p>
    <w:p w14:paraId="3027820B" w14:textId="2CD2D341" w:rsidR="003B7F4F" w:rsidRPr="00003B29" w:rsidRDefault="003B7F4F" w:rsidP="003B7F4F">
      <w:pPr>
        <w:pStyle w:val="2"/>
        <w:numPr>
          <w:ilvl w:val="1"/>
          <w:numId w:val="10"/>
        </w:numPr>
        <w:ind w:left="540"/>
        <w:rPr>
          <w:bCs/>
          <w:sz w:val="20"/>
          <w:szCs w:val="11"/>
        </w:rPr>
      </w:pPr>
      <w:r w:rsidRPr="003B7F4F">
        <w:rPr>
          <w:bCs/>
          <w:sz w:val="20"/>
          <w:szCs w:val="11"/>
          <w:lang w:val="en-US"/>
        </w:rPr>
        <w:t>Non-simultaneous UL carrier operation in FR2</w:t>
      </w:r>
      <w:r w:rsidRPr="00003B29">
        <w:rPr>
          <w:bCs/>
          <w:sz w:val="20"/>
          <w:szCs w:val="11"/>
          <w:lang w:val="en-US"/>
        </w:rPr>
        <w:t xml:space="preserve"> </w:t>
      </w:r>
      <w:r w:rsidRPr="00003B29">
        <w:rPr>
          <w:sz w:val="20"/>
          <w:szCs w:val="11"/>
        </w:rPr>
        <w:t>[</w:t>
      </w:r>
      <w:r w:rsidRPr="00003B29">
        <w:rPr>
          <w:sz w:val="20"/>
          <w:szCs w:val="11"/>
          <w:lang w:val="en-US"/>
        </w:rPr>
        <w:t>RP-201101</w:t>
      </w:r>
      <w:r w:rsidRPr="00003B29">
        <w:rPr>
          <w:sz w:val="20"/>
          <w:szCs w:val="11"/>
        </w:rPr>
        <w:t>]</w:t>
      </w:r>
    </w:p>
    <w:p w14:paraId="6C8492ED" w14:textId="77777777" w:rsidR="003B7F4F" w:rsidRPr="003B7F4F" w:rsidRDefault="003B7F4F" w:rsidP="003B7F4F">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3B7F4F">
        <w:rPr>
          <w:rFonts w:eastAsia="宋体"/>
          <w:bCs/>
          <w:snapToGrid w:val="0"/>
          <w:kern w:val="24"/>
          <w:sz w:val="20"/>
          <w:szCs w:val="20"/>
          <w:lang w:val="en-GB" w:eastAsia="x-none"/>
        </w:rPr>
        <w:t>Non-simultaneous UL carrier operation in FR2</w:t>
      </w:r>
    </w:p>
    <w:p w14:paraId="35058C47" w14:textId="77777777" w:rsidR="003B7F4F" w:rsidRPr="003B7F4F" w:rsidRDefault="003B7F4F" w:rsidP="003B7F4F">
      <w:pPr>
        <w:keepNext/>
        <w:numPr>
          <w:ilvl w:val="0"/>
          <w:numId w:val="26"/>
        </w:numPr>
        <w:tabs>
          <w:tab w:val="num" w:pos="1440"/>
        </w:tabs>
        <w:overflowPunct w:val="0"/>
        <w:autoSpaceDE w:val="0"/>
        <w:autoSpaceDN w:val="0"/>
        <w:adjustRightInd w:val="0"/>
        <w:spacing w:after="180"/>
        <w:jc w:val="both"/>
        <w:textAlignment w:val="baseline"/>
        <w:rPr>
          <w:rFonts w:eastAsia="宋体"/>
          <w:bCs/>
          <w:snapToGrid w:val="0"/>
          <w:kern w:val="24"/>
          <w:sz w:val="20"/>
          <w:szCs w:val="20"/>
          <w:lang w:eastAsia="x-none"/>
        </w:rPr>
      </w:pPr>
      <w:r w:rsidRPr="003B7F4F">
        <w:rPr>
          <w:rFonts w:eastAsia="宋体"/>
          <w:bCs/>
          <w:snapToGrid w:val="0"/>
          <w:kern w:val="24"/>
          <w:sz w:val="20"/>
          <w:szCs w:val="20"/>
          <w:lang w:eastAsia="x-none"/>
        </w:rPr>
        <w:t>RRM requirements for non-simultaneous transmission on aggregated intra-band non-contiguous FR2 UL carriers (up to the conclusion and progress in RF session)</w:t>
      </w:r>
    </w:p>
    <w:p w14:paraId="0FEBAE2F" w14:textId="77777777" w:rsidR="003B7F4F" w:rsidRPr="003B7F4F" w:rsidRDefault="003B7F4F" w:rsidP="003B7F4F">
      <w:pPr>
        <w:keepNext/>
        <w:overflowPunct w:val="0"/>
        <w:autoSpaceDE w:val="0"/>
        <w:autoSpaceDN w:val="0"/>
        <w:adjustRightInd w:val="0"/>
        <w:spacing w:after="180"/>
        <w:jc w:val="both"/>
        <w:textAlignment w:val="baseline"/>
        <w:rPr>
          <w:b/>
          <w:bCs/>
          <w:sz w:val="20"/>
          <w:szCs w:val="20"/>
          <w:u w:val="single"/>
          <w:lang w:val="en-GB"/>
        </w:rPr>
      </w:pPr>
    </w:p>
    <w:p w14:paraId="5F85F67F" w14:textId="23F1D91A" w:rsidR="003B7F4F" w:rsidRPr="00BA7256" w:rsidRDefault="003B7F4F" w:rsidP="003B7F4F">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3B7F4F">
        <w:rPr>
          <w:b/>
          <w:bCs/>
          <w:sz w:val="20"/>
          <w:szCs w:val="20"/>
          <w:u w:val="single"/>
          <w:lang w:val="en-GB"/>
        </w:rPr>
        <w:t>on-simultaneous UL carrier operation in FR2</w:t>
      </w:r>
    </w:p>
    <w:tbl>
      <w:tblPr>
        <w:tblStyle w:val="af6"/>
        <w:tblW w:w="0" w:type="auto"/>
        <w:tblInd w:w="85" w:type="dxa"/>
        <w:tblLook w:val="04A0" w:firstRow="1" w:lastRow="0" w:firstColumn="1" w:lastColumn="0" w:noHBand="0" w:noVBand="1"/>
      </w:tblPr>
      <w:tblGrid>
        <w:gridCol w:w="2070"/>
        <w:gridCol w:w="7474"/>
      </w:tblGrid>
      <w:tr w:rsidR="003B7F4F" w:rsidRPr="00A54FC4" w14:paraId="5CD04FA0" w14:textId="77777777" w:rsidTr="00621EBD">
        <w:trPr>
          <w:trHeight w:val="20"/>
        </w:trPr>
        <w:tc>
          <w:tcPr>
            <w:tcW w:w="2070" w:type="dxa"/>
          </w:tcPr>
          <w:p w14:paraId="314E5389" w14:textId="77777777" w:rsidR="003B7F4F" w:rsidRPr="00A54FC4" w:rsidRDefault="003B7F4F"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4E769BD" w14:textId="77777777" w:rsidR="003B7F4F" w:rsidRPr="00A54FC4" w:rsidRDefault="003B7F4F"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B7F4F" w:rsidRPr="00A54FC4" w14:paraId="3FF6FE08" w14:textId="77777777" w:rsidTr="00621EBD">
        <w:trPr>
          <w:trHeight w:val="20"/>
        </w:trPr>
        <w:tc>
          <w:tcPr>
            <w:tcW w:w="2070" w:type="dxa"/>
          </w:tcPr>
          <w:p w14:paraId="3E8B9068" w14:textId="0507F2E4" w:rsidR="003B7F4F" w:rsidRPr="00D1577E" w:rsidRDefault="003B7F4F"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B2FB31C" w14:textId="4E1048B6" w:rsidR="003B7F4F" w:rsidRPr="00003B29" w:rsidRDefault="003B7F4F"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3B7F4F" w14:paraId="50DC39E2" w14:textId="77777777" w:rsidTr="00621EBD">
        <w:trPr>
          <w:trHeight w:val="20"/>
        </w:trPr>
        <w:tc>
          <w:tcPr>
            <w:tcW w:w="2070" w:type="dxa"/>
          </w:tcPr>
          <w:p w14:paraId="017C4FFA" w14:textId="77777777" w:rsidR="003B7F4F" w:rsidRDefault="003B7F4F"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914DFD9" w14:textId="77777777" w:rsidR="003B7F4F" w:rsidRDefault="003B7F4F"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37E03A40" w14:textId="77777777" w:rsidR="003B7F4F" w:rsidRDefault="003B7F4F" w:rsidP="00ED13D8">
      <w:pPr>
        <w:keepNext/>
        <w:overflowPunct w:val="0"/>
        <w:autoSpaceDE w:val="0"/>
        <w:autoSpaceDN w:val="0"/>
        <w:adjustRightInd w:val="0"/>
        <w:spacing w:after="180"/>
        <w:jc w:val="both"/>
        <w:textAlignment w:val="baseline"/>
        <w:rPr>
          <w:b/>
          <w:bCs/>
          <w:i/>
          <w:iCs/>
          <w:sz w:val="20"/>
          <w:szCs w:val="20"/>
        </w:rPr>
      </w:pPr>
    </w:p>
    <w:p w14:paraId="16F8B7DA" w14:textId="3A3856DA" w:rsidR="00003B29" w:rsidRPr="00003B29" w:rsidRDefault="00003B29" w:rsidP="00003B29">
      <w:pPr>
        <w:pStyle w:val="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CGI reading enhancements </w:t>
      </w:r>
      <w:r w:rsidRPr="00003B29">
        <w:rPr>
          <w:sz w:val="20"/>
          <w:szCs w:val="11"/>
        </w:rPr>
        <w:t>[</w:t>
      </w:r>
      <w:r w:rsidRPr="00003B29">
        <w:rPr>
          <w:sz w:val="20"/>
          <w:szCs w:val="11"/>
          <w:lang w:val="en-US"/>
        </w:rPr>
        <w:t>RP-201101</w:t>
      </w:r>
      <w:r w:rsidRPr="00003B29">
        <w:rPr>
          <w:sz w:val="20"/>
          <w:szCs w:val="11"/>
        </w:rPr>
        <w:t>]</w:t>
      </w:r>
    </w:p>
    <w:p w14:paraId="0FB9AE78" w14:textId="77777777" w:rsidR="00003B29" w:rsidRPr="00003B29" w:rsidRDefault="00003B29" w:rsidP="00003B29">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CGI reading enhancements [RAN4, RAN2]</w:t>
      </w:r>
    </w:p>
    <w:p w14:paraId="6166D9A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Specify requirements for reporting the CGI of a cell using CCA in the downlink</w:t>
      </w:r>
    </w:p>
    <w:p w14:paraId="41B9C8DE" w14:textId="77777777" w:rsidR="00003B29" w:rsidRPr="00003B29" w:rsidRDefault="00003B29" w:rsidP="00003B29">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Investigate enhancements to minimize interruptions in SIB1 decoding based on providing UE with assistance information on potential occasions when SIB1 will and will not be scheduled using the SI-RNTI</w:t>
      </w:r>
    </w:p>
    <w:p w14:paraId="0F5BD2A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The investigation should assume that all cells on a frequency layer will use the same occasions for potential SIB1 transmission</w:t>
      </w:r>
    </w:p>
    <w:p w14:paraId="50AC2621" w14:textId="77777777" w:rsidR="00003B29" w:rsidRPr="00003B29" w:rsidRDefault="00003B29" w:rsidP="00003B29">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According to implementation, the assistance information may also be used by the UE for other procedures involving SIB1 decoding such as reducing power consumption during reselection, however this does not impact specification requirements.</w:t>
      </w:r>
    </w:p>
    <w:p w14:paraId="6513A0CE" w14:textId="77777777" w:rsidR="00003B29" w:rsidRPr="00003B29" w:rsidRDefault="00003B29" w:rsidP="00003B29">
      <w:pPr>
        <w:keepNext/>
        <w:overflowPunct w:val="0"/>
        <w:autoSpaceDE w:val="0"/>
        <w:autoSpaceDN w:val="0"/>
        <w:adjustRightInd w:val="0"/>
        <w:spacing w:after="180"/>
        <w:jc w:val="both"/>
        <w:textAlignment w:val="baseline"/>
        <w:rPr>
          <w:b/>
          <w:bCs/>
          <w:sz w:val="20"/>
          <w:szCs w:val="20"/>
          <w:u w:val="single"/>
          <w:lang w:val="en-GB"/>
        </w:rPr>
      </w:pPr>
    </w:p>
    <w:p w14:paraId="3D0CF2D3" w14:textId="7EA68E3B" w:rsidR="00003B29" w:rsidRPr="00BA7256" w:rsidRDefault="00003B29" w:rsidP="00003B29">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CGI reading enhancements</w:t>
      </w:r>
    </w:p>
    <w:tbl>
      <w:tblPr>
        <w:tblStyle w:val="af6"/>
        <w:tblW w:w="0" w:type="auto"/>
        <w:tblInd w:w="85" w:type="dxa"/>
        <w:tblLook w:val="04A0" w:firstRow="1" w:lastRow="0" w:firstColumn="1" w:lastColumn="0" w:noHBand="0" w:noVBand="1"/>
      </w:tblPr>
      <w:tblGrid>
        <w:gridCol w:w="2070"/>
        <w:gridCol w:w="7474"/>
      </w:tblGrid>
      <w:tr w:rsidR="00003B29" w:rsidRPr="00A54FC4" w14:paraId="4254F5BF" w14:textId="77777777" w:rsidTr="006701C8">
        <w:trPr>
          <w:trHeight w:val="20"/>
        </w:trPr>
        <w:tc>
          <w:tcPr>
            <w:tcW w:w="2070" w:type="dxa"/>
          </w:tcPr>
          <w:p w14:paraId="34CC6963"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lastRenderedPageBreak/>
              <w:t xml:space="preserve">Company </w:t>
            </w:r>
          </w:p>
        </w:tc>
        <w:tc>
          <w:tcPr>
            <w:tcW w:w="7474" w:type="dxa"/>
          </w:tcPr>
          <w:p w14:paraId="20F3C18D" w14:textId="77777777" w:rsidR="00003B29" w:rsidRPr="00A54FC4"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003B29" w:rsidRPr="00A54FC4" w14:paraId="4B4BB70C" w14:textId="77777777" w:rsidTr="006701C8">
        <w:trPr>
          <w:trHeight w:val="20"/>
        </w:trPr>
        <w:tc>
          <w:tcPr>
            <w:tcW w:w="2070" w:type="dxa"/>
          </w:tcPr>
          <w:p w14:paraId="50646AB7" w14:textId="4C2E6A36" w:rsidR="00003B29" w:rsidRPr="00D1577E"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75ECF83" w14:textId="61C23E10" w:rsidR="00003B29" w:rsidRPr="00003B29" w:rsidRDefault="00003B29"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003B29" w14:paraId="56DF9B11" w14:textId="77777777" w:rsidTr="006701C8">
        <w:trPr>
          <w:trHeight w:val="20"/>
        </w:trPr>
        <w:tc>
          <w:tcPr>
            <w:tcW w:w="2070" w:type="dxa"/>
          </w:tcPr>
          <w:p w14:paraId="32BA14C3"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7BB48AB" w14:textId="77777777" w:rsidR="00003B29" w:rsidRDefault="00003B29"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67FE0452" w14:textId="7CA00662" w:rsidR="00003B29" w:rsidRDefault="00003B29" w:rsidP="00ED13D8">
      <w:pPr>
        <w:keepNext/>
        <w:overflowPunct w:val="0"/>
        <w:autoSpaceDE w:val="0"/>
        <w:autoSpaceDN w:val="0"/>
        <w:adjustRightInd w:val="0"/>
        <w:spacing w:after="180"/>
        <w:jc w:val="both"/>
        <w:textAlignment w:val="baseline"/>
        <w:rPr>
          <w:b/>
          <w:bCs/>
          <w:i/>
          <w:iCs/>
          <w:sz w:val="20"/>
          <w:szCs w:val="20"/>
        </w:rPr>
      </w:pPr>
    </w:p>
    <w:p w14:paraId="2221C681" w14:textId="7B2B035C" w:rsidR="00003B29" w:rsidRDefault="00003B29" w:rsidP="00ED13D8">
      <w:pPr>
        <w:keepNext/>
        <w:overflowPunct w:val="0"/>
        <w:autoSpaceDE w:val="0"/>
        <w:autoSpaceDN w:val="0"/>
        <w:adjustRightInd w:val="0"/>
        <w:spacing w:after="180"/>
        <w:jc w:val="both"/>
        <w:textAlignment w:val="baseline"/>
        <w:rPr>
          <w:b/>
          <w:bCs/>
          <w:i/>
          <w:iCs/>
          <w:sz w:val="20"/>
          <w:szCs w:val="20"/>
        </w:rPr>
      </w:pPr>
    </w:p>
    <w:p w14:paraId="1F229DC7" w14:textId="407B417B" w:rsidR="00361E6F" w:rsidRDefault="00361E6F" w:rsidP="00361E6F">
      <w:pPr>
        <w:pStyle w:val="2"/>
        <w:numPr>
          <w:ilvl w:val="1"/>
          <w:numId w:val="10"/>
        </w:numPr>
        <w:ind w:left="540"/>
        <w:rPr>
          <w:sz w:val="20"/>
          <w:szCs w:val="11"/>
        </w:rPr>
      </w:pPr>
      <w:r>
        <w:rPr>
          <w:sz w:val="20"/>
          <w:szCs w:val="11"/>
        </w:rPr>
        <w:t>Others</w:t>
      </w:r>
    </w:p>
    <w:p w14:paraId="62C2C4F7" w14:textId="77777777" w:rsidR="00361E6F" w:rsidRDefault="00361E6F" w:rsidP="00ED13D8">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p>
    <w:p w14:paraId="3C2CD636" w14:textId="464867CC" w:rsidR="00361E6F" w:rsidRPr="00361E6F" w:rsidRDefault="00361E6F" w:rsidP="00ED13D8">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Pr>
          <w:rFonts w:eastAsia="宋体"/>
          <w:bCs/>
          <w:snapToGrid w:val="0"/>
          <w:kern w:val="24"/>
          <w:sz w:val="20"/>
          <w:szCs w:val="20"/>
          <w:lang w:val="en-GB" w:eastAsia="x-none"/>
        </w:rPr>
        <w:t xml:space="preserve">Note: </w:t>
      </w:r>
      <w:r w:rsidRPr="00361E6F">
        <w:rPr>
          <w:rFonts w:eastAsia="宋体"/>
          <w:bCs/>
          <w:snapToGrid w:val="0"/>
          <w:kern w:val="24"/>
          <w:sz w:val="20"/>
          <w:szCs w:val="20"/>
          <w:lang w:val="en-GB" w:eastAsia="x-none"/>
        </w:rPr>
        <w:t>Other new proposals would be captured here</w:t>
      </w:r>
      <w:r>
        <w:rPr>
          <w:rFonts w:eastAsia="宋体"/>
          <w:bCs/>
          <w:snapToGrid w:val="0"/>
          <w:kern w:val="24"/>
          <w:sz w:val="20"/>
          <w:szCs w:val="20"/>
          <w:lang w:val="en-GB" w:eastAsia="x-none"/>
        </w:rPr>
        <w:t xml:space="preserve"> if have</w:t>
      </w:r>
      <w:r w:rsidRPr="00361E6F">
        <w:rPr>
          <w:rFonts w:eastAsia="宋体"/>
          <w:bCs/>
          <w:snapToGrid w:val="0"/>
          <w:kern w:val="24"/>
          <w:sz w:val="20"/>
          <w:szCs w:val="20"/>
          <w:lang w:val="en-GB" w:eastAsia="x-none"/>
        </w:rPr>
        <w:t>.</w:t>
      </w:r>
    </w:p>
    <w:p w14:paraId="557F6448" w14:textId="121BA841" w:rsidR="00D4307C" w:rsidRPr="002A30B7" w:rsidRDefault="00A54FC4" w:rsidP="00D4307C">
      <w:pPr>
        <w:pStyle w:val="10"/>
        <w:numPr>
          <w:ilvl w:val="0"/>
          <w:numId w:val="10"/>
        </w:numPr>
        <w:pBdr>
          <w:top w:val="single" w:sz="12" w:space="2" w:color="auto"/>
        </w:pBdr>
        <w:tabs>
          <w:tab w:val="num" w:pos="45"/>
        </w:tabs>
        <w:jc w:val="both"/>
        <w:rPr>
          <w:sz w:val="32"/>
        </w:rPr>
      </w:pPr>
      <w:r>
        <w:rPr>
          <w:sz w:val="32"/>
        </w:rPr>
        <w:t>New proposals for R17 measurement gap enhancement</w:t>
      </w:r>
    </w:p>
    <w:p w14:paraId="3AEB0E42" w14:textId="5009D8FB" w:rsidR="00003B29" w:rsidRPr="00003B29" w:rsidRDefault="00003B29" w:rsidP="00003B29">
      <w:pPr>
        <w:keepNext/>
        <w:overflowPunct w:val="0"/>
        <w:autoSpaceDE w:val="0"/>
        <w:autoSpaceDN w:val="0"/>
        <w:adjustRightInd w:val="0"/>
        <w:spacing w:after="180"/>
        <w:jc w:val="both"/>
        <w:textAlignment w:val="baseline"/>
        <w:rPr>
          <w:sz w:val="20"/>
          <w:szCs w:val="20"/>
        </w:rPr>
      </w:pPr>
      <w:r w:rsidRPr="00003B29">
        <w:rPr>
          <w:sz w:val="20"/>
          <w:szCs w:val="20"/>
        </w:rPr>
        <w:t xml:space="preserve">The following new proposals for R17 </w:t>
      </w:r>
      <w:r w:rsidR="00212407">
        <w:rPr>
          <w:sz w:val="20"/>
          <w:szCs w:val="20"/>
        </w:rPr>
        <w:t>MG</w:t>
      </w:r>
      <w:r w:rsidRPr="00003B29">
        <w:rPr>
          <w:sz w:val="20"/>
          <w:szCs w:val="20"/>
        </w:rPr>
        <w:t xml:space="preserve"> are collected from the following WID proposals in RAN #88e.</w:t>
      </w:r>
    </w:p>
    <w:tbl>
      <w:tblPr>
        <w:tblStyle w:val="af6"/>
        <w:tblW w:w="0" w:type="auto"/>
        <w:tblLook w:val="04A0" w:firstRow="1" w:lastRow="0" w:firstColumn="1" w:lastColumn="0" w:noHBand="0" w:noVBand="1"/>
      </w:tblPr>
      <w:tblGrid>
        <w:gridCol w:w="1525"/>
        <w:gridCol w:w="5310"/>
        <w:gridCol w:w="2794"/>
      </w:tblGrid>
      <w:tr w:rsidR="00003B29" w:rsidRPr="00003B29" w14:paraId="0A53BA27" w14:textId="77777777" w:rsidTr="006701C8">
        <w:tc>
          <w:tcPr>
            <w:tcW w:w="1525" w:type="dxa"/>
          </w:tcPr>
          <w:p w14:paraId="668EDB02"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TDoc</w:t>
            </w:r>
          </w:p>
        </w:tc>
        <w:tc>
          <w:tcPr>
            <w:tcW w:w="5310" w:type="dxa"/>
          </w:tcPr>
          <w:p w14:paraId="1174BE2F"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Title</w:t>
            </w:r>
          </w:p>
        </w:tc>
        <w:tc>
          <w:tcPr>
            <w:tcW w:w="2794" w:type="dxa"/>
          </w:tcPr>
          <w:p w14:paraId="46B0DE7A" w14:textId="77777777"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Source</w:t>
            </w:r>
          </w:p>
        </w:tc>
      </w:tr>
      <w:tr w:rsidR="00003B29" w:rsidRPr="00003B29" w14:paraId="6FFE755F" w14:textId="77777777" w:rsidTr="006701C8">
        <w:tc>
          <w:tcPr>
            <w:tcW w:w="1525" w:type="dxa"/>
          </w:tcPr>
          <w:p w14:paraId="4E8FBAB5" w14:textId="622B07D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w:t>
            </w:r>
            <w:r w:rsidR="002B267D">
              <w:rPr>
                <w:rFonts w:ascii="Arial" w:hAnsi="Arial" w:cs="Arial"/>
                <w:color w:val="000000"/>
                <w:sz w:val="16"/>
                <w:szCs w:val="16"/>
              </w:rPr>
              <w:t>1000</w:t>
            </w:r>
          </w:p>
        </w:tc>
        <w:tc>
          <w:tcPr>
            <w:tcW w:w="5310" w:type="dxa"/>
          </w:tcPr>
          <w:p w14:paraId="7AFA93C2" w14:textId="66D8071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Motivation for new WI on Measurement Gap Enhancements</w:t>
            </w:r>
          </w:p>
        </w:tc>
        <w:tc>
          <w:tcPr>
            <w:tcW w:w="2794" w:type="dxa"/>
          </w:tcPr>
          <w:p w14:paraId="7A0369CA" w14:textId="0895FFC4"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Qualcomm Incorporated</w:t>
            </w:r>
          </w:p>
        </w:tc>
      </w:tr>
      <w:tr w:rsidR="00003B29" w:rsidRPr="00003B29" w14:paraId="4A920C23" w14:textId="77777777" w:rsidTr="006701C8">
        <w:tc>
          <w:tcPr>
            <w:tcW w:w="1525" w:type="dxa"/>
          </w:tcPr>
          <w:p w14:paraId="4D8EFA37" w14:textId="0093FEF1"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RP-201101</w:t>
            </w:r>
          </w:p>
        </w:tc>
        <w:tc>
          <w:tcPr>
            <w:tcW w:w="5310" w:type="dxa"/>
          </w:tcPr>
          <w:p w14:paraId="0121F536" w14:textId="49B8A9FE"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WID of REL-17 NR RRM further enhancement</w:t>
            </w:r>
          </w:p>
        </w:tc>
        <w:tc>
          <w:tcPr>
            <w:tcW w:w="2794" w:type="dxa"/>
          </w:tcPr>
          <w:p w14:paraId="0EC8DB4F" w14:textId="4C5E4526"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327055">
              <w:rPr>
                <w:rFonts w:ascii="Arial" w:hAnsi="Arial" w:cs="Arial"/>
                <w:color w:val="000000" w:themeColor="text1"/>
                <w:sz w:val="16"/>
                <w:szCs w:val="16"/>
              </w:rPr>
              <w:t>Apple, Intel</w:t>
            </w:r>
          </w:p>
        </w:tc>
      </w:tr>
      <w:tr w:rsidR="00003B29" w:rsidRPr="00003B29" w14:paraId="5E65E52B" w14:textId="77777777" w:rsidTr="006701C8">
        <w:tc>
          <w:tcPr>
            <w:tcW w:w="1525" w:type="dxa"/>
          </w:tcPr>
          <w:p w14:paraId="491916C0" w14:textId="7775D419"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RP-201115</w:t>
            </w:r>
          </w:p>
        </w:tc>
        <w:tc>
          <w:tcPr>
            <w:tcW w:w="5310" w:type="dxa"/>
          </w:tcPr>
          <w:p w14:paraId="628AA082" w14:textId="45E4DDE0"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New WID Proposal: NR measurement gap enhancements</w:t>
            </w:r>
          </w:p>
        </w:tc>
        <w:tc>
          <w:tcPr>
            <w:tcW w:w="2794" w:type="dxa"/>
          </w:tcPr>
          <w:p w14:paraId="7B3C967B" w14:textId="17A06B52" w:rsidR="00003B29" w:rsidRPr="00003B29" w:rsidRDefault="00003B29"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003B29">
              <w:rPr>
                <w:rFonts w:ascii="Arial" w:hAnsi="Arial" w:cs="Arial"/>
                <w:color w:val="000000"/>
                <w:sz w:val="16"/>
                <w:szCs w:val="16"/>
              </w:rPr>
              <w:t>Intel Corporation, Apple</w:t>
            </w:r>
          </w:p>
        </w:tc>
      </w:tr>
    </w:tbl>
    <w:p w14:paraId="6E41EE0A" w14:textId="511339D5" w:rsidR="001C1103" w:rsidRDefault="002B267D" w:rsidP="001C1103">
      <w:pPr>
        <w:pStyle w:val="2"/>
        <w:numPr>
          <w:ilvl w:val="1"/>
          <w:numId w:val="10"/>
        </w:numPr>
        <w:ind w:left="540"/>
        <w:rPr>
          <w:sz w:val="20"/>
          <w:szCs w:val="11"/>
        </w:rPr>
      </w:pPr>
      <w:r w:rsidRPr="002B267D">
        <w:rPr>
          <w:bCs/>
          <w:sz w:val="20"/>
          <w:szCs w:val="11"/>
          <w:lang w:val="en-US"/>
        </w:rPr>
        <w:t>Network Controlled Small Gap (NCSG) specification</w:t>
      </w:r>
      <w:r w:rsidR="001C1103">
        <w:rPr>
          <w:sz w:val="20"/>
          <w:szCs w:val="11"/>
        </w:rPr>
        <w:t xml:space="preserve"> [</w:t>
      </w:r>
      <w:r w:rsidR="001C1103" w:rsidRPr="0098623A">
        <w:rPr>
          <w:sz w:val="20"/>
          <w:szCs w:val="11"/>
        </w:rPr>
        <w:t>RP-20</w:t>
      </w:r>
      <w:r>
        <w:rPr>
          <w:sz w:val="20"/>
          <w:szCs w:val="11"/>
        </w:rPr>
        <w:t>1000</w:t>
      </w:r>
      <w:r w:rsidR="001C1103">
        <w:rPr>
          <w:sz w:val="20"/>
          <w:szCs w:val="11"/>
        </w:rPr>
        <w:t>]</w:t>
      </w:r>
    </w:p>
    <w:p w14:paraId="3562184C" w14:textId="77777777" w:rsidR="002B267D" w:rsidRPr="00526169" w:rsidRDefault="002B267D" w:rsidP="002B267D">
      <w:pPr>
        <w:pStyle w:val="ad"/>
        <w:spacing w:before="0" w:beforeAutospacing="0" w:after="120" w:afterAutospacing="0"/>
        <w:rPr>
          <w:sz w:val="20"/>
          <w:szCs w:val="20"/>
        </w:rPr>
      </w:pPr>
      <w:r>
        <w:rPr>
          <w:bCs/>
          <w:kern w:val="24"/>
          <w:sz w:val="20"/>
          <w:szCs w:val="20"/>
          <w:lang w:val="en-GB"/>
        </w:rPr>
        <w:t>Network Controlled Small Gap (NCSG) specification</w:t>
      </w:r>
      <w:r w:rsidRPr="00526169">
        <w:rPr>
          <w:bCs/>
          <w:kern w:val="24"/>
          <w:sz w:val="20"/>
          <w:szCs w:val="20"/>
          <w:lang w:val="en-GB"/>
        </w:rPr>
        <w:t xml:space="preserve"> [RAN4, RAN2]</w:t>
      </w:r>
    </w:p>
    <w:p w14:paraId="0F4AF71A"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2B267D">
        <w:rPr>
          <w:rFonts w:eastAsia="宋体"/>
          <w:bCs/>
          <w:snapToGrid w:val="0"/>
          <w:kern w:val="24"/>
          <w:sz w:val="20"/>
          <w:szCs w:val="20"/>
          <w:lang w:val="en-GB" w:eastAsia="x-none"/>
        </w:rPr>
        <w:lastRenderedPageBreak/>
        <w:t>RRM requirements for NCSG [RAN4]</w:t>
      </w:r>
    </w:p>
    <w:p w14:paraId="49F64B9B"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2B267D">
        <w:rPr>
          <w:rFonts w:eastAsia="宋体"/>
          <w:bCs/>
          <w:snapToGrid w:val="0"/>
          <w:kern w:val="24"/>
          <w:sz w:val="20"/>
          <w:szCs w:val="20"/>
          <w:lang w:val="en-GB" w:eastAsia="x-none"/>
        </w:rPr>
        <w:t xml:space="preserve">Requirements for Visible Interruption Length (VIL) for different numerologies in FR1 and FR2 </w:t>
      </w:r>
    </w:p>
    <w:p w14:paraId="08BF44C4"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2B267D">
        <w:rPr>
          <w:rFonts w:eastAsia="宋体"/>
          <w:bCs/>
          <w:snapToGrid w:val="0"/>
          <w:kern w:val="24"/>
          <w:sz w:val="20"/>
          <w:szCs w:val="20"/>
          <w:lang w:val="en-GB" w:eastAsia="x-none"/>
        </w:rPr>
        <w:t>Specification of NCSG patterns, Measurement Length (ML), and Visible Interruption Repetition Period (VIRP)</w:t>
      </w:r>
    </w:p>
    <w:p w14:paraId="2CBDC34F"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2B267D">
        <w:rPr>
          <w:rFonts w:eastAsia="宋体"/>
          <w:bCs/>
          <w:snapToGrid w:val="0"/>
          <w:kern w:val="24"/>
          <w:sz w:val="20"/>
          <w:szCs w:val="20"/>
          <w:lang w:val="en-GB" w:eastAsia="x-none"/>
        </w:rPr>
        <w:t>Requirements for DL reception and UL transmission during ML, before start VIL and after end VIL</w:t>
      </w:r>
    </w:p>
    <w:p w14:paraId="06FA78B5" w14:textId="77777777" w:rsidR="002B267D" w:rsidRPr="002B267D" w:rsidRDefault="002B267D" w:rsidP="002B267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2B267D">
        <w:rPr>
          <w:rFonts w:eastAsia="宋体"/>
          <w:bCs/>
          <w:snapToGrid w:val="0"/>
          <w:kern w:val="24"/>
          <w:sz w:val="20"/>
          <w:szCs w:val="20"/>
          <w:lang w:val="en-GB" w:eastAsia="x-none"/>
        </w:rPr>
        <w:t>Measurement requirements with NCSG</w:t>
      </w:r>
    </w:p>
    <w:p w14:paraId="51F56469" w14:textId="77777777" w:rsidR="002B267D" w:rsidRPr="002B267D" w:rsidRDefault="002B267D" w:rsidP="002B267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2B267D">
        <w:rPr>
          <w:rFonts w:eastAsia="宋体"/>
          <w:bCs/>
          <w:snapToGrid w:val="0"/>
          <w:kern w:val="24"/>
          <w:sz w:val="20"/>
          <w:szCs w:val="20"/>
          <w:lang w:val="en-GB" w:eastAsia="x-none"/>
        </w:rPr>
        <w:t>Specification of applicability of NCSG patterns [RAN4]</w:t>
      </w:r>
    </w:p>
    <w:p w14:paraId="699E84B5" w14:textId="65C04753" w:rsidR="002B267D" w:rsidRPr="0063191D" w:rsidRDefault="002B267D" w:rsidP="002B267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2B267D">
        <w:rPr>
          <w:rFonts w:eastAsia="宋体"/>
          <w:bCs/>
          <w:snapToGrid w:val="0"/>
          <w:kern w:val="24"/>
          <w:sz w:val="20"/>
          <w:szCs w:val="20"/>
          <w:lang w:val="en-GB" w:eastAsia="x-none"/>
        </w:rPr>
        <w:t>Signaling design for NCSG patterns [RAN2]</w:t>
      </w:r>
    </w:p>
    <w:p w14:paraId="70658B9F" w14:textId="3E8D8A05"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n</w:t>
      </w:r>
      <w:r w:rsidRPr="0063191D">
        <w:rPr>
          <w:b/>
          <w:bCs/>
          <w:sz w:val="20"/>
          <w:szCs w:val="20"/>
          <w:u w:val="single"/>
          <w:lang w:val="en-GB"/>
        </w:rPr>
        <w:t>etwork Controlled Small Gap (NCSG) specification</w:t>
      </w:r>
    </w:p>
    <w:tbl>
      <w:tblPr>
        <w:tblStyle w:val="af6"/>
        <w:tblW w:w="0" w:type="auto"/>
        <w:tblInd w:w="85" w:type="dxa"/>
        <w:tblLook w:val="04A0" w:firstRow="1" w:lastRow="0" w:firstColumn="1" w:lastColumn="0" w:noHBand="0" w:noVBand="1"/>
      </w:tblPr>
      <w:tblGrid>
        <w:gridCol w:w="2070"/>
        <w:gridCol w:w="7474"/>
      </w:tblGrid>
      <w:tr w:rsidR="0063191D" w:rsidRPr="00A54FC4" w14:paraId="4D07DF66" w14:textId="77777777" w:rsidTr="006701C8">
        <w:trPr>
          <w:trHeight w:val="20"/>
        </w:trPr>
        <w:tc>
          <w:tcPr>
            <w:tcW w:w="2070" w:type="dxa"/>
          </w:tcPr>
          <w:p w14:paraId="02AA3E83" w14:textId="77777777" w:rsidR="0063191D" w:rsidRPr="00A54FC4"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2CE2DB" w14:textId="77777777" w:rsidR="0063191D" w:rsidRPr="00A54FC4"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1B7F7963" w14:textId="77777777" w:rsidTr="006701C8">
        <w:trPr>
          <w:trHeight w:val="20"/>
        </w:trPr>
        <w:tc>
          <w:tcPr>
            <w:tcW w:w="2070" w:type="dxa"/>
          </w:tcPr>
          <w:p w14:paraId="421235DB" w14:textId="0F78ED6E" w:rsidR="0063191D" w:rsidRPr="00D1577E"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FA8D851" w14:textId="733AEB86" w:rsidR="0063191D" w:rsidRPr="00003B29"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63191D" w14:paraId="7FB8E114" w14:textId="77777777" w:rsidTr="006701C8">
        <w:trPr>
          <w:trHeight w:val="20"/>
        </w:trPr>
        <w:tc>
          <w:tcPr>
            <w:tcW w:w="2070" w:type="dxa"/>
          </w:tcPr>
          <w:p w14:paraId="04609C44" w14:textId="77777777" w:rsidR="0063191D" w:rsidRDefault="0063191D"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9579341" w14:textId="77777777" w:rsidR="0063191D" w:rsidRDefault="0063191D"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41DA497C" w14:textId="2DBD4360" w:rsidR="001C1103" w:rsidRDefault="001C1103" w:rsidP="003D1D06">
      <w:pPr>
        <w:keepNext/>
        <w:overflowPunct w:val="0"/>
        <w:autoSpaceDE w:val="0"/>
        <w:autoSpaceDN w:val="0"/>
        <w:adjustRightInd w:val="0"/>
        <w:spacing w:after="180"/>
        <w:jc w:val="both"/>
        <w:textAlignment w:val="baseline"/>
        <w:rPr>
          <w:b/>
          <w:bCs/>
          <w:i/>
          <w:iCs/>
          <w:sz w:val="20"/>
          <w:szCs w:val="20"/>
          <w:lang w:val="en-GB"/>
        </w:rPr>
      </w:pPr>
    </w:p>
    <w:p w14:paraId="2089DF35" w14:textId="77DFE0F3" w:rsidR="0063191D" w:rsidRDefault="0063191D" w:rsidP="0063191D">
      <w:pPr>
        <w:pStyle w:val="2"/>
        <w:numPr>
          <w:ilvl w:val="1"/>
          <w:numId w:val="10"/>
        </w:numPr>
        <w:ind w:left="540"/>
        <w:rPr>
          <w:sz w:val="20"/>
          <w:szCs w:val="11"/>
        </w:rPr>
      </w:pPr>
      <w:r w:rsidRPr="0063191D">
        <w:rPr>
          <w:bCs/>
          <w:sz w:val="20"/>
          <w:szCs w:val="11"/>
          <w:lang w:val="en-US"/>
        </w:rPr>
        <w:t>Burst gap patterns specification</w:t>
      </w:r>
      <w:r>
        <w:rPr>
          <w:sz w:val="20"/>
          <w:szCs w:val="11"/>
        </w:rPr>
        <w:t xml:space="preserve"> [</w:t>
      </w:r>
      <w:r w:rsidRPr="0098623A">
        <w:rPr>
          <w:sz w:val="20"/>
          <w:szCs w:val="11"/>
        </w:rPr>
        <w:t>RP-20</w:t>
      </w:r>
      <w:r>
        <w:rPr>
          <w:sz w:val="20"/>
          <w:szCs w:val="11"/>
        </w:rPr>
        <w:t>1000]</w:t>
      </w:r>
    </w:p>
    <w:p w14:paraId="75772118"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lang w:val="en-GB"/>
        </w:rPr>
        <w:t>Burst gap patterns specification [RAN4, RAN2]</w:t>
      </w:r>
    </w:p>
    <w:p w14:paraId="763D7DDE"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RRM requirements for burst gap patterns [RAN4]</w:t>
      </w:r>
    </w:p>
    <w:p w14:paraId="30129A12"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Specification of gap burst length (N), applicable MGRPs, and burst periodicity</w:t>
      </w:r>
    </w:p>
    <w:p w14:paraId="54AD7815"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Measurement requirements with burst gap pattern</w:t>
      </w:r>
    </w:p>
    <w:p w14:paraId="1DE4ABC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Specification of applicability of burst gap patterns [RAN4]</w:t>
      </w:r>
    </w:p>
    <w:p w14:paraId="689EA537" w14:textId="77777777"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Signaling design for burst gap patterns [RAN2]</w:t>
      </w:r>
    </w:p>
    <w:p w14:paraId="2876942E" w14:textId="7C85C35B"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lang w:val="en-GB"/>
        </w:rPr>
        <w:t>b</w:t>
      </w:r>
      <w:r w:rsidRPr="0063191D">
        <w:rPr>
          <w:b/>
          <w:bCs/>
          <w:sz w:val="20"/>
          <w:szCs w:val="20"/>
          <w:u w:val="single"/>
          <w:lang w:val="en-GB"/>
        </w:rPr>
        <w:t>urst gap patterns specification</w:t>
      </w:r>
    </w:p>
    <w:tbl>
      <w:tblPr>
        <w:tblStyle w:val="af6"/>
        <w:tblW w:w="0" w:type="auto"/>
        <w:tblInd w:w="85" w:type="dxa"/>
        <w:tblLook w:val="04A0" w:firstRow="1" w:lastRow="0" w:firstColumn="1" w:lastColumn="0" w:noHBand="0" w:noVBand="1"/>
      </w:tblPr>
      <w:tblGrid>
        <w:gridCol w:w="2070"/>
        <w:gridCol w:w="7474"/>
      </w:tblGrid>
      <w:tr w:rsidR="0063191D" w:rsidRPr="00A54FC4" w14:paraId="2229E1FF" w14:textId="77777777" w:rsidTr="006701C8">
        <w:trPr>
          <w:trHeight w:val="20"/>
        </w:trPr>
        <w:tc>
          <w:tcPr>
            <w:tcW w:w="2070" w:type="dxa"/>
          </w:tcPr>
          <w:p w14:paraId="681F6E64" w14:textId="77777777" w:rsidR="0063191D" w:rsidRPr="00A54FC4"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8DAEFB0" w14:textId="77777777" w:rsidR="0063191D" w:rsidRPr="00A54FC4"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5BC90FB5" w14:textId="77777777" w:rsidTr="006701C8">
        <w:trPr>
          <w:trHeight w:val="20"/>
        </w:trPr>
        <w:tc>
          <w:tcPr>
            <w:tcW w:w="2070" w:type="dxa"/>
          </w:tcPr>
          <w:p w14:paraId="3BCFA9CF" w14:textId="11EF9744" w:rsidR="0063191D" w:rsidRPr="00D1577E"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28B2508E" w14:textId="0C6EEC5D" w:rsidR="0063191D" w:rsidRPr="00003B29"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63191D" w14:paraId="5C6A5F7C" w14:textId="77777777" w:rsidTr="006701C8">
        <w:trPr>
          <w:trHeight w:val="20"/>
        </w:trPr>
        <w:tc>
          <w:tcPr>
            <w:tcW w:w="2070" w:type="dxa"/>
          </w:tcPr>
          <w:p w14:paraId="4B6C6E77" w14:textId="77777777" w:rsidR="0063191D" w:rsidRDefault="0063191D"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9D6B1A9" w14:textId="77777777" w:rsidR="0063191D" w:rsidRDefault="0063191D"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50CE9729" w14:textId="2336E4B0" w:rsidR="0063191D" w:rsidRDefault="0063191D" w:rsidP="003D1D06">
      <w:pPr>
        <w:keepNext/>
        <w:overflowPunct w:val="0"/>
        <w:autoSpaceDE w:val="0"/>
        <w:autoSpaceDN w:val="0"/>
        <w:adjustRightInd w:val="0"/>
        <w:spacing w:after="180"/>
        <w:jc w:val="both"/>
        <w:textAlignment w:val="baseline"/>
        <w:rPr>
          <w:b/>
          <w:bCs/>
          <w:i/>
          <w:iCs/>
          <w:sz w:val="20"/>
          <w:szCs w:val="20"/>
        </w:rPr>
      </w:pPr>
    </w:p>
    <w:p w14:paraId="0FF7A361" w14:textId="6CF315E1" w:rsidR="0063191D" w:rsidRDefault="0063191D" w:rsidP="0063191D">
      <w:pPr>
        <w:pStyle w:val="2"/>
        <w:numPr>
          <w:ilvl w:val="1"/>
          <w:numId w:val="10"/>
        </w:numPr>
        <w:ind w:left="540"/>
        <w:rPr>
          <w:sz w:val="20"/>
          <w:szCs w:val="11"/>
        </w:rPr>
      </w:pPr>
      <w:r w:rsidRPr="0063191D">
        <w:rPr>
          <w:bCs/>
          <w:sz w:val="20"/>
          <w:szCs w:val="11"/>
          <w:lang w:val="en-US"/>
        </w:rPr>
        <w:t>Multiple concurrent and independent MG patterns</w:t>
      </w:r>
      <w:r>
        <w:rPr>
          <w:sz w:val="20"/>
          <w:szCs w:val="11"/>
        </w:rPr>
        <w:t xml:space="preserve"> [</w:t>
      </w:r>
      <w:r w:rsidRPr="0098623A">
        <w:rPr>
          <w:sz w:val="20"/>
          <w:szCs w:val="11"/>
        </w:rPr>
        <w:t>RP-20</w:t>
      </w:r>
      <w:r>
        <w:rPr>
          <w:sz w:val="20"/>
          <w:szCs w:val="11"/>
        </w:rPr>
        <w:t>1000</w:t>
      </w:r>
      <w:r w:rsidR="006701C8">
        <w:rPr>
          <w:sz w:val="20"/>
          <w:szCs w:val="11"/>
        </w:rPr>
        <w:t xml:space="preserve">, </w:t>
      </w:r>
      <w:r w:rsidR="006701C8" w:rsidRPr="006701C8">
        <w:rPr>
          <w:sz w:val="20"/>
          <w:szCs w:val="11"/>
        </w:rPr>
        <w:t>RP-201115</w:t>
      </w:r>
      <w:r>
        <w:rPr>
          <w:sz w:val="20"/>
          <w:szCs w:val="11"/>
        </w:rPr>
        <w:t>]</w:t>
      </w:r>
    </w:p>
    <w:p w14:paraId="35904C87" w14:textId="77777777" w:rsidR="0063191D" w:rsidRPr="0063191D" w:rsidRDefault="0063191D" w:rsidP="0063191D">
      <w:pPr>
        <w:keepNext/>
        <w:overflowPunct w:val="0"/>
        <w:autoSpaceDE w:val="0"/>
        <w:autoSpaceDN w:val="0"/>
        <w:adjustRightInd w:val="0"/>
        <w:spacing w:after="180"/>
        <w:jc w:val="both"/>
        <w:textAlignment w:val="baseline"/>
        <w:rPr>
          <w:bCs/>
          <w:kern w:val="24"/>
          <w:sz w:val="20"/>
          <w:szCs w:val="20"/>
        </w:rPr>
      </w:pPr>
      <w:r w:rsidRPr="0063191D">
        <w:rPr>
          <w:bCs/>
          <w:kern w:val="24"/>
          <w:sz w:val="20"/>
          <w:szCs w:val="20"/>
        </w:rPr>
        <w:t>Multiple concurrent and independent MG patterns [RAN4, RAN2]</w:t>
      </w:r>
    </w:p>
    <w:p w14:paraId="7BD4AD48" w14:textId="40A8BB6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RRM requirements for concurrent and independent MG</w:t>
      </w:r>
      <w:r w:rsidR="006701C8">
        <w:rPr>
          <w:rFonts w:eastAsia="宋体"/>
          <w:bCs/>
          <w:snapToGrid w:val="0"/>
          <w:kern w:val="24"/>
          <w:sz w:val="20"/>
          <w:szCs w:val="20"/>
          <w:lang w:val="en-GB" w:eastAsia="x-none"/>
        </w:rPr>
        <w:t>/SMTC</w:t>
      </w:r>
      <w:r w:rsidRPr="0063191D">
        <w:rPr>
          <w:rFonts w:eastAsia="宋体"/>
          <w:bCs/>
          <w:snapToGrid w:val="0"/>
          <w:kern w:val="24"/>
          <w:sz w:val="20"/>
          <w:szCs w:val="20"/>
          <w:lang w:val="en-GB" w:eastAsia="x-none"/>
        </w:rPr>
        <w:t xml:space="preserve"> patterns [RAN4]</w:t>
      </w:r>
      <w:r w:rsidR="006701C8">
        <w:rPr>
          <w:rFonts w:eastAsia="宋体"/>
          <w:bCs/>
          <w:snapToGrid w:val="0"/>
          <w:kern w:val="24"/>
          <w:sz w:val="20"/>
          <w:szCs w:val="20"/>
          <w:lang w:val="en-GB" w:eastAsia="x-none"/>
        </w:rPr>
        <w:t xml:space="preserve"> </w:t>
      </w:r>
    </w:p>
    <w:p w14:paraId="2908A5FC" w14:textId="6D30F7F8"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Define maximum number of concurrent and independent MG</w:t>
      </w:r>
      <w:r w:rsidR="006701C8">
        <w:rPr>
          <w:rFonts w:eastAsia="宋体"/>
          <w:bCs/>
          <w:snapToGrid w:val="0"/>
          <w:kern w:val="24"/>
          <w:sz w:val="20"/>
          <w:szCs w:val="20"/>
          <w:lang w:val="en-GB" w:eastAsia="x-none"/>
        </w:rPr>
        <w:t>/SMTC</w:t>
      </w:r>
      <w:r w:rsidRPr="0063191D">
        <w:rPr>
          <w:rFonts w:eastAsia="宋体"/>
          <w:bCs/>
          <w:snapToGrid w:val="0"/>
          <w:kern w:val="24"/>
          <w:sz w:val="20"/>
          <w:szCs w:val="20"/>
          <w:lang w:val="en-GB" w:eastAsia="x-none"/>
        </w:rPr>
        <w:t xml:space="preserve"> patterns active at any time</w:t>
      </w:r>
    </w:p>
    <w:p w14:paraId="4BD46DB7" w14:textId="30CC00F1"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Specification of multiple concurrent MG patterns (MGL, MGRP)</w:t>
      </w:r>
      <w:r w:rsidR="006701C8">
        <w:rPr>
          <w:rFonts w:eastAsia="宋体"/>
          <w:bCs/>
          <w:snapToGrid w:val="0"/>
          <w:kern w:val="24"/>
          <w:sz w:val="20"/>
          <w:szCs w:val="20"/>
          <w:lang w:val="en-GB" w:eastAsia="x-none"/>
        </w:rPr>
        <w:t>/ SMTC patterns</w:t>
      </w:r>
      <w:r w:rsidRPr="0063191D">
        <w:rPr>
          <w:rFonts w:eastAsia="宋体"/>
          <w:bCs/>
          <w:snapToGrid w:val="0"/>
          <w:kern w:val="24"/>
          <w:sz w:val="20"/>
          <w:szCs w:val="20"/>
          <w:lang w:val="en-GB" w:eastAsia="x-none"/>
        </w:rPr>
        <w:t xml:space="preserve"> and constraints on total NW overhead</w:t>
      </w:r>
    </w:p>
    <w:p w14:paraId="2F81F606" w14:textId="77777777" w:rsidR="0063191D" w:rsidRPr="0063191D" w:rsidRDefault="0063191D" w:rsidP="0063191D">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 xml:space="preserve">Specification of rules and UE behavior for proximity of MG instances in time, priority, and partial or full overlap of MG instances </w:t>
      </w:r>
    </w:p>
    <w:p w14:paraId="27C81747" w14:textId="1D4CE82F" w:rsidR="0063191D" w:rsidRPr="0063191D" w:rsidRDefault="0063191D" w:rsidP="0063191D">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Specification of applicability of multiple concurrent and independent gap patterns [RAN4]</w:t>
      </w:r>
      <w:r w:rsidR="006701C8" w:rsidRPr="006701C8">
        <w:rPr>
          <w:rFonts w:eastAsia="宋体"/>
          <w:bCs/>
          <w:snapToGrid w:val="0"/>
          <w:kern w:val="24"/>
          <w:sz w:val="20"/>
          <w:szCs w:val="20"/>
          <w:lang w:val="en-GB" w:eastAsia="x-none"/>
        </w:rPr>
        <w:t xml:space="preserve"> </w:t>
      </w:r>
    </w:p>
    <w:p w14:paraId="572393F1" w14:textId="3FADA696" w:rsidR="006701C8" w:rsidRDefault="0063191D" w:rsidP="006701C8">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3191D">
        <w:rPr>
          <w:rFonts w:eastAsia="宋体"/>
          <w:bCs/>
          <w:snapToGrid w:val="0"/>
          <w:kern w:val="24"/>
          <w:sz w:val="20"/>
          <w:szCs w:val="20"/>
          <w:lang w:val="en-GB" w:eastAsia="x-none"/>
        </w:rPr>
        <w:t>Signaling design for simultaneous RRC (re-)configuration of one or more gap patterns [RAN2]</w:t>
      </w:r>
      <w:r w:rsidR="006701C8" w:rsidRPr="006701C8">
        <w:rPr>
          <w:rFonts w:eastAsia="宋体"/>
          <w:bCs/>
          <w:snapToGrid w:val="0"/>
          <w:kern w:val="24"/>
          <w:sz w:val="20"/>
          <w:szCs w:val="20"/>
          <w:lang w:val="en-GB" w:eastAsia="x-none"/>
        </w:rPr>
        <w:t xml:space="preserve"> </w:t>
      </w:r>
    </w:p>
    <w:p w14:paraId="03DC9765" w14:textId="77777777" w:rsidR="006701C8" w:rsidRPr="0063191D" w:rsidRDefault="006701C8" w:rsidP="006701C8">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p>
    <w:p w14:paraId="21A45D07" w14:textId="07859F8A" w:rsidR="0063191D" w:rsidRPr="00BA7256" w:rsidRDefault="0063191D" w:rsidP="0063191D">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m</w:t>
      </w:r>
      <w:r w:rsidRPr="0063191D">
        <w:rPr>
          <w:b/>
          <w:bCs/>
          <w:sz w:val="20"/>
          <w:szCs w:val="20"/>
          <w:u w:val="single"/>
        </w:rPr>
        <w:t>ultiple concurrent and independent MG patterns</w:t>
      </w:r>
    </w:p>
    <w:tbl>
      <w:tblPr>
        <w:tblStyle w:val="af6"/>
        <w:tblW w:w="0" w:type="auto"/>
        <w:tblInd w:w="85" w:type="dxa"/>
        <w:tblLook w:val="04A0" w:firstRow="1" w:lastRow="0" w:firstColumn="1" w:lastColumn="0" w:noHBand="0" w:noVBand="1"/>
      </w:tblPr>
      <w:tblGrid>
        <w:gridCol w:w="2070"/>
        <w:gridCol w:w="7474"/>
      </w:tblGrid>
      <w:tr w:rsidR="0063191D" w:rsidRPr="00A54FC4" w14:paraId="20D00F32" w14:textId="77777777" w:rsidTr="006701C8">
        <w:trPr>
          <w:trHeight w:val="20"/>
        </w:trPr>
        <w:tc>
          <w:tcPr>
            <w:tcW w:w="2070" w:type="dxa"/>
          </w:tcPr>
          <w:p w14:paraId="3991AC63" w14:textId="77777777" w:rsidR="0063191D" w:rsidRPr="00A54FC4"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lastRenderedPageBreak/>
              <w:t xml:space="preserve">Company </w:t>
            </w:r>
          </w:p>
        </w:tc>
        <w:tc>
          <w:tcPr>
            <w:tcW w:w="7474" w:type="dxa"/>
          </w:tcPr>
          <w:p w14:paraId="248F1973" w14:textId="77777777" w:rsidR="0063191D" w:rsidRPr="00A54FC4"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3191D" w:rsidRPr="00A54FC4" w14:paraId="6CA8D679" w14:textId="77777777" w:rsidTr="006701C8">
        <w:trPr>
          <w:trHeight w:val="20"/>
        </w:trPr>
        <w:tc>
          <w:tcPr>
            <w:tcW w:w="2070" w:type="dxa"/>
          </w:tcPr>
          <w:p w14:paraId="68E3B067" w14:textId="7A2E09DC" w:rsidR="0063191D" w:rsidRPr="00D1577E"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1F344F3" w14:textId="22FB53AC" w:rsidR="0063191D" w:rsidRPr="00003B29" w:rsidRDefault="0063191D"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63191D" w14:paraId="1AA55172" w14:textId="77777777" w:rsidTr="006701C8">
        <w:trPr>
          <w:trHeight w:val="20"/>
        </w:trPr>
        <w:tc>
          <w:tcPr>
            <w:tcW w:w="2070" w:type="dxa"/>
          </w:tcPr>
          <w:p w14:paraId="2438C2A4" w14:textId="77777777" w:rsidR="0063191D" w:rsidRDefault="0063191D"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08FE086" w14:textId="77777777" w:rsidR="0063191D" w:rsidRDefault="0063191D"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0BEFF787" w14:textId="11D65F7B" w:rsidR="0063191D" w:rsidRDefault="0063191D" w:rsidP="003D1D06">
      <w:pPr>
        <w:keepNext/>
        <w:overflowPunct w:val="0"/>
        <w:autoSpaceDE w:val="0"/>
        <w:autoSpaceDN w:val="0"/>
        <w:adjustRightInd w:val="0"/>
        <w:spacing w:after="180"/>
        <w:jc w:val="both"/>
        <w:textAlignment w:val="baseline"/>
        <w:rPr>
          <w:b/>
          <w:bCs/>
          <w:i/>
          <w:iCs/>
          <w:sz w:val="20"/>
          <w:szCs w:val="20"/>
        </w:rPr>
      </w:pPr>
    </w:p>
    <w:p w14:paraId="39DF3335" w14:textId="481C8C97" w:rsidR="006701C8" w:rsidRDefault="006701C8" w:rsidP="006701C8">
      <w:pPr>
        <w:pStyle w:val="2"/>
        <w:numPr>
          <w:ilvl w:val="1"/>
          <w:numId w:val="10"/>
        </w:numPr>
        <w:ind w:left="540"/>
        <w:rPr>
          <w:sz w:val="20"/>
          <w:szCs w:val="11"/>
        </w:rPr>
      </w:pPr>
      <w:r>
        <w:rPr>
          <w:bCs/>
          <w:sz w:val="20"/>
          <w:szCs w:val="11"/>
          <w:lang w:val="en-US"/>
        </w:rPr>
        <w:t xml:space="preserve">[Positioning related] </w:t>
      </w:r>
      <w:r w:rsidR="003621D0" w:rsidRPr="003621D0">
        <w:rPr>
          <w:bCs/>
          <w:sz w:val="20"/>
          <w:szCs w:val="11"/>
          <w:lang w:val="en-US"/>
        </w:rPr>
        <w:t xml:space="preserve">New measurement gap patterns for PRS measurement </w:t>
      </w:r>
      <w:r>
        <w:rPr>
          <w:sz w:val="20"/>
          <w:szCs w:val="11"/>
        </w:rPr>
        <w:t>[</w:t>
      </w:r>
      <w:r w:rsidRPr="0098623A">
        <w:rPr>
          <w:sz w:val="20"/>
          <w:szCs w:val="11"/>
        </w:rPr>
        <w:t>RP-20</w:t>
      </w:r>
      <w:r>
        <w:rPr>
          <w:sz w:val="20"/>
          <w:szCs w:val="11"/>
        </w:rPr>
        <w:t>1000</w:t>
      </w:r>
      <w:r w:rsidR="003621D0">
        <w:rPr>
          <w:sz w:val="20"/>
          <w:szCs w:val="11"/>
        </w:rPr>
        <w:t>, RP-201115</w:t>
      </w:r>
      <w:r>
        <w:rPr>
          <w:sz w:val="20"/>
          <w:szCs w:val="11"/>
        </w:rPr>
        <w:t>]</w:t>
      </w:r>
    </w:p>
    <w:p w14:paraId="734CA662" w14:textId="63B3C51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bookmarkStart w:id="11" w:name="_Hlk42686838"/>
      <w:r w:rsidRPr="003621D0">
        <w:rPr>
          <w:bCs/>
          <w:kern w:val="24"/>
          <w:sz w:val="20"/>
          <w:szCs w:val="20"/>
          <w:lang w:val="en-GB"/>
        </w:rPr>
        <w:t>New measurement gap patterns for PRS measurement [RAN4, RAN2]</w:t>
      </w:r>
      <w:r>
        <w:rPr>
          <w:bCs/>
          <w:kern w:val="24"/>
          <w:sz w:val="20"/>
          <w:szCs w:val="20"/>
          <w:lang w:val="en-GB"/>
        </w:rPr>
        <w:t xml:space="preserve"> (Intel, Qualcomm)</w:t>
      </w:r>
    </w:p>
    <w:p w14:paraId="5E97E2D4"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new measurement gap patterns for PRS measurement [RAN4]</w:t>
      </w:r>
    </w:p>
    <w:p w14:paraId="03E5C825"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the feasibility of using new measurement gap patterns (including the ones introduced in R16 NR Positioning) for legacy RRM requirement [RAN4]</w:t>
      </w:r>
    </w:p>
    <w:p w14:paraId="213BE0DA" w14:textId="77777777" w:rsidR="003621D0" w:rsidRPr="003621D0" w:rsidRDefault="003621D0" w:rsidP="003621D0">
      <w:pPr>
        <w:keepNext/>
        <w:numPr>
          <w:ilvl w:val="0"/>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RRM requirement and signaling design based on the outcome of study phase [RAN4]</w:t>
      </w:r>
    </w:p>
    <w:p w14:paraId="112DC186"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Introduce new measurement gap patterns if needed [RAN4]</w:t>
      </w:r>
    </w:p>
    <w:p w14:paraId="2365D93E"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Update measurement gap applicability if needed [RAN4]</w:t>
      </w:r>
    </w:p>
    <w:p w14:paraId="154BF5C5" w14:textId="77777777" w:rsidR="003621D0" w:rsidRPr="003621D0" w:rsidRDefault="003621D0" w:rsidP="003621D0">
      <w:pPr>
        <w:keepNext/>
        <w:numPr>
          <w:ilvl w:val="1"/>
          <w:numId w:val="34"/>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RRC signaling support of new measurement gap patterns if needed [RAN2]</w:t>
      </w:r>
    </w:p>
    <w:bookmarkEnd w:id="11"/>
    <w:p w14:paraId="39F16EE9" w14:textId="77777777" w:rsidR="006701C8" w:rsidRPr="0063191D" w:rsidRDefault="006701C8" w:rsidP="006701C8">
      <w:pPr>
        <w:keepNext/>
        <w:overflowPunct w:val="0"/>
        <w:autoSpaceDE w:val="0"/>
        <w:autoSpaceDN w:val="0"/>
        <w:adjustRightInd w:val="0"/>
        <w:spacing w:after="180"/>
        <w:jc w:val="both"/>
        <w:textAlignment w:val="baseline"/>
        <w:rPr>
          <w:rFonts w:eastAsia="宋体"/>
          <w:bCs/>
          <w:snapToGrid w:val="0"/>
          <w:kern w:val="24"/>
          <w:sz w:val="20"/>
          <w:szCs w:val="20"/>
          <w:lang w:eastAsia="x-none"/>
        </w:rPr>
      </w:pPr>
    </w:p>
    <w:p w14:paraId="7E38A919" w14:textId="35027F8E"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003621D0" w:rsidRPr="003621D0">
        <w:rPr>
          <w:b/>
          <w:bCs/>
          <w:sz w:val="20"/>
          <w:szCs w:val="20"/>
          <w:u w:val="single"/>
        </w:rPr>
        <w:t>[Positioning related] New measurement gap patterns for PRS measurement</w:t>
      </w:r>
    </w:p>
    <w:tbl>
      <w:tblPr>
        <w:tblStyle w:val="af6"/>
        <w:tblW w:w="0" w:type="auto"/>
        <w:tblInd w:w="85" w:type="dxa"/>
        <w:tblLook w:val="04A0" w:firstRow="1" w:lastRow="0" w:firstColumn="1" w:lastColumn="0" w:noHBand="0" w:noVBand="1"/>
      </w:tblPr>
      <w:tblGrid>
        <w:gridCol w:w="2070"/>
        <w:gridCol w:w="7474"/>
      </w:tblGrid>
      <w:tr w:rsidR="006701C8" w:rsidRPr="00A54FC4" w14:paraId="260AD0B9" w14:textId="77777777" w:rsidTr="006701C8">
        <w:trPr>
          <w:trHeight w:val="20"/>
        </w:trPr>
        <w:tc>
          <w:tcPr>
            <w:tcW w:w="2070" w:type="dxa"/>
          </w:tcPr>
          <w:p w14:paraId="5EBC16B9" w14:textId="77777777" w:rsidR="006701C8" w:rsidRPr="00A54FC4"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0C08DBF" w14:textId="77777777" w:rsidR="006701C8" w:rsidRPr="00A54FC4"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84E5D0B" w14:textId="77777777" w:rsidTr="006701C8">
        <w:trPr>
          <w:trHeight w:val="20"/>
        </w:trPr>
        <w:tc>
          <w:tcPr>
            <w:tcW w:w="2070" w:type="dxa"/>
          </w:tcPr>
          <w:p w14:paraId="07F61843" w14:textId="6FEE7FE7" w:rsidR="006701C8" w:rsidRPr="00D1577E"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70D67A8" w14:textId="1EC5B0B3" w:rsidR="006701C8" w:rsidRPr="006701C8"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rPr>
            </w:pPr>
          </w:p>
        </w:tc>
      </w:tr>
      <w:tr w:rsidR="006701C8" w14:paraId="22999497" w14:textId="77777777" w:rsidTr="006701C8">
        <w:trPr>
          <w:trHeight w:val="20"/>
        </w:trPr>
        <w:tc>
          <w:tcPr>
            <w:tcW w:w="2070" w:type="dxa"/>
          </w:tcPr>
          <w:p w14:paraId="61542DA2" w14:textId="77777777" w:rsidR="006701C8" w:rsidRDefault="006701C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5679A5B" w14:textId="77777777" w:rsidR="006701C8" w:rsidRDefault="006701C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68199E6A" w14:textId="543E3413" w:rsidR="006701C8" w:rsidRDefault="006701C8" w:rsidP="003D1D06">
      <w:pPr>
        <w:keepNext/>
        <w:overflowPunct w:val="0"/>
        <w:autoSpaceDE w:val="0"/>
        <w:autoSpaceDN w:val="0"/>
        <w:adjustRightInd w:val="0"/>
        <w:spacing w:after="180"/>
        <w:jc w:val="both"/>
        <w:textAlignment w:val="baseline"/>
        <w:rPr>
          <w:b/>
          <w:bCs/>
          <w:i/>
          <w:iCs/>
          <w:sz w:val="20"/>
          <w:szCs w:val="20"/>
        </w:rPr>
      </w:pPr>
    </w:p>
    <w:p w14:paraId="211F2D39" w14:textId="3734DE02" w:rsidR="006701C8" w:rsidRDefault="006701C8" w:rsidP="006701C8">
      <w:pPr>
        <w:pStyle w:val="2"/>
        <w:numPr>
          <w:ilvl w:val="1"/>
          <w:numId w:val="10"/>
        </w:numPr>
        <w:ind w:left="540"/>
        <w:rPr>
          <w:sz w:val="20"/>
          <w:szCs w:val="11"/>
        </w:rPr>
      </w:pPr>
      <w:r w:rsidRPr="006701C8">
        <w:rPr>
          <w:bCs/>
          <w:sz w:val="20"/>
          <w:szCs w:val="11"/>
          <w:lang w:val="en-US"/>
        </w:rPr>
        <w:t xml:space="preserve">On-demand UE-initiated MG request </w:t>
      </w:r>
      <w:r>
        <w:rPr>
          <w:sz w:val="20"/>
          <w:szCs w:val="11"/>
        </w:rPr>
        <w:t>[</w:t>
      </w:r>
      <w:r w:rsidRPr="0098623A">
        <w:rPr>
          <w:sz w:val="20"/>
          <w:szCs w:val="11"/>
        </w:rPr>
        <w:t>RP-20</w:t>
      </w:r>
      <w:r>
        <w:rPr>
          <w:sz w:val="20"/>
          <w:szCs w:val="11"/>
        </w:rPr>
        <w:t>1000]</w:t>
      </w:r>
    </w:p>
    <w:p w14:paraId="0FB888BE" w14:textId="77777777"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On-demand UE-initiated MG request [RAN4, RAN2]</w:t>
      </w:r>
    </w:p>
    <w:p w14:paraId="35628D28"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t>Specification of rules for UE-initiated MG request, conflict resolution with existing MG configured by NW, UE behavior when requested MG is not granted [RAN4]</w:t>
      </w:r>
    </w:p>
    <w:p w14:paraId="20CE10D9" w14:textId="3FD750FC"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t>Signaling design for on-demand UE-initiated MG request for NCSG, burst gap patterns, multiple concurrent independent gap patterns, and new and existing MG patterns [RAN2]</w:t>
      </w:r>
    </w:p>
    <w:p w14:paraId="243CB2C4"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宋体"/>
          <w:bCs/>
          <w:snapToGrid w:val="0"/>
          <w:kern w:val="24"/>
          <w:sz w:val="20"/>
          <w:szCs w:val="20"/>
          <w:lang w:val="en-GB" w:eastAsia="x-none"/>
        </w:rPr>
      </w:pPr>
    </w:p>
    <w:p w14:paraId="47A2CB97" w14:textId="0D243FE6"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o</w:t>
      </w:r>
      <w:r w:rsidRPr="006701C8">
        <w:rPr>
          <w:b/>
          <w:bCs/>
          <w:sz w:val="20"/>
          <w:szCs w:val="20"/>
          <w:u w:val="single"/>
        </w:rPr>
        <w:t>n-demand UE-initiated MG request</w:t>
      </w:r>
    </w:p>
    <w:tbl>
      <w:tblPr>
        <w:tblStyle w:val="af6"/>
        <w:tblW w:w="0" w:type="auto"/>
        <w:tblInd w:w="85" w:type="dxa"/>
        <w:tblLook w:val="04A0" w:firstRow="1" w:lastRow="0" w:firstColumn="1" w:lastColumn="0" w:noHBand="0" w:noVBand="1"/>
      </w:tblPr>
      <w:tblGrid>
        <w:gridCol w:w="2070"/>
        <w:gridCol w:w="7474"/>
      </w:tblGrid>
      <w:tr w:rsidR="006701C8" w:rsidRPr="00A54FC4" w14:paraId="1B7F335A" w14:textId="77777777" w:rsidTr="006701C8">
        <w:trPr>
          <w:trHeight w:val="20"/>
        </w:trPr>
        <w:tc>
          <w:tcPr>
            <w:tcW w:w="2070" w:type="dxa"/>
          </w:tcPr>
          <w:p w14:paraId="4B693726" w14:textId="77777777" w:rsidR="006701C8" w:rsidRPr="00A54FC4"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1E7577BC" w14:textId="77777777" w:rsidR="006701C8" w:rsidRPr="00A54FC4"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3F8C340D" w14:textId="77777777" w:rsidTr="006701C8">
        <w:trPr>
          <w:trHeight w:val="20"/>
        </w:trPr>
        <w:tc>
          <w:tcPr>
            <w:tcW w:w="2070" w:type="dxa"/>
          </w:tcPr>
          <w:p w14:paraId="79E1C52E" w14:textId="2075C45E" w:rsidR="006701C8" w:rsidRPr="00D1577E"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5566C78" w14:textId="3D9D831A" w:rsidR="006701C8" w:rsidRPr="006701C8"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rPr>
            </w:pPr>
          </w:p>
        </w:tc>
      </w:tr>
      <w:tr w:rsidR="006701C8" w14:paraId="07BE0873" w14:textId="77777777" w:rsidTr="006701C8">
        <w:trPr>
          <w:trHeight w:val="20"/>
        </w:trPr>
        <w:tc>
          <w:tcPr>
            <w:tcW w:w="2070" w:type="dxa"/>
          </w:tcPr>
          <w:p w14:paraId="00B5A540" w14:textId="77777777" w:rsidR="006701C8" w:rsidRDefault="006701C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53914983" w14:textId="77777777" w:rsidR="006701C8" w:rsidRDefault="006701C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7160941E" w14:textId="14CE2871" w:rsidR="006701C8" w:rsidRDefault="006701C8" w:rsidP="003D1D06">
      <w:pPr>
        <w:keepNext/>
        <w:overflowPunct w:val="0"/>
        <w:autoSpaceDE w:val="0"/>
        <w:autoSpaceDN w:val="0"/>
        <w:adjustRightInd w:val="0"/>
        <w:spacing w:after="180"/>
        <w:jc w:val="both"/>
        <w:textAlignment w:val="baseline"/>
        <w:rPr>
          <w:b/>
          <w:bCs/>
          <w:i/>
          <w:iCs/>
          <w:sz w:val="20"/>
          <w:szCs w:val="20"/>
        </w:rPr>
      </w:pPr>
    </w:p>
    <w:p w14:paraId="3C1151D2" w14:textId="064A9A8B" w:rsidR="006701C8" w:rsidRDefault="006701C8" w:rsidP="006701C8">
      <w:pPr>
        <w:pStyle w:val="2"/>
        <w:numPr>
          <w:ilvl w:val="1"/>
          <w:numId w:val="10"/>
        </w:numPr>
        <w:ind w:left="540"/>
        <w:rPr>
          <w:sz w:val="20"/>
          <w:szCs w:val="11"/>
        </w:rPr>
      </w:pPr>
      <w:r w:rsidRPr="006701C8">
        <w:rPr>
          <w:bCs/>
          <w:sz w:val="20"/>
          <w:szCs w:val="11"/>
          <w:lang w:val="en-US"/>
        </w:rPr>
        <w:t>Pre-configured MG pattern(s) per configured BWP</w:t>
      </w:r>
      <w:r w:rsidR="003621D0">
        <w:rPr>
          <w:bCs/>
          <w:sz w:val="20"/>
          <w:szCs w:val="11"/>
          <w:lang w:val="en-US"/>
        </w:rPr>
        <w:t xml:space="preserve"> </w:t>
      </w:r>
      <w:r w:rsidR="003621D0">
        <w:rPr>
          <w:bCs/>
          <w:kern w:val="24"/>
          <w:sz w:val="20"/>
        </w:rPr>
        <w:t>(</w:t>
      </w:r>
      <w:r w:rsidR="003621D0" w:rsidRPr="00526169">
        <w:rPr>
          <w:kern w:val="24"/>
          <w:sz w:val="20"/>
        </w:rPr>
        <w:t>fast MG configuration</w:t>
      </w:r>
      <w:r w:rsidR="003621D0">
        <w:rPr>
          <w:bCs/>
          <w:kern w:val="24"/>
          <w:sz w:val="20"/>
        </w:rPr>
        <w:t>)</w:t>
      </w:r>
      <w:r w:rsidRPr="006701C8">
        <w:rPr>
          <w:bCs/>
          <w:sz w:val="20"/>
          <w:szCs w:val="11"/>
          <w:lang w:val="en-US"/>
        </w:rPr>
        <w:t xml:space="preserve"> </w:t>
      </w:r>
      <w:r>
        <w:rPr>
          <w:sz w:val="20"/>
          <w:szCs w:val="11"/>
        </w:rPr>
        <w:t>[</w:t>
      </w:r>
      <w:r w:rsidRPr="0098623A">
        <w:rPr>
          <w:sz w:val="20"/>
          <w:szCs w:val="11"/>
        </w:rPr>
        <w:t>RP-20</w:t>
      </w:r>
      <w:r>
        <w:rPr>
          <w:sz w:val="20"/>
          <w:szCs w:val="11"/>
        </w:rPr>
        <w:t>1000</w:t>
      </w:r>
      <w:r w:rsidR="003621D0">
        <w:rPr>
          <w:sz w:val="20"/>
          <w:szCs w:val="11"/>
        </w:rPr>
        <w:t xml:space="preserve">, </w:t>
      </w:r>
      <w:r w:rsidR="003621D0" w:rsidRPr="003621D0">
        <w:rPr>
          <w:sz w:val="20"/>
          <w:szCs w:val="11"/>
        </w:rPr>
        <w:t>RP-201115</w:t>
      </w:r>
      <w:r>
        <w:rPr>
          <w:sz w:val="20"/>
          <w:szCs w:val="11"/>
        </w:rPr>
        <w:t>]</w:t>
      </w:r>
    </w:p>
    <w:p w14:paraId="477F55F2" w14:textId="6DC31943" w:rsidR="006701C8" w:rsidRPr="006701C8" w:rsidRDefault="006701C8" w:rsidP="006701C8">
      <w:pPr>
        <w:keepNext/>
        <w:overflowPunct w:val="0"/>
        <w:autoSpaceDE w:val="0"/>
        <w:autoSpaceDN w:val="0"/>
        <w:adjustRightInd w:val="0"/>
        <w:spacing w:after="180"/>
        <w:jc w:val="both"/>
        <w:textAlignment w:val="baseline"/>
        <w:rPr>
          <w:bCs/>
          <w:kern w:val="24"/>
          <w:sz w:val="20"/>
          <w:szCs w:val="20"/>
        </w:rPr>
      </w:pPr>
      <w:r w:rsidRPr="006701C8">
        <w:rPr>
          <w:bCs/>
          <w:kern w:val="24"/>
          <w:sz w:val="20"/>
          <w:szCs w:val="20"/>
        </w:rPr>
        <w:t>Pre-configured MG pattern(s) per configured BWP</w:t>
      </w:r>
      <w:r w:rsidR="003621D0">
        <w:rPr>
          <w:bCs/>
          <w:kern w:val="24"/>
          <w:sz w:val="20"/>
          <w:szCs w:val="20"/>
        </w:rPr>
        <w:t xml:space="preserve"> (</w:t>
      </w:r>
      <w:r w:rsidR="003621D0" w:rsidRPr="00526169">
        <w:rPr>
          <w:kern w:val="24"/>
          <w:sz w:val="20"/>
          <w:szCs w:val="20"/>
        </w:rPr>
        <w:t>fast MG configuration</w:t>
      </w:r>
      <w:r w:rsidR="003621D0">
        <w:rPr>
          <w:bCs/>
          <w:kern w:val="24"/>
          <w:sz w:val="20"/>
          <w:szCs w:val="20"/>
        </w:rPr>
        <w:t>)</w:t>
      </w:r>
      <w:r w:rsidRPr="006701C8">
        <w:rPr>
          <w:bCs/>
          <w:kern w:val="24"/>
          <w:sz w:val="20"/>
          <w:szCs w:val="20"/>
        </w:rPr>
        <w:t xml:space="preserve"> [RAN4, RAN2]</w:t>
      </w:r>
      <w:r w:rsidR="003621D0">
        <w:rPr>
          <w:bCs/>
          <w:kern w:val="24"/>
          <w:sz w:val="20"/>
          <w:szCs w:val="20"/>
        </w:rPr>
        <w:t xml:space="preserve"> (Qualcomm, Intel)</w:t>
      </w:r>
    </w:p>
    <w:p w14:paraId="7B10FF46"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t>RRM requirements for pre-configured MG pattern(s) per configured BWP [RAN4]</w:t>
      </w:r>
    </w:p>
    <w:p w14:paraId="561E22E1"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t>Define maximum number of MG pattern(s) per configured BWP and maximum number of total MG patterns per UE</w:t>
      </w:r>
    </w:p>
    <w:p w14:paraId="5D2CF4B8"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t>Specification of rules and UE behavior for activation/deactivation of a MG following a DCI or MAC-CE based BWP switch</w:t>
      </w:r>
    </w:p>
    <w:p w14:paraId="20B50EA9" w14:textId="77777777" w:rsidR="006701C8" w:rsidRPr="006701C8" w:rsidRDefault="006701C8" w:rsidP="006701C8">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lastRenderedPageBreak/>
        <w:t>Define measurement period requirements with pre-configured MG pattern(s) per configured BWP in the presence of one or more BWP switch per measurement period</w:t>
      </w:r>
    </w:p>
    <w:p w14:paraId="5D003EBD"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t>Specification of applicability of pre-configured MG pattern(s) per configured BWP [RAN4]</w:t>
      </w:r>
    </w:p>
    <w:p w14:paraId="6D73AE3A" w14:textId="77777777" w:rsidR="006701C8" w:rsidRPr="006701C8" w:rsidRDefault="006701C8" w:rsidP="006701C8">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6701C8">
        <w:rPr>
          <w:rFonts w:eastAsia="宋体"/>
          <w:bCs/>
          <w:snapToGrid w:val="0"/>
          <w:kern w:val="24"/>
          <w:sz w:val="20"/>
          <w:szCs w:val="20"/>
          <w:lang w:val="en-GB" w:eastAsia="x-none"/>
        </w:rPr>
        <w:t>Signaling design for pre-configured MG pattern(s) per configured BWP [RAN2]</w:t>
      </w:r>
    </w:p>
    <w:p w14:paraId="00F4324F" w14:textId="77777777" w:rsidR="006701C8" w:rsidRPr="0063191D" w:rsidRDefault="006701C8" w:rsidP="006701C8">
      <w:pPr>
        <w:keepNext/>
        <w:overflowPunct w:val="0"/>
        <w:autoSpaceDE w:val="0"/>
        <w:autoSpaceDN w:val="0"/>
        <w:adjustRightInd w:val="0"/>
        <w:spacing w:after="180"/>
        <w:ind w:left="720"/>
        <w:jc w:val="both"/>
        <w:textAlignment w:val="baseline"/>
        <w:rPr>
          <w:rFonts w:eastAsia="宋体"/>
          <w:bCs/>
          <w:snapToGrid w:val="0"/>
          <w:kern w:val="24"/>
          <w:sz w:val="20"/>
          <w:szCs w:val="20"/>
          <w:lang w:eastAsia="x-none"/>
        </w:rPr>
      </w:pPr>
    </w:p>
    <w:p w14:paraId="333ABB98" w14:textId="59CEE137" w:rsidR="006701C8" w:rsidRPr="00BA7256" w:rsidRDefault="006701C8" w:rsidP="006701C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Pr>
          <w:b/>
          <w:bCs/>
          <w:sz w:val="20"/>
          <w:szCs w:val="20"/>
          <w:u w:val="single"/>
        </w:rPr>
        <w:t>p</w:t>
      </w:r>
      <w:r w:rsidRPr="006701C8">
        <w:rPr>
          <w:b/>
          <w:bCs/>
          <w:sz w:val="20"/>
          <w:szCs w:val="20"/>
          <w:u w:val="single"/>
        </w:rPr>
        <w:t>re-configured MG pattern(s) per configured BWP</w:t>
      </w:r>
      <w:r w:rsidR="003621D0">
        <w:rPr>
          <w:b/>
          <w:bCs/>
          <w:sz w:val="20"/>
          <w:szCs w:val="20"/>
          <w:u w:val="single"/>
        </w:rPr>
        <w:t xml:space="preserve"> </w:t>
      </w:r>
      <w:r w:rsidR="003621D0" w:rsidRPr="003621D0">
        <w:rPr>
          <w:b/>
          <w:bCs/>
          <w:sz w:val="20"/>
          <w:szCs w:val="20"/>
          <w:u w:val="single"/>
        </w:rPr>
        <w:t>(fast MG configuration)</w:t>
      </w:r>
    </w:p>
    <w:tbl>
      <w:tblPr>
        <w:tblStyle w:val="af6"/>
        <w:tblW w:w="0" w:type="auto"/>
        <w:tblInd w:w="85" w:type="dxa"/>
        <w:tblLook w:val="04A0" w:firstRow="1" w:lastRow="0" w:firstColumn="1" w:lastColumn="0" w:noHBand="0" w:noVBand="1"/>
      </w:tblPr>
      <w:tblGrid>
        <w:gridCol w:w="2070"/>
        <w:gridCol w:w="7474"/>
      </w:tblGrid>
      <w:tr w:rsidR="006701C8" w:rsidRPr="00A54FC4" w14:paraId="186928BE" w14:textId="77777777" w:rsidTr="006701C8">
        <w:trPr>
          <w:trHeight w:val="20"/>
        </w:trPr>
        <w:tc>
          <w:tcPr>
            <w:tcW w:w="2070" w:type="dxa"/>
          </w:tcPr>
          <w:p w14:paraId="6F3B8737" w14:textId="77777777" w:rsidR="006701C8" w:rsidRPr="00A54FC4"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9BF3BE2" w14:textId="77777777" w:rsidR="006701C8" w:rsidRPr="00A54FC4"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6701C8" w:rsidRPr="00A54FC4" w14:paraId="2A71CB2D" w14:textId="77777777" w:rsidTr="006701C8">
        <w:trPr>
          <w:trHeight w:val="20"/>
        </w:trPr>
        <w:tc>
          <w:tcPr>
            <w:tcW w:w="2070" w:type="dxa"/>
          </w:tcPr>
          <w:p w14:paraId="154CBA1F" w14:textId="49C5C3D8" w:rsidR="006701C8" w:rsidRPr="00D1577E"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B8CFA79" w14:textId="50AE2570" w:rsidR="006701C8" w:rsidRPr="006701C8" w:rsidRDefault="006701C8" w:rsidP="006701C8">
            <w:pPr>
              <w:pStyle w:val="aff0"/>
              <w:keepNext/>
              <w:overflowPunct w:val="0"/>
              <w:autoSpaceDE w:val="0"/>
              <w:autoSpaceDN w:val="0"/>
              <w:adjustRightInd w:val="0"/>
              <w:spacing w:after="0" w:line="240" w:lineRule="auto"/>
              <w:ind w:firstLineChars="0" w:firstLine="0"/>
              <w:jc w:val="both"/>
              <w:textAlignment w:val="baseline"/>
              <w:rPr>
                <w:sz w:val="20"/>
                <w:szCs w:val="20"/>
              </w:rPr>
            </w:pPr>
          </w:p>
        </w:tc>
      </w:tr>
      <w:tr w:rsidR="006701C8" w14:paraId="4EE2A97D" w14:textId="77777777" w:rsidTr="006701C8">
        <w:trPr>
          <w:trHeight w:val="20"/>
        </w:trPr>
        <w:tc>
          <w:tcPr>
            <w:tcW w:w="2070" w:type="dxa"/>
          </w:tcPr>
          <w:p w14:paraId="6A8C414E" w14:textId="77777777" w:rsidR="006701C8" w:rsidRDefault="006701C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1B243E0" w14:textId="77777777" w:rsidR="006701C8" w:rsidRDefault="006701C8" w:rsidP="006701C8">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43F228BA" w14:textId="05960C94" w:rsidR="006701C8" w:rsidRDefault="006701C8" w:rsidP="003D1D06">
      <w:pPr>
        <w:keepNext/>
        <w:overflowPunct w:val="0"/>
        <w:autoSpaceDE w:val="0"/>
        <w:autoSpaceDN w:val="0"/>
        <w:adjustRightInd w:val="0"/>
        <w:spacing w:after="180"/>
        <w:jc w:val="both"/>
        <w:textAlignment w:val="baseline"/>
        <w:rPr>
          <w:b/>
          <w:bCs/>
          <w:i/>
          <w:iCs/>
          <w:sz w:val="20"/>
          <w:szCs w:val="20"/>
        </w:rPr>
      </w:pPr>
    </w:p>
    <w:p w14:paraId="404976EA" w14:textId="4C7B37C6" w:rsidR="003621D0" w:rsidRDefault="003621D0" w:rsidP="003621D0">
      <w:pPr>
        <w:pStyle w:val="2"/>
        <w:numPr>
          <w:ilvl w:val="1"/>
          <w:numId w:val="10"/>
        </w:numPr>
        <w:ind w:left="540"/>
        <w:rPr>
          <w:sz w:val="20"/>
          <w:szCs w:val="11"/>
        </w:rPr>
      </w:pPr>
      <w:r w:rsidRPr="003621D0">
        <w:rPr>
          <w:bCs/>
          <w:sz w:val="20"/>
          <w:szCs w:val="11"/>
          <w:lang w:val="en-US"/>
        </w:rPr>
        <w:t>Per-CC MG configuration</w:t>
      </w:r>
      <w:r w:rsidRPr="006701C8">
        <w:rPr>
          <w:bCs/>
          <w:sz w:val="20"/>
          <w:szCs w:val="11"/>
          <w:lang w:val="en-US"/>
        </w:rPr>
        <w:t xml:space="preserve"> </w:t>
      </w:r>
      <w:r>
        <w:rPr>
          <w:sz w:val="20"/>
          <w:szCs w:val="11"/>
        </w:rPr>
        <w:t>[</w:t>
      </w:r>
      <w:r w:rsidRPr="0098623A">
        <w:rPr>
          <w:sz w:val="20"/>
          <w:szCs w:val="11"/>
        </w:rPr>
        <w:t>RP-20</w:t>
      </w:r>
      <w:r>
        <w:rPr>
          <w:sz w:val="20"/>
          <w:szCs w:val="11"/>
        </w:rPr>
        <w:t>1000]</w:t>
      </w:r>
    </w:p>
    <w:p w14:paraId="00986E1E"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rPr>
      </w:pPr>
      <w:r w:rsidRPr="003621D0">
        <w:rPr>
          <w:bCs/>
          <w:kern w:val="24"/>
          <w:sz w:val="20"/>
          <w:szCs w:val="20"/>
        </w:rPr>
        <w:t>Per-CC MG configuration [RAN4, RAN2]</w:t>
      </w:r>
    </w:p>
    <w:p w14:paraId="72C5132B"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3621D0">
        <w:rPr>
          <w:rFonts w:eastAsia="宋体"/>
          <w:bCs/>
          <w:snapToGrid w:val="0"/>
          <w:kern w:val="24"/>
          <w:sz w:val="20"/>
          <w:szCs w:val="20"/>
          <w:lang w:val="en-GB" w:eastAsia="x-none"/>
        </w:rPr>
        <w:t>RRM requirements for per-CC MG configuration [RAN4]</w:t>
      </w:r>
    </w:p>
    <w:p w14:paraId="0D7D4127"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3621D0">
        <w:rPr>
          <w:rFonts w:eastAsia="宋体"/>
          <w:bCs/>
          <w:snapToGrid w:val="0"/>
          <w:kern w:val="24"/>
          <w:sz w:val="20"/>
          <w:szCs w:val="20"/>
          <w:lang w:val="en-GB" w:eastAsia="x-none"/>
        </w:rPr>
        <w:t>Interruption requirements on CCs configured with MG and CCs not configured with MG</w:t>
      </w:r>
    </w:p>
    <w:p w14:paraId="19391CCF"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3621D0">
        <w:rPr>
          <w:rFonts w:eastAsia="宋体"/>
          <w:bCs/>
          <w:snapToGrid w:val="0"/>
          <w:kern w:val="24"/>
          <w:sz w:val="20"/>
          <w:szCs w:val="20"/>
          <w:lang w:val="en-GB" w:eastAsia="x-none"/>
        </w:rPr>
        <w:t>Measurement requirements for CCs configured with MG</w:t>
      </w:r>
    </w:p>
    <w:p w14:paraId="3F12E80C"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3621D0">
        <w:rPr>
          <w:rFonts w:eastAsia="宋体"/>
          <w:bCs/>
          <w:snapToGrid w:val="0"/>
          <w:kern w:val="24"/>
          <w:sz w:val="20"/>
          <w:szCs w:val="20"/>
          <w:lang w:val="en-GB" w:eastAsia="x-none"/>
        </w:rPr>
        <w:t>Specification of applicability of per-CC MG configuration [RAN4]</w:t>
      </w:r>
    </w:p>
    <w:p w14:paraId="535CECB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3621D0">
        <w:rPr>
          <w:rFonts w:eastAsia="宋体"/>
          <w:bCs/>
          <w:snapToGrid w:val="0"/>
          <w:kern w:val="24"/>
          <w:sz w:val="20"/>
          <w:szCs w:val="20"/>
          <w:lang w:val="en-GB" w:eastAsia="x-none"/>
        </w:rPr>
        <w:t xml:space="preserve">Signaling design of per-CC MG configuration and design of capability signaling [RAN2] </w:t>
      </w:r>
    </w:p>
    <w:p w14:paraId="355E7EB1"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宋体"/>
          <w:bCs/>
          <w:snapToGrid w:val="0"/>
          <w:kern w:val="24"/>
          <w:sz w:val="20"/>
          <w:szCs w:val="20"/>
          <w:lang w:eastAsia="x-none"/>
        </w:rPr>
      </w:pPr>
    </w:p>
    <w:p w14:paraId="052F2250" w14:textId="4BCFB7B4"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rPr>
        <w:t>Per-CC MG configuration</w:t>
      </w:r>
    </w:p>
    <w:tbl>
      <w:tblPr>
        <w:tblStyle w:val="af6"/>
        <w:tblW w:w="0" w:type="auto"/>
        <w:tblInd w:w="85" w:type="dxa"/>
        <w:tblLook w:val="04A0" w:firstRow="1" w:lastRow="0" w:firstColumn="1" w:lastColumn="0" w:noHBand="0" w:noVBand="1"/>
      </w:tblPr>
      <w:tblGrid>
        <w:gridCol w:w="2070"/>
        <w:gridCol w:w="7474"/>
      </w:tblGrid>
      <w:tr w:rsidR="003621D0" w:rsidRPr="00A54FC4" w14:paraId="7ABC6348" w14:textId="77777777" w:rsidTr="00621EBD">
        <w:trPr>
          <w:trHeight w:val="20"/>
        </w:trPr>
        <w:tc>
          <w:tcPr>
            <w:tcW w:w="2070" w:type="dxa"/>
          </w:tcPr>
          <w:p w14:paraId="7C440F5E" w14:textId="77777777" w:rsidR="003621D0" w:rsidRPr="00A54FC4"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A0E8976" w14:textId="77777777" w:rsidR="003621D0" w:rsidRPr="00A54FC4"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69F2247" w14:textId="77777777" w:rsidTr="00621EBD">
        <w:trPr>
          <w:trHeight w:val="20"/>
        </w:trPr>
        <w:tc>
          <w:tcPr>
            <w:tcW w:w="2070" w:type="dxa"/>
          </w:tcPr>
          <w:p w14:paraId="2839C52F" w14:textId="3914A426" w:rsidR="003621D0" w:rsidRPr="00D1577E"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4B4E51A6" w14:textId="5FBB2D88" w:rsidR="003621D0" w:rsidRPr="006701C8"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rPr>
            </w:pPr>
          </w:p>
        </w:tc>
      </w:tr>
      <w:tr w:rsidR="003621D0" w14:paraId="46FC8A25" w14:textId="77777777" w:rsidTr="00621EBD">
        <w:trPr>
          <w:trHeight w:val="20"/>
        </w:trPr>
        <w:tc>
          <w:tcPr>
            <w:tcW w:w="2070" w:type="dxa"/>
          </w:tcPr>
          <w:p w14:paraId="71F2B084" w14:textId="77777777" w:rsidR="003621D0" w:rsidRDefault="003621D0"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66AB709" w14:textId="77777777" w:rsidR="003621D0" w:rsidRDefault="003621D0"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686D32F9" w14:textId="4AA0E7F2" w:rsidR="003621D0" w:rsidRDefault="003621D0" w:rsidP="003D1D06">
      <w:pPr>
        <w:keepNext/>
        <w:overflowPunct w:val="0"/>
        <w:autoSpaceDE w:val="0"/>
        <w:autoSpaceDN w:val="0"/>
        <w:adjustRightInd w:val="0"/>
        <w:spacing w:after="180"/>
        <w:jc w:val="both"/>
        <w:textAlignment w:val="baseline"/>
        <w:rPr>
          <w:b/>
          <w:bCs/>
          <w:i/>
          <w:iCs/>
          <w:sz w:val="20"/>
          <w:szCs w:val="20"/>
        </w:rPr>
      </w:pPr>
    </w:p>
    <w:p w14:paraId="046BAC0E" w14:textId="5C84657C" w:rsidR="003621D0" w:rsidRDefault="003621D0" w:rsidP="003621D0">
      <w:pPr>
        <w:pStyle w:val="2"/>
        <w:numPr>
          <w:ilvl w:val="1"/>
          <w:numId w:val="10"/>
        </w:numPr>
        <w:ind w:left="540"/>
        <w:rPr>
          <w:sz w:val="20"/>
          <w:szCs w:val="11"/>
        </w:rPr>
      </w:pPr>
      <w:r w:rsidRPr="003621D0">
        <w:rPr>
          <w:bCs/>
          <w:sz w:val="20"/>
          <w:szCs w:val="11"/>
          <w:lang w:val="en-US"/>
        </w:rPr>
        <w:t xml:space="preserve">MG sharing enhancement </w:t>
      </w:r>
      <w:r>
        <w:rPr>
          <w:sz w:val="20"/>
          <w:szCs w:val="11"/>
        </w:rPr>
        <w:t>[</w:t>
      </w:r>
      <w:r w:rsidRPr="0098623A">
        <w:rPr>
          <w:sz w:val="20"/>
          <w:szCs w:val="11"/>
        </w:rPr>
        <w:t>RP-20</w:t>
      </w:r>
      <w:r>
        <w:rPr>
          <w:sz w:val="20"/>
          <w:szCs w:val="11"/>
        </w:rPr>
        <w:t>1115]</w:t>
      </w:r>
    </w:p>
    <w:p w14:paraId="1E2179CF" w14:textId="77777777" w:rsidR="003621D0" w:rsidRPr="003621D0" w:rsidRDefault="003621D0" w:rsidP="003621D0">
      <w:pPr>
        <w:keepNext/>
        <w:overflowPunct w:val="0"/>
        <w:autoSpaceDE w:val="0"/>
        <w:autoSpaceDN w:val="0"/>
        <w:adjustRightInd w:val="0"/>
        <w:spacing w:after="180"/>
        <w:jc w:val="both"/>
        <w:textAlignment w:val="baseline"/>
        <w:rPr>
          <w:bCs/>
          <w:kern w:val="24"/>
          <w:sz w:val="20"/>
          <w:szCs w:val="20"/>
          <w:lang w:val="en-GB"/>
        </w:rPr>
      </w:pPr>
      <w:r w:rsidRPr="003621D0">
        <w:rPr>
          <w:bCs/>
          <w:kern w:val="24"/>
          <w:sz w:val="20"/>
          <w:szCs w:val="20"/>
          <w:lang w:val="en-GB"/>
        </w:rPr>
        <w:t>MG sharing enhancement [RAN4, RAN2]</w:t>
      </w:r>
    </w:p>
    <w:p w14:paraId="054ABADE"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Study mobility benefit and data throughput impact as well as UE complexity to enhance the MG sharing mechanism to offer network operators more flexibility on prioritize certain measurement (e.g., measurement on certain RAT) [RAN4]</w:t>
      </w:r>
    </w:p>
    <w:p w14:paraId="1EEF80C3" w14:textId="77777777" w:rsidR="003621D0" w:rsidRPr="003621D0" w:rsidRDefault="003621D0" w:rsidP="003621D0">
      <w:pPr>
        <w:keepNext/>
        <w:numPr>
          <w:ilvl w:val="0"/>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 xml:space="preserve">Introduce RRM requirements and signaling design according to the outcome of study phase of </w:t>
      </w:r>
      <w:r w:rsidRPr="003621D0">
        <w:rPr>
          <w:bCs/>
          <w:kern w:val="24"/>
          <w:sz w:val="20"/>
          <w:szCs w:val="20"/>
          <w:lang w:val="en-GB"/>
        </w:rPr>
        <w:t>MG sharing enhancement</w:t>
      </w:r>
      <w:r w:rsidRPr="003621D0">
        <w:rPr>
          <w:bCs/>
          <w:kern w:val="24"/>
          <w:sz w:val="20"/>
          <w:szCs w:val="20"/>
        </w:rPr>
        <w:t xml:space="preserve"> [RAN4, RAN2]</w:t>
      </w:r>
    </w:p>
    <w:p w14:paraId="652B6F76"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MG sharing enhanced mechanism [RAN4]</w:t>
      </w:r>
    </w:p>
    <w:p w14:paraId="4E5FEBAA"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RRM measurement with enhanced MG sharing mechanism [RAN4]</w:t>
      </w:r>
    </w:p>
    <w:p w14:paraId="50E0C4E1" w14:textId="77777777" w:rsidR="003621D0" w:rsidRPr="003621D0" w:rsidRDefault="003621D0" w:rsidP="003621D0">
      <w:pPr>
        <w:keepNext/>
        <w:numPr>
          <w:ilvl w:val="1"/>
          <w:numId w:val="26"/>
        </w:numPr>
        <w:overflowPunct w:val="0"/>
        <w:autoSpaceDE w:val="0"/>
        <w:autoSpaceDN w:val="0"/>
        <w:adjustRightInd w:val="0"/>
        <w:spacing w:after="180"/>
        <w:jc w:val="both"/>
        <w:textAlignment w:val="baseline"/>
        <w:rPr>
          <w:bCs/>
          <w:kern w:val="24"/>
          <w:sz w:val="20"/>
          <w:szCs w:val="20"/>
        </w:rPr>
      </w:pPr>
      <w:r w:rsidRPr="003621D0">
        <w:rPr>
          <w:bCs/>
          <w:kern w:val="24"/>
          <w:sz w:val="20"/>
          <w:szCs w:val="20"/>
        </w:rPr>
        <w:t xml:space="preserve">RRC signaling support for MG sharing enhancement if needed [RAN2] </w:t>
      </w:r>
    </w:p>
    <w:p w14:paraId="4711BFA5" w14:textId="77777777" w:rsidR="003621D0" w:rsidRPr="0063191D" w:rsidRDefault="003621D0" w:rsidP="003621D0">
      <w:pPr>
        <w:keepNext/>
        <w:overflowPunct w:val="0"/>
        <w:autoSpaceDE w:val="0"/>
        <w:autoSpaceDN w:val="0"/>
        <w:adjustRightInd w:val="0"/>
        <w:spacing w:after="180"/>
        <w:ind w:left="720"/>
        <w:jc w:val="both"/>
        <w:textAlignment w:val="baseline"/>
        <w:rPr>
          <w:rFonts w:eastAsia="宋体"/>
          <w:bCs/>
          <w:snapToGrid w:val="0"/>
          <w:kern w:val="24"/>
          <w:sz w:val="20"/>
          <w:szCs w:val="20"/>
          <w:lang w:eastAsia="x-none"/>
        </w:rPr>
      </w:pPr>
    </w:p>
    <w:p w14:paraId="0EF20565" w14:textId="5DBC3299" w:rsidR="003621D0" w:rsidRPr="00BA7256" w:rsidRDefault="003621D0" w:rsidP="003621D0">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3621D0">
        <w:rPr>
          <w:b/>
          <w:bCs/>
          <w:sz w:val="20"/>
          <w:szCs w:val="20"/>
          <w:u w:val="single"/>
          <w:lang w:val="en-GB"/>
        </w:rPr>
        <w:t>MG sharing enhancement</w:t>
      </w:r>
    </w:p>
    <w:tbl>
      <w:tblPr>
        <w:tblStyle w:val="af6"/>
        <w:tblW w:w="0" w:type="auto"/>
        <w:tblInd w:w="85" w:type="dxa"/>
        <w:tblLook w:val="04A0" w:firstRow="1" w:lastRow="0" w:firstColumn="1" w:lastColumn="0" w:noHBand="0" w:noVBand="1"/>
      </w:tblPr>
      <w:tblGrid>
        <w:gridCol w:w="2070"/>
        <w:gridCol w:w="7474"/>
      </w:tblGrid>
      <w:tr w:rsidR="003621D0" w:rsidRPr="00A54FC4" w14:paraId="73AC650B" w14:textId="77777777" w:rsidTr="00621EBD">
        <w:trPr>
          <w:trHeight w:val="20"/>
        </w:trPr>
        <w:tc>
          <w:tcPr>
            <w:tcW w:w="2070" w:type="dxa"/>
          </w:tcPr>
          <w:p w14:paraId="75C5AF1B" w14:textId="77777777" w:rsidR="003621D0" w:rsidRPr="00A54FC4"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DBA096" w14:textId="77777777" w:rsidR="003621D0" w:rsidRPr="00A54FC4"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3621D0" w:rsidRPr="00A54FC4" w14:paraId="10B2BFA4" w14:textId="77777777" w:rsidTr="00621EBD">
        <w:trPr>
          <w:trHeight w:val="20"/>
        </w:trPr>
        <w:tc>
          <w:tcPr>
            <w:tcW w:w="2070" w:type="dxa"/>
          </w:tcPr>
          <w:p w14:paraId="37AD4CEF" w14:textId="1B42D4D3" w:rsidR="003621D0" w:rsidRPr="00D1577E"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E6D4312" w14:textId="2ACE98E4" w:rsidR="003621D0" w:rsidRPr="006701C8" w:rsidRDefault="003621D0" w:rsidP="00621EBD">
            <w:pPr>
              <w:pStyle w:val="aff0"/>
              <w:keepNext/>
              <w:overflowPunct w:val="0"/>
              <w:autoSpaceDE w:val="0"/>
              <w:autoSpaceDN w:val="0"/>
              <w:adjustRightInd w:val="0"/>
              <w:spacing w:after="0" w:line="240" w:lineRule="auto"/>
              <w:ind w:firstLineChars="0" w:firstLine="0"/>
              <w:jc w:val="both"/>
              <w:textAlignment w:val="baseline"/>
              <w:rPr>
                <w:sz w:val="20"/>
                <w:szCs w:val="20"/>
              </w:rPr>
            </w:pPr>
          </w:p>
        </w:tc>
      </w:tr>
      <w:tr w:rsidR="003621D0" w14:paraId="3B1103C7" w14:textId="77777777" w:rsidTr="00621EBD">
        <w:trPr>
          <w:trHeight w:val="20"/>
        </w:trPr>
        <w:tc>
          <w:tcPr>
            <w:tcW w:w="2070" w:type="dxa"/>
          </w:tcPr>
          <w:p w14:paraId="346EAF99" w14:textId="77777777" w:rsidR="003621D0" w:rsidRDefault="003621D0"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5536331" w14:textId="77777777" w:rsidR="003621D0" w:rsidRDefault="003621D0"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0B91F1C2" w14:textId="77777777" w:rsidR="00F347D8" w:rsidRDefault="00F347D8" w:rsidP="00F347D8">
      <w:pPr>
        <w:pStyle w:val="2"/>
        <w:numPr>
          <w:ilvl w:val="1"/>
          <w:numId w:val="10"/>
        </w:numPr>
        <w:ind w:left="540"/>
        <w:rPr>
          <w:sz w:val="20"/>
          <w:szCs w:val="11"/>
        </w:rPr>
      </w:pPr>
      <w:r>
        <w:rPr>
          <w:bCs/>
          <w:sz w:val="20"/>
          <w:szCs w:val="11"/>
          <w:lang w:val="en-US"/>
        </w:rPr>
        <w:lastRenderedPageBreak/>
        <w:t xml:space="preserve">[Study phase] </w:t>
      </w:r>
      <w:r w:rsidRPr="00D1577E">
        <w:rPr>
          <w:bCs/>
          <w:sz w:val="20"/>
          <w:szCs w:val="11"/>
          <w:lang w:val="en-US"/>
        </w:rPr>
        <w:t>Enhanced utilization of UL slots before and after measurement gap</w:t>
      </w:r>
      <w:r w:rsidRPr="000169E2">
        <w:rPr>
          <w:sz w:val="20"/>
          <w:szCs w:val="11"/>
          <w:lang w:val="en-US"/>
        </w:rPr>
        <w:t xml:space="preserve"> </w:t>
      </w:r>
      <w:r w:rsidRPr="00BA7256">
        <w:rPr>
          <w:sz w:val="20"/>
          <w:szCs w:val="11"/>
        </w:rPr>
        <w:t>[</w:t>
      </w:r>
      <w:r w:rsidRPr="00B72E6F">
        <w:rPr>
          <w:sz w:val="20"/>
          <w:szCs w:val="11"/>
          <w:lang w:val="en-US"/>
        </w:rPr>
        <w:t>RP-200939</w:t>
      </w:r>
      <w:r w:rsidRPr="00BA7256">
        <w:rPr>
          <w:sz w:val="20"/>
          <w:szCs w:val="11"/>
        </w:rPr>
        <w:t>]</w:t>
      </w:r>
    </w:p>
    <w:p w14:paraId="78F45D24" w14:textId="77777777" w:rsidR="00F347D8" w:rsidRPr="00D1577E" w:rsidRDefault="00F347D8" w:rsidP="00F347D8">
      <w:pPr>
        <w:keepNext/>
        <w:overflowPunct w:val="0"/>
        <w:autoSpaceDE w:val="0"/>
        <w:autoSpaceDN w:val="0"/>
        <w:adjustRightInd w:val="0"/>
        <w:spacing w:after="180"/>
        <w:jc w:val="both"/>
        <w:textAlignment w:val="baseline"/>
        <w:rPr>
          <w:rFonts w:eastAsia="宋体"/>
          <w:snapToGrid w:val="0"/>
          <w:kern w:val="24"/>
          <w:sz w:val="20"/>
          <w:szCs w:val="20"/>
          <w:lang w:eastAsia="x-none"/>
        </w:rPr>
      </w:pPr>
      <w:r w:rsidRPr="00D1577E">
        <w:rPr>
          <w:rFonts w:eastAsia="宋体"/>
          <w:snapToGrid w:val="0"/>
          <w:kern w:val="24"/>
          <w:sz w:val="20"/>
          <w:szCs w:val="20"/>
          <w:lang w:eastAsia="x-none"/>
        </w:rPr>
        <w:t>Enhanced utilization of UL slots before and after measurement gap</w:t>
      </w:r>
      <w:r>
        <w:rPr>
          <w:rFonts w:eastAsia="宋体"/>
          <w:snapToGrid w:val="0"/>
          <w:kern w:val="24"/>
          <w:sz w:val="20"/>
          <w:szCs w:val="20"/>
          <w:lang w:eastAsia="x-none"/>
        </w:rPr>
        <w:t xml:space="preserve"> [RAN4, RAN2]</w:t>
      </w:r>
    </w:p>
    <w:p w14:paraId="51A61AB9" w14:textId="77777777" w:rsidR="00F347D8" w:rsidRPr="00D1577E" w:rsidRDefault="00F347D8" w:rsidP="00F347D8">
      <w:pPr>
        <w:pStyle w:val="aff0"/>
        <w:widowControl/>
        <w:numPr>
          <w:ilvl w:val="0"/>
          <w:numId w:val="26"/>
        </w:numPr>
        <w:spacing w:after="120" w:line="240" w:lineRule="auto"/>
        <w:ind w:firstLineChars="0"/>
        <w:rPr>
          <w:kern w:val="24"/>
          <w:sz w:val="20"/>
          <w:szCs w:val="20"/>
        </w:rPr>
      </w:pPr>
      <w:r w:rsidRPr="00D1577E">
        <w:rPr>
          <w:kern w:val="24"/>
          <w:sz w:val="20"/>
          <w:szCs w:val="20"/>
        </w:rPr>
        <w:t xml:space="preserve">Study the mechanism to allow UE to report the timing difference between gap boundary and UL slots boundary to network for the purpose of enhancing the utilization of (partial) UL slots before and after measurement gap </w:t>
      </w:r>
    </w:p>
    <w:p w14:paraId="6C5C13BB"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宋体"/>
          <w:snapToGrid w:val="0"/>
          <w:kern w:val="24"/>
          <w:sz w:val="20"/>
          <w:szCs w:val="20"/>
          <w:lang w:eastAsia="x-none"/>
        </w:rPr>
      </w:pPr>
      <w:r w:rsidRPr="00D1577E">
        <w:rPr>
          <w:rFonts w:eastAsia="宋体"/>
          <w:snapToGrid w:val="0"/>
          <w:kern w:val="24"/>
          <w:sz w:val="20"/>
          <w:szCs w:val="20"/>
          <w:lang w:eastAsia="x-none"/>
        </w:rPr>
        <w:t>The study should consider at least different measurement gap configurations, e.g., per-UE gap or per-FR gap, with or without measurement gap timing advance, and different timing advance groups.</w:t>
      </w:r>
    </w:p>
    <w:p w14:paraId="236DD5AF" w14:textId="77777777" w:rsidR="00F347D8" w:rsidRDefault="00F347D8" w:rsidP="00F347D8">
      <w:pPr>
        <w:keepNext/>
        <w:numPr>
          <w:ilvl w:val="1"/>
          <w:numId w:val="32"/>
        </w:numPr>
        <w:overflowPunct w:val="0"/>
        <w:autoSpaceDE w:val="0"/>
        <w:autoSpaceDN w:val="0"/>
        <w:adjustRightInd w:val="0"/>
        <w:spacing w:after="180"/>
        <w:jc w:val="both"/>
        <w:textAlignment w:val="baseline"/>
        <w:rPr>
          <w:rFonts w:eastAsia="宋体"/>
          <w:snapToGrid w:val="0"/>
          <w:kern w:val="24"/>
          <w:sz w:val="20"/>
          <w:szCs w:val="20"/>
          <w:lang w:eastAsia="x-none"/>
        </w:rPr>
      </w:pPr>
      <w:r w:rsidRPr="00D1577E">
        <w:rPr>
          <w:rFonts w:eastAsia="宋体"/>
          <w:snapToGrid w:val="0"/>
          <w:kern w:val="24"/>
          <w:sz w:val="20"/>
          <w:szCs w:val="20"/>
          <w:lang w:eastAsia="x-none"/>
        </w:rPr>
        <w:t>The study should consider the frequency, accuracy and granularity for UE to reporting this timing difference.</w:t>
      </w:r>
    </w:p>
    <w:p w14:paraId="47AB7204" w14:textId="77777777" w:rsidR="00F347D8" w:rsidRPr="00D1577E" w:rsidRDefault="00F347D8" w:rsidP="00F347D8">
      <w:pPr>
        <w:keepNext/>
        <w:numPr>
          <w:ilvl w:val="1"/>
          <w:numId w:val="32"/>
        </w:numPr>
        <w:overflowPunct w:val="0"/>
        <w:autoSpaceDE w:val="0"/>
        <w:autoSpaceDN w:val="0"/>
        <w:adjustRightInd w:val="0"/>
        <w:spacing w:after="180"/>
        <w:jc w:val="both"/>
        <w:textAlignment w:val="baseline"/>
        <w:rPr>
          <w:rFonts w:eastAsia="宋体"/>
          <w:snapToGrid w:val="0"/>
          <w:kern w:val="24"/>
          <w:sz w:val="20"/>
          <w:szCs w:val="20"/>
          <w:lang w:eastAsia="x-none"/>
        </w:rPr>
      </w:pPr>
      <w:r w:rsidRPr="00D1577E">
        <w:rPr>
          <w:rFonts w:eastAsia="宋体"/>
          <w:snapToGrid w:val="0"/>
          <w:kern w:val="24"/>
          <w:sz w:val="20"/>
          <w:szCs w:val="20"/>
          <w:lang w:eastAsia="x-none"/>
        </w:rPr>
        <w:t>According to the conclusions, corresponding RRC signaling, MAC mechanism or UE capability support may be needed</w:t>
      </w:r>
    </w:p>
    <w:p w14:paraId="1741DC52"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D1577E">
        <w:rPr>
          <w:b/>
          <w:bCs/>
          <w:sz w:val="20"/>
          <w:szCs w:val="20"/>
          <w:u w:val="single"/>
        </w:rPr>
        <w:t>[Study phase] Enhanced utilization of UL slots before and after measurement gap</w:t>
      </w:r>
    </w:p>
    <w:tbl>
      <w:tblPr>
        <w:tblStyle w:val="af6"/>
        <w:tblW w:w="0" w:type="auto"/>
        <w:tblInd w:w="85" w:type="dxa"/>
        <w:tblLook w:val="04A0" w:firstRow="1" w:lastRow="0" w:firstColumn="1" w:lastColumn="0" w:noHBand="0" w:noVBand="1"/>
      </w:tblPr>
      <w:tblGrid>
        <w:gridCol w:w="2070"/>
        <w:gridCol w:w="7474"/>
      </w:tblGrid>
      <w:tr w:rsidR="00F347D8" w:rsidRPr="00A54FC4" w14:paraId="7D4A136D" w14:textId="77777777" w:rsidTr="00C27750">
        <w:trPr>
          <w:trHeight w:val="20"/>
        </w:trPr>
        <w:tc>
          <w:tcPr>
            <w:tcW w:w="2070" w:type="dxa"/>
          </w:tcPr>
          <w:p w14:paraId="54ADF999" w14:textId="77777777" w:rsidR="00F347D8" w:rsidRPr="00A54FC4"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4D4B2F" w14:textId="77777777" w:rsidR="00F347D8" w:rsidRPr="00A54FC4"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347D8" w:rsidRPr="00A54FC4" w14:paraId="70FD924D" w14:textId="77777777" w:rsidTr="00C27750">
        <w:trPr>
          <w:trHeight w:val="20"/>
        </w:trPr>
        <w:tc>
          <w:tcPr>
            <w:tcW w:w="2070" w:type="dxa"/>
          </w:tcPr>
          <w:p w14:paraId="1DD83622" w14:textId="77777777" w:rsidR="00F347D8" w:rsidRPr="00D1577E"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AA181CF" w14:textId="77777777" w:rsidR="00F347D8" w:rsidRPr="00D1577E"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F347D8" w14:paraId="0D4016BB" w14:textId="77777777" w:rsidTr="00C27750">
        <w:trPr>
          <w:trHeight w:val="20"/>
        </w:trPr>
        <w:tc>
          <w:tcPr>
            <w:tcW w:w="2070" w:type="dxa"/>
          </w:tcPr>
          <w:p w14:paraId="4AE28557" w14:textId="77777777" w:rsidR="00F347D8" w:rsidRDefault="00F347D8" w:rsidP="00C27750">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6F222DB3" w14:textId="77777777" w:rsidR="00F347D8" w:rsidRDefault="00F347D8" w:rsidP="00C27750">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42BBF957" w14:textId="77777777" w:rsidR="00F347D8" w:rsidRPr="00003B29" w:rsidRDefault="00F347D8" w:rsidP="00F347D8">
      <w:pPr>
        <w:pStyle w:val="2"/>
        <w:numPr>
          <w:ilvl w:val="1"/>
          <w:numId w:val="10"/>
        </w:numPr>
        <w:ind w:left="540"/>
        <w:rPr>
          <w:bCs/>
          <w:sz w:val="20"/>
          <w:szCs w:val="11"/>
        </w:rPr>
      </w:pPr>
      <w:r>
        <w:rPr>
          <w:bCs/>
          <w:sz w:val="20"/>
          <w:szCs w:val="11"/>
          <w:lang w:val="en-US"/>
        </w:rPr>
        <w:t xml:space="preserve">[NR-U related] </w:t>
      </w:r>
      <w:r w:rsidRPr="00003B29">
        <w:rPr>
          <w:bCs/>
          <w:sz w:val="20"/>
          <w:szCs w:val="11"/>
          <w:lang w:val="en-US"/>
        </w:rPr>
        <w:t xml:space="preserve">Measurement gap enhancements for NR-U </w:t>
      </w:r>
      <w:r w:rsidRPr="00003B29">
        <w:rPr>
          <w:sz w:val="20"/>
          <w:szCs w:val="11"/>
        </w:rPr>
        <w:t>[</w:t>
      </w:r>
      <w:r w:rsidRPr="00003B29">
        <w:rPr>
          <w:sz w:val="20"/>
          <w:szCs w:val="11"/>
          <w:lang w:val="en-US"/>
        </w:rPr>
        <w:t>RP-201101</w:t>
      </w:r>
      <w:r w:rsidRPr="00003B29">
        <w:rPr>
          <w:sz w:val="20"/>
          <w:szCs w:val="11"/>
        </w:rPr>
        <w:t>]</w:t>
      </w:r>
    </w:p>
    <w:p w14:paraId="40595A3E" w14:textId="77777777" w:rsidR="00F347D8" w:rsidRPr="00003B29" w:rsidRDefault="00F347D8" w:rsidP="00F347D8">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Measurement gap enhancements for NR-U [RAN4, RAN2]</w:t>
      </w:r>
    </w:p>
    <w:p w14:paraId="3EE7DBFC" w14:textId="77777777" w:rsidR="00F347D8" w:rsidRPr="00003B29" w:rsidRDefault="00F347D8" w:rsidP="00F347D8">
      <w:pPr>
        <w:keepNext/>
        <w:numPr>
          <w:ilvl w:val="0"/>
          <w:numId w:val="26"/>
        </w:numPr>
        <w:overflowPunct w:val="0"/>
        <w:autoSpaceDE w:val="0"/>
        <w:autoSpaceDN w:val="0"/>
        <w:adjustRightInd w:val="0"/>
        <w:spacing w:after="180"/>
        <w:jc w:val="both"/>
        <w:textAlignment w:val="baseline"/>
        <w:rPr>
          <w:rFonts w:eastAsia="宋体"/>
          <w:bCs/>
          <w:snapToGrid w:val="0"/>
          <w:kern w:val="24"/>
          <w:sz w:val="20"/>
          <w:szCs w:val="20"/>
          <w:lang w:val="en-GB" w:eastAsia="x-none"/>
        </w:rPr>
      </w:pPr>
      <w:r w:rsidRPr="00003B29">
        <w:rPr>
          <w:rFonts w:eastAsia="宋体"/>
          <w:bCs/>
          <w:snapToGrid w:val="0"/>
          <w:kern w:val="24"/>
          <w:sz w:val="20"/>
          <w:szCs w:val="20"/>
          <w:lang w:val="en-GB" w:eastAsia="x-none"/>
        </w:rPr>
        <w:t>Specify requirements for UEs capable of independent RF operation (i.e. without interruptions) between licenced and unlicensed bands. This capability between licenced fr1 bands and nr-u bands above 5ghz would be analogous to the per FR measurement gap capability between FR1 and FR2.</w:t>
      </w:r>
    </w:p>
    <w:p w14:paraId="5FEF15C2" w14:textId="77777777" w:rsidR="00F347D8" w:rsidRPr="00003B29" w:rsidRDefault="00F347D8" w:rsidP="00F347D8">
      <w:pPr>
        <w:keepNext/>
        <w:overflowPunct w:val="0"/>
        <w:autoSpaceDE w:val="0"/>
        <w:autoSpaceDN w:val="0"/>
        <w:adjustRightInd w:val="0"/>
        <w:spacing w:after="180"/>
        <w:jc w:val="both"/>
        <w:textAlignment w:val="baseline"/>
        <w:rPr>
          <w:b/>
          <w:bCs/>
          <w:sz w:val="20"/>
          <w:szCs w:val="20"/>
          <w:u w:val="single"/>
          <w:lang w:val="en-GB"/>
        </w:rPr>
      </w:pPr>
    </w:p>
    <w:p w14:paraId="72228AB1" w14:textId="77777777" w:rsidR="00F347D8" w:rsidRPr="00BA7256" w:rsidRDefault="00F347D8" w:rsidP="00F347D8">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03B29">
        <w:rPr>
          <w:b/>
          <w:bCs/>
          <w:sz w:val="20"/>
          <w:szCs w:val="20"/>
          <w:u w:val="single"/>
        </w:rPr>
        <w:t>[NR-U related] Measurement gap enhancements for NR-U</w:t>
      </w:r>
    </w:p>
    <w:tbl>
      <w:tblPr>
        <w:tblStyle w:val="af6"/>
        <w:tblW w:w="0" w:type="auto"/>
        <w:tblInd w:w="85" w:type="dxa"/>
        <w:tblLook w:val="04A0" w:firstRow="1" w:lastRow="0" w:firstColumn="1" w:lastColumn="0" w:noHBand="0" w:noVBand="1"/>
      </w:tblPr>
      <w:tblGrid>
        <w:gridCol w:w="2070"/>
        <w:gridCol w:w="7474"/>
      </w:tblGrid>
      <w:tr w:rsidR="00F347D8" w:rsidRPr="00A54FC4" w14:paraId="61982EF4" w14:textId="77777777" w:rsidTr="00C27750">
        <w:trPr>
          <w:trHeight w:val="20"/>
        </w:trPr>
        <w:tc>
          <w:tcPr>
            <w:tcW w:w="2070" w:type="dxa"/>
          </w:tcPr>
          <w:p w14:paraId="322F92A0" w14:textId="77777777" w:rsidR="00F347D8" w:rsidRPr="00A54FC4"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618D45F" w14:textId="77777777" w:rsidR="00F347D8" w:rsidRPr="00A54FC4"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F347D8" w:rsidRPr="00A54FC4" w14:paraId="0DE4371F" w14:textId="77777777" w:rsidTr="00C27750">
        <w:trPr>
          <w:trHeight w:val="20"/>
        </w:trPr>
        <w:tc>
          <w:tcPr>
            <w:tcW w:w="2070" w:type="dxa"/>
          </w:tcPr>
          <w:p w14:paraId="264E3CCE" w14:textId="77777777" w:rsidR="00F347D8" w:rsidRPr="00D1577E"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227F6F79" w14:textId="77777777" w:rsidR="00F347D8" w:rsidRPr="00003B29" w:rsidRDefault="00F347D8" w:rsidP="00C27750">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F347D8" w14:paraId="69232582" w14:textId="77777777" w:rsidTr="00C27750">
        <w:trPr>
          <w:trHeight w:val="20"/>
        </w:trPr>
        <w:tc>
          <w:tcPr>
            <w:tcW w:w="2070" w:type="dxa"/>
          </w:tcPr>
          <w:p w14:paraId="072362A7" w14:textId="77777777" w:rsidR="00F347D8" w:rsidRDefault="00F347D8" w:rsidP="00C27750">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738C5198" w14:textId="77777777" w:rsidR="00F347D8" w:rsidRDefault="00F347D8" w:rsidP="00C27750">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0EF7A787" w14:textId="46245A49" w:rsidR="00361E6F" w:rsidRDefault="00361E6F" w:rsidP="00361E6F">
      <w:pPr>
        <w:pStyle w:val="2"/>
        <w:numPr>
          <w:ilvl w:val="1"/>
          <w:numId w:val="10"/>
        </w:numPr>
        <w:ind w:left="540"/>
        <w:rPr>
          <w:sz w:val="20"/>
          <w:szCs w:val="11"/>
        </w:rPr>
      </w:pPr>
      <w:r>
        <w:rPr>
          <w:sz w:val="20"/>
          <w:szCs w:val="11"/>
        </w:rPr>
        <w:t xml:space="preserve">Others </w:t>
      </w:r>
    </w:p>
    <w:p w14:paraId="4DE2AE80" w14:textId="77777777" w:rsidR="00361E6F" w:rsidRDefault="00361E6F" w:rsidP="00361E6F">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p>
    <w:p w14:paraId="0C4D30C8" w14:textId="77777777" w:rsidR="00361E6F" w:rsidRPr="00361E6F" w:rsidRDefault="00361E6F" w:rsidP="00361E6F">
      <w:pPr>
        <w:keepNext/>
        <w:overflowPunct w:val="0"/>
        <w:autoSpaceDE w:val="0"/>
        <w:autoSpaceDN w:val="0"/>
        <w:adjustRightInd w:val="0"/>
        <w:spacing w:after="180"/>
        <w:jc w:val="both"/>
        <w:textAlignment w:val="baseline"/>
        <w:rPr>
          <w:rFonts w:eastAsia="宋体"/>
          <w:bCs/>
          <w:snapToGrid w:val="0"/>
          <w:kern w:val="24"/>
          <w:sz w:val="20"/>
          <w:szCs w:val="20"/>
          <w:lang w:val="en-GB" w:eastAsia="x-none"/>
        </w:rPr>
      </w:pPr>
      <w:r>
        <w:rPr>
          <w:rFonts w:eastAsia="宋体"/>
          <w:bCs/>
          <w:snapToGrid w:val="0"/>
          <w:kern w:val="24"/>
          <w:sz w:val="20"/>
          <w:szCs w:val="20"/>
          <w:lang w:val="en-GB" w:eastAsia="x-none"/>
        </w:rPr>
        <w:t xml:space="preserve">Note: </w:t>
      </w:r>
      <w:r w:rsidRPr="00361E6F">
        <w:rPr>
          <w:rFonts w:eastAsia="宋体"/>
          <w:bCs/>
          <w:snapToGrid w:val="0"/>
          <w:kern w:val="24"/>
          <w:sz w:val="20"/>
          <w:szCs w:val="20"/>
          <w:lang w:val="en-GB" w:eastAsia="x-none"/>
        </w:rPr>
        <w:t>Other new proposals would be captured here</w:t>
      </w:r>
      <w:r>
        <w:rPr>
          <w:rFonts w:eastAsia="宋体"/>
          <w:bCs/>
          <w:snapToGrid w:val="0"/>
          <w:kern w:val="24"/>
          <w:sz w:val="20"/>
          <w:szCs w:val="20"/>
          <w:lang w:val="en-GB" w:eastAsia="x-none"/>
        </w:rPr>
        <w:t xml:space="preserve"> if have</w:t>
      </w:r>
      <w:r w:rsidRPr="00361E6F">
        <w:rPr>
          <w:rFonts w:eastAsia="宋体"/>
          <w:bCs/>
          <w:snapToGrid w:val="0"/>
          <w:kern w:val="24"/>
          <w:sz w:val="20"/>
          <w:szCs w:val="20"/>
          <w:lang w:val="en-GB" w:eastAsia="x-none"/>
        </w:rPr>
        <w:t>.</w:t>
      </w:r>
    </w:p>
    <w:p w14:paraId="497539A5" w14:textId="77777777" w:rsidR="003621D0" w:rsidRPr="00361E6F" w:rsidRDefault="003621D0" w:rsidP="003D1D06">
      <w:pPr>
        <w:keepNext/>
        <w:overflowPunct w:val="0"/>
        <w:autoSpaceDE w:val="0"/>
        <w:autoSpaceDN w:val="0"/>
        <w:adjustRightInd w:val="0"/>
        <w:spacing w:after="180"/>
        <w:jc w:val="both"/>
        <w:textAlignment w:val="baseline"/>
        <w:rPr>
          <w:b/>
          <w:bCs/>
          <w:i/>
          <w:iCs/>
          <w:sz w:val="20"/>
          <w:szCs w:val="20"/>
          <w:lang w:val="en-GB"/>
        </w:rPr>
      </w:pPr>
    </w:p>
    <w:p w14:paraId="467206E2" w14:textId="2DCC5023" w:rsidR="00A54FC4" w:rsidRDefault="00A54FC4" w:rsidP="00A54FC4">
      <w:pPr>
        <w:pStyle w:val="10"/>
        <w:numPr>
          <w:ilvl w:val="0"/>
          <w:numId w:val="10"/>
        </w:numPr>
        <w:pBdr>
          <w:top w:val="single" w:sz="12" w:space="2" w:color="auto"/>
        </w:pBdr>
        <w:tabs>
          <w:tab w:val="num" w:pos="45"/>
        </w:tabs>
        <w:jc w:val="both"/>
        <w:rPr>
          <w:sz w:val="32"/>
        </w:rPr>
      </w:pPr>
      <w:r>
        <w:rPr>
          <w:sz w:val="32"/>
        </w:rPr>
        <w:t xml:space="preserve">Leftover topics from R16 RRM enhancement </w:t>
      </w:r>
    </w:p>
    <w:p w14:paraId="2B54F91A" w14:textId="09D5B9A9" w:rsidR="00212407" w:rsidRPr="00212407" w:rsidRDefault="00212407" w:rsidP="00212407">
      <w:pPr>
        <w:keepNext/>
        <w:overflowPunct w:val="0"/>
        <w:autoSpaceDE w:val="0"/>
        <w:autoSpaceDN w:val="0"/>
        <w:adjustRightInd w:val="0"/>
        <w:spacing w:after="180"/>
        <w:jc w:val="both"/>
        <w:textAlignment w:val="baseline"/>
        <w:rPr>
          <w:sz w:val="20"/>
          <w:szCs w:val="20"/>
        </w:rPr>
      </w:pPr>
      <w:r w:rsidRPr="00212407">
        <w:rPr>
          <w:sz w:val="20"/>
          <w:szCs w:val="20"/>
        </w:rPr>
        <w:t xml:space="preserve">The following </w:t>
      </w:r>
      <w:r>
        <w:rPr>
          <w:sz w:val="20"/>
          <w:szCs w:val="20"/>
        </w:rPr>
        <w:t>leftover topics</w:t>
      </w:r>
      <w:r w:rsidRPr="00212407">
        <w:rPr>
          <w:sz w:val="20"/>
          <w:szCs w:val="20"/>
        </w:rPr>
        <w:t xml:space="preserve"> for R17 RRM enhancement are collected from the </w:t>
      </w:r>
      <w:r>
        <w:rPr>
          <w:sz w:val="20"/>
          <w:szCs w:val="20"/>
        </w:rPr>
        <w:t>“</w:t>
      </w:r>
      <w:r w:rsidRPr="00212407">
        <w:rPr>
          <w:sz w:val="20"/>
          <w:szCs w:val="20"/>
        </w:rPr>
        <w:t>Summary of email discussion [R16_NR_RRM] remaining work on Rel-16 NR RRM</w:t>
      </w:r>
      <w:r>
        <w:rPr>
          <w:sz w:val="20"/>
          <w:szCs w:val="20"/>
        </w:rPr>
        <w:t>” (</w:t>
      </w:r>
      <w:r w:rsidRPr="00212407">
        <w:rPr>
          <w:sz w:val="20"/>
          <w:szCs w:val="20"/>
        </w:rPr>
        <w:t>RP-201344</w:t>
      </w:r>
      <w:r>
        <w:rPr>
          <w:sz w:val="20"/>
          <w:szCs w:val="20"/>
        </w:rPr>
        <w:t>)</w:t>
      </w:r>
      <w:r w:rsidR="00950717">
        <w:rPr>
          <w:sz w:val="20"/>
          <w:szCs w:val="20"/>
        </w:rPr>
        <w:t>, exception sheet (</w:t>
      </w:r>
      <w:r w:rsidR="00950717" w:rsidRPr="00950717">
        <w:rPr>
          <w:sz w:val="20"/>
          <w:szCs w:val="20"/>
        </w:rPr>
        <w:t>RP-201341</w:t>
      </w:r>
      <w:r w:rsidR="00950717">
        <w:rPr>
          <w:sz w:val="20"/>
          <w:szCs w:val="20"/>
        </w:rPr>
        <w:t>)</w:t>
      </w:r>
      <w:r>
        <w:rPr>
          <w:sz w:val="20"/>
          <w:szCs w:val="20"/>
        </w:rPr>
        <w:t xml:space="preserve"> and corresponding WID proposals </w:t>
      </w:r>
      <w:r w:rsidRPr="00212407">
        <w:rPr>
          <w:sz w:val="20"/>
          <w:szCs w:val="20"/>
        </w:rPr>
        <w:t>in RAN #88e</w:t>
      </w:r>
      <w:r w:rsidRPr="00212407">
        <w:rPr>
          <w:sz w:val="21"/>
          <w:szCs w:val="21"/>
        </w:rPr>
        <w:t>.</w:t>
      </w:r>
    </w:p>
    <w:tbl>
      <w:tblPr>
        <w:tblStyle w:val="af6"/>
        <w:tblW w:w="0" w:type="auto"/>
        <w:tblLook w:val="04A0" w:firstRow="1" w:lastRow="0" w:firstColumn="1" w:lastColumn="0" w:noHBand="0" w:noVBand="1"/>
      </w:tblPr>
      <w:tblGrid>
        <w:gridCol w:w="1525"/>
        <w:gridCol w:w="5310"/>
        <w:gridCol w:w="2794"/>
      </w:tblGrid>
      <w:tr w:rsidR="00212407" w:rsidRPr="00455254" w14:paraId="650C3BFE" w14:textId="77777777" w:rsidTr="00621EBD">
        <w:tc>
          <w:tcPr>
            <w:tcW w:w="1525" w:type="dxa"/>
          </w:tcPr>
          <w:p w14:paraId="5509050A"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TDoc</w:t>
            </w:r>
          </w:p>
        </w:tc>
        <w:tc>
          <w:tcPr>
            <w:tcW w:w="5310" w:type="dxa"/>
          </w:tcPr>
          <w:p w14:paraId="561338C8"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3A763CEE"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212407" w:rsidRPr="00455254" w14:paraId="778CDBA3" w14:textId="77777777" w:rsidTr="00621EBD">
        <w:tc>
          <w:tcPr>
            <w:tcW w:w="1525" w:type="dxa"/>
          </w:tcPr>
          <w:p w14:paraId="21666EB2" w14:textId="654C58D3"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71B159F5" w14:textId="4785DD6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BD50E28" w14:textId="59A8CEBE"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212407" w:rsidRPr="00455254" w14:paraId="2E57C47C" w14:textId="77777777" w:rsidTr="00621EBD">
        <w:tc>
          <w:tcPr>
            <w:tcW w:w="1525" w:type="dxa"/>
          </w:tcPr>
          <w:p w14:paraId="130799B7"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RP-201101</w:t>
            </w:r>
          </w:p>
        </w:tc>
        <w:tc>
          <w:tcPr>
            <w:tcW w:w="5310" w:type="dxa"/>
          </w:tcPr>
          <w:p w14:paraId="25A0CD76"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WID of REL-17 NR RRM further enhancement</w:t>
            </w:r>
          </w:p>
        </w:tc>
        <w:tc>
          <w:tcPr>
            <w:tcW w:w="2794" w:type="dxa"/>
          </w:tcPr>
          <w:p w14:paraId="24F6E263" w14:textId="77777777" w:rsidR="00212407" w:rsidRPr="00455254" w:rsidRDefault="0021240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Apple, Intel</w:t>
            </w:r>
          </w:p>
        </w:tc>
      </w:tr>
      <w:tr w:rsidR="00950717" w:rsidRPr="00455254" w14:paraId="20AACBB9" w14:textId="77777777" w:rsidTr="00621EBD">
        <w:tc>
          <w:tcPr>
            <w:tcW w:w="1525" w:type="dxa"/>
          </w:tcPr>
          <w:p w14:paraId="07290D1D" w14:textId="49355DC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RP-200813</w:t>
            </w:r>
          </w:p>
        </w:tc>
        <w:tc>
          <w:tcPr>
            <w:tcW w:w="5310" w:type="dxa"/>
          </w:tcPr>
          <w:p w14:paraId="4CE8B43A" w14:textId="6C4A7B1C"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New WID on NR RRM requirement enhancements in Rel-17</w:t>
            </w:r>
          </w:p>
        </w:tc>
        <w:tc>
          <w:tcPr>
            <w:tcW w:w="2794" w:type="dxa"/>
          </w:tcPr>
          <w:p w14:paraId="1656F2BC" w14:textId="0061CBB9"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ZTE Corporation</w:t>
            </w:r>
          </w:p>
        </w:tc>
      </w:tr>
      <w:tr w:rsidR="00950717" w:rsidRPr="00455254" w14:paraId="72A5AF9A" w14:textId="77777777" w:rsidTr="00621EBD">
        <w:tc>
          <w:tcPr>
            <w:tcW w:w="1525" w:type="dxa"/>
          </w:tcPr>
          <w:p w14:paraId="6307A71A" w14:textId="04D0A3FA" w:rsidR="00950717"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RP-201341</w:t>
            </w:r>
          </w:p>
        </w:tc>
        <w:tc>
          <w:tcPr>
            <w:tcW w:w="5310" w:type="dxa"/>
          </w:tcPr>
          <w:p w14:paraId="37A27BD2" w14:textId="16942035"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950717">
              <w:rPr>
                <w:rFonts w:ascii="Arial" w:hAnsi="Arial" w:cs="Arial"/>
                <w:color w:val="000000"/>
                <w:sz w:val="16"/>
                <w:szCs w:val="16"/>
              </w:rPr>
              <w:t>Rel-16 WI exception for Core part: NR RRM enhancement</w:t>
            </w:r>
          </w:p>
        </w:tc>
        <w:tc>
          <w:tcPr>
            <w:tcW w:w="2794" w:type="dxa"/>
          </w:tcPr>
          <w:p w14:paraId="6F74E5ED" w14:textId="53DDD8DA" w:rsidR="00950717" w:rsidRPr="00455254" w:rsidRDefault="00950717"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 ZTE, Apple</w:t>
            </w:r>
          </w:p>
        </w:tc>
      </w:tr>
    </w:tbl>
    <w:p w14:paraId="122B26C2" w14:textId="44D7F168" w:rsidR="00A54FC4" w:rsidRDefault="00A54FC4" w:rsidP="00A54FC4">
      <w:pPr>
        <w:rPr>
          <w:lang w:val="en-GB"/>
        </w:rPr>
      </w:pPr>
    </w:p>
    <w:p w14:paraId="5CB5B52D" w14:textId="2FFA3584" w:rsidR="00950717" w:rsidRPr="00950717" w:rsidRDefault="00950717" w:rsidP="00950717">
      <w:pPr>
        <w:pStyle w:val="2"/>
        <w:numPr>
          <w:ilvl w:val="1"/>
          <w:numId w:val="10"/>
        </w:numPr>
        <w:ind w:left="540"/>
        <w:rPr>
          <w:bCs/>
          <w:sz w:val="20"/>
          <w:szCs w:val="11"/>
        </w:rPr>
      </w:pPr>
      <w:r w:rsidRPr="00950717">
        <w:rPr>
          <w:bCs/>
          <w:sz w:val="20"/>
          <w:szCs w:val="11"/>
        </w:rPr>
        <w:lastRenderedPageBreak/>
        <w:t xml:space="preserve">UL spatial relation change </w:t>
      </w:r>
      <w:r>
        <w:rPr>
          <w:bCs/>
          <w:sz w:val="20"/>
          <w:szCs w:val="11"/>
        </w:rPr>
        <w:t>requirement for</w:t>
      </w:r>
      <w:r w:rsidRPr="00950717">
        <w:rPr>
          <w:bCs/>
          <w:sz w:val="20"/>
          <w:szCs w:val="11"/>
        </w:rPr>
        <w:t xml:space="preserve"> BC bit-0 UE</w:t>
      </w:r>
      <w:r>
        <w:rPr>
          <w:bCs/>
          <w:sz w:val="20"/>
          <w:szCs w:val="11"/>
        </w:rPr>
        <w:t xml:space="preserve"> </w:t>
      </w:r>
      <w:r w:rsidRPr="00950717">
        <w:rPr>
          <w:sz w:val="20"/>
          <w:szCs w:val="11"/>
        </w:rPr>
        <w:t xml:space="preserve">[issue 1 in </w:t>
      </w:r>
      <w:r w:rsidR="002472B0">
        <w:rPr>
          <w:sz w:val="20"/>
          <w:szCs w:val="11"/>
        </w:rPr>
        <w:t xml:space="preserve">section 1 of </w:t>
      </w:r>
      <w:r w:rsidRPr="00950717">
        <w:rPr>
          <w:sz w:val="20"/>
          <w:szCs w:val="11"/>
        </w:rPr>
        <w:t>RP-201344]</w:t>
      </w:r>
    </w:p>
    <w:p w14:paraId="35DC5171" w14:textId="77777777"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Remaining issue for UL spatial relation change [RAN4]</w:t>
      </w:r>
    </w:p>
    <w:p w14:paraId="7924E9C3" w14:textId="3E40997F" w:rsidR="00950717" w:rsidRPr="00950717" w:rsidRDefault="00950717" w:rsidP="00950717">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sidRPr="00950717">
        <w:rPr>
          <w:rFonts w:eastAsia="SimSun-ExtB"/>
          <w:bCs/>
          <w:kern w:val="24"/>
          <w:sz w:val="20"/>
          <w:szCs w:val="20"/>
          <w:lang w:val="en-GB"/>
        </w:rPr>
        <w:t xml:space="preserve">UL spatial relation change requirement for BC bit-0 UE </w:t>
      </w:r>
    </w:p>
    <w:p w14:paraId="1828DA26" w14:textId="7FCA8FE9"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lang w:val="en-GB"/>
        </w:rPr>
        <w:t>UL spatial relation change requirement for BC bit-0 UE</w:t>
      </w:r>
    </w:p>
    <w:tbl>
      <w:tblPr>
        <w:tblStyle w:val="af6"/>
        <w:tblW w:w="0" w:type="auto"/>
        <w:tblInd w:w="85" w:type="dxa"/>
        <w:tblLook w:val="04A0" w:firstRow="1" w:lastRow="0" w:firstColumn="1" w:lastColumn="0" w:noHBand="0" w:noVBand="1"/>
      </w:tblPr>
      <w:tblGrid>
        <w:gridCol w:w="2070"/>
        <w:gridCol w:w="7474"/>
      </w:tblGrid>
      <w:tr w:rsidR="00950717" w:rsidRPr="00A54FC4" w14:paraId="06494951" w14:textId="77777777" w:rsidTr="00621EBD">
        <w:trPr>
          <w:trHeight w:val="20"/>
        </w:trPr>
        <w:tc>
          <w:tcPr>
            <w:tcW w:w="2070" w:type="dxa"/>
          </w:tcPr>
          <w:p w14:paraId="7245A477"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74C36010"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18FEEC7E" w14:textId="77777777" w:rsidTr="00621EBD">
        <w:trPr>
          <w:trHeight w:val="20"/>
        </w:trPr>
        <w:tc>
          <w:tcPr>
            <w:tcW w:w="2070" w:type="dxa"/>
          </w:tcPr>
          <w:p w14:paraId="448E5382" w14:textId="7928B816"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23268D14" w14:textId="52CC3E8A"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51E96857" w14:textId="77777777" w:rsidTr="00621EBD">
        <w:trPr>
          <w:trHeight w:val="20"/>
        </w:trPr>
        <w:tc>
          <w:tcPr>
            <w:tcW w:w="2070" w:type="dxa"/>
          </w:tcPr>
          <w:p w14:paraId="06C36868"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1890DF7"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28004CFE" w14:textId="021DA233" w:rsidR="00A54FC4" w:rsidRDefault="00A54FC4" w:rsidP="00A54FC4"/>
    <w:p w14:paraId="13F26B2B" w14:textId="323A8C31" w:rsidR="00950717" w:rsidRPr="00950717" w:rsidRDefault="00950717" w:rsidP="00950717">
      <w:pPr>
        <w:pStyle w:val="2"/>
        <w:numPr>
          <w:ilvl w:val="1"/>
          <w:numId w:val="10"/>
        </w:numPr>
        <w:ind w:left="540"/>
        <w:rPr>
          <w:bCs/>
          <w:sz w:val="20"/>
          <w:szCs w:val="11"/>
        </w:rPr>
      </w:pPr>
      <w:r w:rsidRPr="00212407">
        <w:rPr>
          <w:sz w:val="20"/>
          <w:szCs w:val="11"/>
          <w:lang w:val="en-US"/>
        </w:rPr>
        <w:t>SRS carrier switching requirement for inter-band FR2 CA</w:t>
      </w:r>
      <w:r w:rsidRPr="00950717">
        <w:rPr>
          <w:sz w:val="20"/>
          <w:szCs w:val="11"/>
        </w:rPr>
        <w:t xml:space="preserve"> [issue </w:t>
      </w:r>
      <w:r>
        <w:rPr>
          <w:sz w:val="20"/>
          <w:szCs w:val="11"/>
        </w:rPr>
        <w:t>2</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560604C5" w14:textId="419CCEE1"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950717">
        <w:rPr>
          <w:rFonts w:eastAsia="SimSun-ExtB"/>
          <w:bCs/>
          <w:kern w:val="24"/>
          <w:sz w:val="20"/>
          <w:szCs w:val="20"/>
          <w:lang w:val="en-GB"/>
        </w:rPr>
        <w:t>SRS carrier switching requirement for inter-band FR2 CA [RAN4]</w:t>
      </w:r>
    </w:p>
    <w:p w14:paraId="3DB4F285" w14:textId="49913A3C"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12407">
        <w:rPr>
          <w:b/>
          <w:bCs/>
          <w:sz w:val="20"/>
          <w:szCs w:val="20"/>
          <w:u w:val="single"/>
        </w:rPr>
        <w:t>SRS carrier switching requirement for inter-band FR2 CA</w:t>
      </w:r>
    </w:p>
    <w:tbl>
      <w:tblPr>
        <w:tblStyle w:val="af6"/>
        <w:tblW w:w="0" w:type="auto"/>
        <w:tblInd w:w="85" w:type="dxa"/>
        <w:tblLook w:val="04A0" w:firstRow="1" w:lastRow="0" w:firstColumn="1" w:lastColumn="0" w:noHBand="0" w:noVBand="1"/>
      </w:tblPr>
      <w:tblGrid>
        <w:gridCol w:w="2070"/>
        <w:gridCol w:w="7474"/>
      </w:tblGrid>
      <w:tr w:rsidR="00950717" w:rsidRPr="00A54FC4" w14:paraId="1986764F" w14:textId="77777777" w:rsidTr="00621EBD">
        <w:trPr>
          <w:trHeight w:val="20"/>
        </w:trPr>
        <w:tc>
          <w:tcPr>
            <w:tcW w:w="2070" w:type="dxa"/>
          </w:tcPr>
          <w:p w14:paraId="61C8A9E9"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6A2B486D"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6A3D8453" w14:textId="77777777" w:rsidTr="00621EBD">
        <w:trPr>
          <w:trHeight w:val="20"/>
        </w:trPr>
        <w:tc>
          <w:tcPr>
            <w:tcW w:w="2070" w:type="dxa"/>
          </w:tcPr>
          <w:p w14:paraId="56758013" w14:textId="5451E153"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74BF4EC3" w14:textId="00881A90"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1391D1D3" w14:textId="77777777" w:rsidTr="00621EBD">
        <w:trPr>
          <w:trHeight w:val="20"/>
        </w:trPr>
        <w:tc>
          <w:tcPr>
            <w:tcW w:w="2070" w:type="dxa"/>
          </w:tcPr>
          <w:p w14:paraId="550A5D29"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09A4D526"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53E44B85" w14:textId="2C78EF25" w:rsidR="00950717" w:rsidRPr="00950717" w:rsidRDefault="00950717" w:rsidP="00950717">
      <w:pPr>
        <w:pStyle w:val="2"/>
        <w:numPr>
          <w:ilvl w:val="1"/>
          <w:numId w:val="10"/>
        </w:numPr>
        <w:ind w:left="540"/>
        <w:rPr>
          <w:bCs/>
          <w:sz w:val="20"/>
          <w:szCs w:val="11"/>
        </w:rPr>
      </w:pPr>
      <w:r w:rsidRPr="00212407">
        <w:rPr>
          <w:sz w:val="20"/>
          <w:szCs w:val="11"/>
          <w:lang w:val="en-US"/>
        </w:rPr>
        <w:t>Multiple SCell activation/deactivation requirement in FR2 inter-band CA</w:t>
      </w:r>
      <w:r w:rsidRPr="00950717">
        <w:rPr>
          <w:sz w:val="20"/>
          <w:szCs w:val="11"/>
        </w:rPr>
        <w:t xml:space="preserve"> [issue </w:t>
      </w:r>
      <w:r>
        <w:rPr>
          <w:sz w:val="20"/>
          <w:szCs w:val="11"/>
        </w:rPr>
        <w:t>3</w:t>
      </w:r>
      <w:r w:rsidRPr="00950717">
        <w:rPr>
          <w:sz w:val="20"/>
          <w:szCs w:val="11"/>
        </w:rPr>
        <w:t xml:space="preserve">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950717">
        <w:rPr>
          <w:sz w:val="20"/>
          <w:szCs w:val="11"/>
        </w:rPr>
        <w:t>]</w:t>
      </w:r>
    </w:p>
    <w:p w14:paraId="783212C4" w14:textId="6346E9E5" w:rsidR="00950717" w:rsidRPr="00950717" w:rsidRDefault="00950717" w:rsidP="00950717">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RRM requirement for m</w:t>
      </w:r>
      <w:r w:rsidRPr="00212407">
        <w:rPr>
          <w:rFonts w:eastAsia="SimSun-ExtB"/>
          <w:bCs/>
          <w:kern w:val="24"/>
          <w:sz w:val="20"/>
          <w:szCs w:val="20"/>
        </w:rPr>
        <w:t>ultiple SCell activation/deactivation requirement in FR2 inter-band CA</w:t>
      </w:r>
      <w:r w:rsidRPr="00950717">
        <w:rPr>
          <w:rFonts w:eastAsia="SimSun-ExtB"/>
          <w:bCs/>
          <w:kern w:val="24"/>
          <w:sz w:val="20"/>
          <w:szCs w:val="20"/>
          <w:lang w:val="en-GB"/>
        </w:rPr>
        <w:t xml:space="preserve"> [RAN4]</w:t>
      </w:r>
    </w:p>
    <w:p w14:paraId="3406E729" w14:textId="28FC5C6E" w:rsidR="00950717" w:rsidRPr="00950717" w:rsidRDefault="00950717" w:rsidP="00950717">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950717">
        <w:rPr>
          <w:b/>
          <w:bCs/>
          <w:sz w:val="20"/>
          <w:szCs w:val="20"/>
          <w:u w:val="single"/>
        </w:rPr>
        <w:t>m</w:t>
      </w:r>
      <w:r w:rsidRPr="00212407">
        <w:rPr>
          <w:b/>
          <w:bCs/>
          <w:sz w:val="20"/>
          <w:szCs w:val="20"/>
          <w:u w:val="single"/>
        </w:rPr>
        <w:t>ultiple SCell activation/deactivation requirement in FR2 inter-band CA</w:t>
      </w:r>
    </w:p>
    <w:tbl>
      <w:tblPr>
        <w:tblStyle w:val="af6"/>
        <w:tblW w:w="0" w:type="auto"/>
        <w:tblInd w:w="85" w:type="dxa"/>
        <w:tblLook w:val="04A0" w:firstRow="1" w:lastRow="0" w:firstColumn="1" w:lastColumn="0" w:noHBand="0" w:noVBand="1"/>
      </w:tblPr>
      <w:tblGrid>
        <w:gridCol w:w="2070"/>
        <w:gridCol w:w="7474"/>
      </w:tblGrid>
      <w:tr w:rsidR="00950717" w:rsidRPr="00A54FC4" w14:paraId="0CB60E71" w14:textId="77777777" w:rsidTr="00621EBD">
        <w:trPr>
          <w:trHeight w:val="20"/>
        </w:trPr>
        <w:tc>
          <w:tcPr>
            <w:tcW w:w="2070" w:type="dxa"/>
          </w:tcPr>
          <w:p w14:paraId="07DED069"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9EE0EAF"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5D2411AC" w14:textId="77777777" w:rsidTr="00621EBD">
        <w:trPr>
          <w:trHeight w:val="20"/>
        </w:trPr>
        <w:tc>
          <w:tcPr>
            <w:tcW w:w="2070" w:type="dxa"/>
          </w:tcPr>
          <w:p w14:paraId="3F54C7BD" w14:textId="3ABEAE86"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27F6A76" w14:textId="006FC568"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5226FBFE" w14:textId="77777777" w:rsidTr="00621EBD">
        <w:trPr>
          <w:trHeight w:val="20"/>
        </w:trPr>
        <w:tc>
          <w:tcPr>
            <w:tcW w:w="2070" w:type="dxa"/>
          </w:tcPr>
          <w:p w14:paraId="4BC6E766"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8A80DD2"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5BFEAA9E" w14:textId="77777777" w:rsidR="00950717" w:rsidRPr="00212407" w:rsidRDefault="00950717" w:rsidP="00A54FC4"/>
    <w:p w14:paraId="1ABAA84F" w14:textId="72FF1AEF" w:rsidR="00950717" w:rsidRDefault="00950717" w:rsidP="00950717">
      <w:pPr>
        <w:pStyle w:val="2"/>
        <w:numPr>
          <w:ilvl w:val="1"/>
          <w:numId w:val="10"/>
        </w:numPr>
        <w:ind w:left="540"/>
        <w:rPr>
          <w:sz w:val="20"/>
          <w:szCs w:val="11"/>
        </w:rPr>
      </w:pPr>
      <w:r w:rsidRPr="00BA7256">
        <w:rPr>
          <w:sz w:val="20"/>
          <w:szCs w:val="11"/>
        </w:rPr>
        <w:t>UE transmit timing adjustment enhancement [RP-200813</w:t>
      </w:r>
      <w:r>
        <w:rPr>
          <w:sz w:val="20"/>
          <w:szCs w:val="11"/>
        </w:rPr>
        <w:t xml:space="preserve">, issue 5 </w:t>
      </w:r>
      <w:r w:rsidR="002472B0" w:rsidRPr="00950717">
        <w:rPr>
          <w:sz w:val="20"/>
          <w:szCs w:val="11"/>
        </w:rPr>
        <w:t xml:space="preserve">in </w:t>
      </w:r>
      <w:r w:rsidR="002472B0">
        <w:rPr>
          <w:sz w:val="20"/>
          <w:szCs w:val="11"/>
        </w:rPr>
        <w:t xml:space="preserve">section 1 of </w:t>
      </w:r>
      <w:r w:rsidR="002472B0" w:rsidRPr="00950717">
        <w:rPr>
          <w:sz w:val="20"/>
          <w:szCs w:val="11"/>
        </w:rPr>
        <w:t>RP-201344</w:t>
      </w:r>
      <w:r w:rsidRPr="00BA7256">
        <w:rPr>
          <w:sz w:val="20"/>
          <w:szCs w:val="11"/>
        </w:rPr>
        <w:t>]</w:t>
      </w:r>
    </w:p>
    <w:p w14:paraId="05D795A0" w14:textId="77777777" w:rsidR="00950717" w:rsidRPr="00337D59" w:rsidRDefault="00950717" w:rsidP="00950717">
      <w:pPr>
        <w:pStyle w:val="ad"/>
        <w:spacing w:before="0" w:beforeAutospacing="0" w:after="120" w:afterAutospacing="0"/>
        <w:rPr>
          <w:rFonts w:eastAsia="SimSun-ExtB"/>
          <w:bCs/>
          <w:kern w:val="24"/>
          <w:sz w:val="20"/>
          <w:szCs w:val="20"/>
          <w:lang w:val="en-GB"/>
        </w:rPr>
      </w:pPr>
      <w:r w:rsidRPr="008977A6">
        <w:rPr>
          <w:rFonts w:eastAsia="SimSun-ExtB"/>
          <w:bCs/>
          <w:kern w:val="24"/>
          <w:sz w:val="20"/>
          <w:szCs w:val="20"/>
          <w:lang w:val="en-GB"/>
        </w:rPr>
        <w:t>UE transmit timing adjustment enhancement</w:t>
      </w:r>
      <w:r w:rsidRPr="00337D59">
        <w:rPr>
          <w:rFonts w:eastAsia="SimSun-ExtB"/>
          <w:bCs/>
          <w:kern w:val="24"/>
          <w:sz w:val="20"/>
          <w:szCs w:val="20"/>
          <w:lang w:val="en-GB"/>
        </w:rPr>
        <w:t xml:space="preserve"> [RAN4]</w:t>
      </w:r>
    </w:p>
    <w:p w14:paraId="3A93D412" w14:textId="77777777" w:rsidR="00950717" w:rsidRDefault="00950717" w:rsidP="00950717">
      <w:pPr>
        <w:pStyle w:val="aff0"/>
        <w:widowControl/>
        <w:numPr>
          <w:ilvl w:val="0"/>
          <w:numId w:val="26"/>
        </w:numPr>
        <w:spacing w:after="120" w:line="240" w:lineRule="auto"/>
        <w:ind w:firstLineChars="0"/>
        <w:rPr>
          <w:kern w:val="24"/>
          <w:sz w:val="20"/>
          <w:szCs w:val="20"/>
        </w:rPr>
      </w:pPr>
      <w:r>
        <w:rPr>
          <w:kern w:val="24"/>
          <w:sz w:val="20"/>
          <w:szCs w:val="20"/>
        </w:rPr>
        <w:t xml:space="preserve">Discussion and Decision on UE transmit timing adjustment mechanism when there is large downlink timing jump </w:t>
      </w:r>
    </w:p>
    <w:p w14:paraId="543B922D" w14:textId="77777777" w:rsidR="00950717" w:rsidRDefault="00950717" w:rsidP="00950717">
      <w:pPr>
        <w:pStyle w:val="aff0"/>
        <w:widowControl/>
        <w:numPr>
          <w:ilvl w:val="0"/>
          <w:numId w:val="26"/>
        </w:numPr>
        <w:spacing w:after="120" w:line="240" w:lineRule="auto"/>
        <w:ind w:firstLineChars="0"/>
        <w:rPr>
          <w:kern w:val="24"/>
          <w:sz w:val="20"/>
          <w:szCs w:val="20"/>
        </w:rPr>
      </w:pPr>
      <w:r>
        <w:rPr>
          <w:kern w:val="24"/>
          <w:sz w:val="20"/>
          <w:szCs w:val="20"/>
        </w:rPr>
        <w:t xml:space="preserve">Specify RRM core requirements for new </w:t>
      </w:r>
      <w:r w:rsidRPr="008977A6">
        <w:rPr>
          <w:rFonts w:eastAsia="SimSun-ExtB"/>
          <w:bCs/>
          <w:kern w:val="24"/>
          <w:sz w:val="20"/>
          <w:szCs w:val="20"/>
          <w:lang w:val="en-GB"/>
        </w:rPr>
        <w:t xml:space="preserve">UE transmit timing adjustment </w:t>
      </w:r>
      <w:r>
        <w:rPr>
          <w:rFonts w:eastAsia="SimSun-ExtB"/>
          <w:bCs/>
          <w:kern w:val="24"/>
          <w:sz w:val="20"/>
          <w:szCs w:val="20"/>
          <w:lang w:val="en-GB"/>
        </w:rPr>
        <w:t>mechanism</w:t>
      </w:r>
    </w:p>
    <w:p w14:paraId="0223D536" w14:textId="3D51C4B6" w:rsidR="00950717" w:rsidRPr="00950717" w:rsidRDefault="00950717" w:rsidP="00950717">
      <w:pPr>
        <w:pStyle w:val="aff0"/>
        <w:widowControl/>
        <w:numPr>
          <w:ilvl w:val="0"/>
          <w:numId w:val="26"/>
        </w:numPr>
        <w:spacing w:after="120" w:line="240" w:lineRule="auto"/>
        <w:ind w:firstLineChars="0"/>
        <w:rPr>
          <w:kern w:val="24"/>
          <w:sz w:val="20"/>
          <w:szCs w:val="20"/>
        </w:rPr>
      </w:pPr>
      <w:r w:rsidRPr="008977A6">
        <w:rPr>
          <w:kern w:val="24"/>
          <w:sz w:val="20"/>
          <w:szCs w:val="20"/>
        </w:rPr>
        <w:t xml:space="preserve">Discussion and Decision whether </w:t>
      </w:r>
      <w:r w:rsidRPr="008977A6">
        <w:rPr>
          <w:rFonts w:eastAsia="Calibri"/>
        </w:rPr>
        <w:t>to introduce the requirements in release independent manner</w:t>
      </w:r>
      <w:r w:rsidRPr="008977A6">
        <w:rPr>
          <w:kern w:val="24"/>
          <w:sz w:val="20"/>
          <w:szCs w:val="20"/>
        </w:rPr>
        <w:t>.</w:t>
      </w:r>
    </w:p>
    <w:p w14:paraId="5F3D5A5C" w14:textId="7CDB3F99" w:rsidR="00950717" w:rsidRPr="00BA7256" w:rsidRDefault="00950717" w:rsidP="00950717">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t xml:space="preserve">Summary of companies’ views on </w:t>
      </w:r>
      <w:r w:rsidRPr="000169E2">
        <w:rPr>
          <w:b/>
          <w:bCs/>
          <w:sz w:val="20"/>
          <w:szCs w:val="20"/>
          <w:u w:val="single"/>
          <w:lang w:val="en-GB"/>
        </w:rPr>
        <w:t>UE transmit timing adjustment enhancement</w:t>
      </w:r>
    </w:p>
    <w:tbl>
      <w:tblPr>
        <w:tblStyle w:val="af6"/>
        <w:tblW w:w="0" w:type="auto"/>
        <w:tblInd w:w="85" w:type="dxa"/>
        <w:tblLook w:val="04A0" w:firstRow="1" w:lastRow="0" w:firstColumn="1" w:lastColumn="0" w:noHBand="0" w:noVBand="1"/>
      </w:tblPr>
      <w:tblGrid>
        <w:gridCol w:w="2070"/>
        <w:gridCol w:w="7474"/>
      </w:tblGrid>
      <w:tr w:rsidR="00950717" w:rsidRPr="00A54FC4" w14:paraId="2349F56D" w14:textId="77777777" w:rsidTr="00621EBD">
        <w:trPr>
          <w:trHeight w:val="20"/>
        </w:trPr>
        <w:tc>
          <w:tcPr>
            <w:tcW w:w="2070" w:type="dxa"/>
          </w:tcPr>
          <w:p w14:paraId="4FC065BF"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230C2090" w14:textId="77777777"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950717" w:rsidRPr="00A54FC4" w14:paraId="1F739774" w14:textId="77777777" w:rsidTr="00621EBD">
        <w:trPr>
          <w:trHeight w:val="20"/>
        </w:trPr>
        <w:tc>
          <w:tcPr>
            <w:tcW w:w="2070" w:type="dxa"/>
          </w:tcPr>
          <w:p w14:paraId="67592A84" w14:textId="6371771F"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2C0F493" w14:textId="107B40CB" w:rsidR="00950717" w:rsidRPr="00A54FC4" w:rsidRDefault="00950717"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950717" w14:paraId="0F116716" w14:textId="77777777" w:rsidTr="00621EBD">
        <w:trPr>
          <w:trHeight w:val="20"/>
        </w:trPr>
        <w:tc>
          <w:tcPr>
            <w:tcW w:w="2070" w:type="dxa"/>
          </w:tcPr>
          <w:p w14:paraId="3085EDC5"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CFF73FD" w14:textId="77777777" w:rsidR="00950717" w:rsidRDefault="00950717"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5C8D5BC5" w14:textId="0B9633C3" w:rsidR="00A54FC4" w:rsidRDefault="00A54FC4" w:rsidP="00A54FC4"/>
    <w:p w14:paraId="1C4C6947" w14:textId="3A6F8D6E" w:rsidR="00A65012" w:rsidRDefault="00A65012" w:rsidP="00A54FC4"/>
    <w:p w14:paraId="3B93C903" w14:textId="4156B7D1" w:rsidR="00A65012" w:rsidRDefault="00A65012" w:rsidP="00A65012">
      <w:pPr>
        <w:pStyle w:val="2"/>
        <w:numPr>
          <w:ilvl w:val="1"/>
          <w:numId w:val="10"/>
        </w:numPr>
        <w:ind w:left="540"/>
        <w:rPr>
          <w:sz w:val="20"/>
          <w:szCs w:val="11"/>
        </w:rPr>
      </w:pPr>
      <w:r>
        <w:rPr>
          <w:bCs/>
          <w:sz w:val="20"/>
          <w:szCs w:val="11"/>
          <w:lang w:val="en-US"/>
        </w:rPr>
        <w:t xml:space="preserve">[eMIMO related] </w:t>
      </w:r>
      <w:r w:rsidRPr="000169E2">
        <w:rPr>
          <w:rFonts w:hint="eastAsia"/>
          <w:bCs/>
          <w:sz w:val="20"/>
          <w:szCs w:val="11"/>
          <w:lang w:val="en-US"/>
        </w:rPr>
        <w:t>Applicable timing for pathloss RS activated/updated by MAC-CE</w:t>
      </w:r>
      <w:r w:rsidRPr="000169E2">
        <w:rPr>
          <w:sz w:val="20"/>
          <w:szCs w:val="11"/>
          <w:lang w:val="en-US"/>
        </w:rPr>
        <w:t xml:space="preserve"> </w:t>
      </w:r>
      <w:r w:rsidRPr="00BA7256">
        <w:rPr>
          <w:sz w:val="20"/>
          <w:szCs w:val="11"/>
        </w:rPr>
        <w:t>[RP-200813]</w:t>
      </w:r>
    </w:p>
    <w:p w14:paraId="2F934F62" w14:textId="77777777" w:rsidR="00A65012" w:rsidRDefault="00A65012" w:rsidP="00A65012">
      <w:pPr>
        <w:pStyle w:val="ad"/>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t>Applicable timing for pathloss RS activated/updated by MAC-CE</w:t>
      </w:r>
      <w:r>
        <w:rPr>
          <w:rFonts w:eastAsia="SimSun-ExtB"/>
          <w:bCs/>
          <w:kern w:val="24"/>
          <w:sz w:val="20"/>
          <w:szCs w:val="20"/>
          <w:lang w:val="en-GB"/>
        </w:rPr>
        <w:t xml:space="preserve"> [RAN4]</w:t>
      </w:r>
    </w:p>
    <w:p w14:paraId="41592D88" w14:textId="77777777" w:rsidR="00A65012" w:rsidRPr="000169E2" w:rsidRDefault="00A65012" w:rsidP="00A65012">
      <w:pPr>
        <w:pStyle w:val="aff0"/>
        <w:widowControl/>
        <w:numPr>
          <w:ilvl w:val="0"/>
          <w:numId w:val="26"/>
        </w:numPr>
        <w:spacing w:after="120" w:line="240" w:lineRule="auto"/>
        <w:ind w:firstLineChars="0"/>
        <w:rPr>
          <w:kern w:val="24"/>
          <w:sz w:val="20"/>
          <w:szCs w:val="20"/>
        </w:rPr>
      </w:pPr>
      <w:r w:rsidRPr="000169E2">
        <w:rPr>
          <w:rFonts w:hint="eastAsia"/>
          <w:kern w:val="24"/>
          <w:sz w:val="20"/>
          <w:szCs w:val="20"/>
        </w:rPr>
        <w:t>Specify Applicable timing for pathloss RS activated/updated by MAC-CE when the RS is unknown</w:t>
      </w:r>
    </w:p>
    <w:p w14:paraId="15348676" w14:textId="77777777" w:rsidR="00A65012" w:rsidRPr="000169E2" w:rsidRDefault="00A65012" w:rsidP="00A65012">
      <w:pPr>
        <w:pStyle w:val="aff0"/>
        <w:widowControl/>
        <w:numPr>
          <w:ilvl w:val="0"/>
          <w:numId w:val="26"/>
        </w:numPr>
        <w:spacing w:after="120" w:line="240" w:lineRule="auto"/>
        <w:ind w:firstLineChars="0"/>
        <w:rPr>
          <w:kern w:val="24"/>
          <w:sz w:val="20"/>
          <w:szCs w:val="20"/>
        </w:rPr>
      </w:pPr>
      <w:r w:rsidRPr="000169E2">
        <w:rPr>
          <w:kern w:val="24"/>
          <w:sz w:val="20"/>
          <w:szCs w:val="20"/>
        </w:rPr>
        <w:t>Specify</w:t>
      </w:r>
      <w:r w:rsidRPr="000169E2">
        <w:rPr>
          <w:rFonts w:hint="eastAsia"/>
          <w:kern w:val="24"/>
          <w:sz w:val="20"/>
          <w:szCs w:val="20"/>
        </w:rPr>
        <w:t xml:space="preserve"> RRM requirements for MAC-CE based pathloss RS activation when the RS is unknown to the UE</w:t>
      </w:r>
    </w:p>
    <w:p w14:paraId="1B171E5B" w14:textId="77777777" w:rsidR="00A65012" w:rsidRPr="000169E2" w:rsidRDefault="00A65012" w:rsidP="00A65012">
      <w:pPr>
        <w:pStyle w:val="ad"/>
        <w:spacing w:before="0" w:beforeAutospacing="0" w:after="120" w:afterAutospacing="0"/>
        <w:rPr>
          <w:rFonts w:eastAsia="SimSun-ExtB"/>
          <w:bCs/>
          <w:kern w:val="24"/>
          <w:sz w:val="20"/>
          <w:szCs w:val="20"/>
          <w:lang w:val="en-GB"/>
        </w:rPr>
      </w:pPr>
      <w:r w:rsidRPr="000169E2">
        <w:rPr>
          <w:rFonts w:eastAsia="SimSun-ExtB" w:hint="eastAsia"/>
          <w:bCs/>
          <w:kern w:val="24"/>
          <w:sz w:val="20"/>
          <w:szCs w:val="20"/>
          <w:lang w:val="en-GB"/>
        </w:rPr>
        <w:t>Note: Whether this topic is needed depending on discussion in the RAN4#96-e meeting.</w:t>
      </w:r>
    </w:p>
    <w:p w14:paraId="60F45974" w14:textId="77777777" w:rsidR="00A65012" w:rsidRPr="000169E2" w:rsidRDefault="00A65012" w:rsidP="00A65012">
      <w:pPr>
        <w:rPr>
          <w:lang w:eastAsia="x-none"/>
        </w:rPr>
      </w:pPr>
    </w:p>
    <w:p w14:paraId="1918B386" w14:textId="77777777" w:rsidR="00A65012" w:rsidRPr="00BA7256" w:rsidRDefault="00A65012" w:rsidP="00A65012">
      <w:pPr>
        <w:keepNext/>
        <w:overflowPunct w:val="0"/>
        <w:autoSpaceDE w:val="0"/>
        <w:autoSpaceDN w:val="0"/>
        <w:adjustRightInd w:val="0"/>
        <w:spacing w:after="180"/>
        <w:jc w:val="both"/>
        <w:textAlignment w:val="baseline"/>
        <w:rPr>
          <w:b/>
          <w:bCs/>
          <w:sz w:val="20"/>
          <w:szCs w:val="20"/>
          <w:u w:val="single"/>
        </w:rPr>
      </w:pPr>
      <w:r w:rsidRPr="00BA7256">
        <w:rPr>
          <w:b/>
          <w:bCs/>
          <w:sz w:val="20"/>
          <w:szCs w:val="20"/>
          <w:u w:val="single"/>
        </w:rPr>
        <w:lastRenderedPageBreak/>
        <w:t xml:space="preserve">Summary of companies’ views on </w:t>
      </w:r>
      <w:r>
        <w:rPr>
          <w:b/>
          <w:bCs/>
          <w:sz w:val="20"/>
          <w:szCs w:val="20"/>
          <w:u w:val="single"/>
          <w:lang w:val="en-GB"/>
        </w:rPr>
        <w:t>a</w:t>
      </w:r>
      <w:r w:rsidRPr="000169E2">
        <w:rPr>
          <w:rFonts w:hint="eastAsia"/>
          <w:b/>
          <w:bCs/>
          <w:sz w:val="20"/>
          <w:szCs w:val="20"/>
          <w:u w:val="single"/>
          <w:lang w:val="en-GB"/>
        </w:rPr>
        <w:t>pplicable timing for pathloss RS activated/updated by MAC-CE</w:t>
      </w:r>
    </w:p>
    <w:tbl>
      <w:tblPr>
        <w:tblStyle w:val="af6"/>
        <w:tblW w:w="0" w:type="auto"/>
        <w:tblInd w:w="85" w:type="dxa"/>
        <w:tblLook w:val="04A0" w:firstRow="1" w:lastRow="0" w:firstColumn="1" w:lastColumn="0" w:noHBand="0" w:noVBand="1"/>
      </w:tblPr>
      <w:tblGrid>
        <w:gridCol w:w="2070"/>
        <w:gridCol w:w="7474"/>
      </w:tblGrid>
      <w:tr w:rsidR="00A65012" w:rsidRPr="00A54FC4" w14:paraId="383995FB" w14:textId="77777777" w:rsidTr="00621EBD">
        <w:trPr>
          <w:trHeight w:val="20"/>
        </w:trPr>
        <w:tc>
          <w:tcPr>
            <w:tcW w:w="2070" w:type="dxa"/>
          </w:tcPr>
          <w:p w14:paraId="63ABE33C" w14:textId="77777777" w:rsidR="00A65012" w:rsidRPr="00A54FC4" w:rsidRDefault="00A65012"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439608B" w14:textId="77777777" w:rsidR="00A65012" w:rsidRPr="00A54FC4" w:rsidRDefault="00A65012"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A65012" w:rsidRPr="00A54FC4" w14:paraId="1C5E8B15" w14:textId="77777777" w:rsidTr="00621EBD">
        <w:trPr>
          <w:trHeight w:val="20"/>
        </w:trPr>
        <w:tc>
          <w:tcPr>
            <w:tcW w:w="2070" w:type="dxa"/>
          </w:tcPr>
          <w:p w14:paraId="143B7DBA" w14:textId="5AF4D802" w:rsidR="00A65012" w:rsidRPr="00A54FC4" w:rsidRDefault="00A65012"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596BEC8C" w14:textId="6B661F25" w:rsidR="00A65012" w:rsidRPr="00A54FC4" w:rsidRDefault="00A65012" w:rsidP="00621EBD">
            <w:pPr>
              <w:pStyle w:val="aff0"/>
              <w:keepNext/>
              <w:numPr>
                <w:ilvl w:val="0"/>
                <w:numId w:val="46"/>
              </w:numPr>
              <w:overflowPunct w:val="0"/>
              <w:autoSpaceDE w:val="0"/>
              <w:autoSpaceDN w:val="0"/>
              <w:adjustRightInd w:val="0"/>
              <w:spacing w:after="0" w:line="240" w:lineRule="auto"/>
              <w:ind w:firstLineChars="0"/>
              <w:jc w:val="both"/>
              <w:textAlignment w:val="baseline"/>
              <w:rPr>
                <w:sz w:val="20"/>
                <w:szCs w:val="20"/>
                <w:lang w:val="en-US"/>
              </w:rPr>
            </w:pPr>
          </w:p>
        </w:tc>
      </w:tr>
      <w:tr w:rsidR="00A65012" w14:paraId="753F6809" w14:textId="77777777" w:rsidTr="00621EBD">
        <w:trPr>
          <w:trHeight w:val="20"/>
        </w:trPr>
        <w:tc>
          <w:tcPr>
            <w:tcW w:w="2070" w:type="dxa"/>
          </w:tcPr>
          <w:p w14:paraId="720A5E65" w14:textId="77777777" w:rsidR="00A65012" w:rsidRDefault="00A65012"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2D44A9F" w14:textId="77777777" w:rsidR="00A65012" w:rsidRDefault="00A65012"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6491771F" w14:textId="77777777" w:rsidR="00A65012" w:rsidRDefault="00A65012" w:rsidP="00A54FC4"/>
    <w:p w14:paraId="6BF0666B" w14:textId="3EA10956" w:rsidR="00950717" w:rsidRDefault="00950717" w:rsidP="00950717">
      <w:pPr>
        <w:pStyle w:val="2"/>
        <w:numPr>
          <w:ilvl w:val="1"/>
          <w:numId w:val="10"/>
        </w:numPr>
        <w:ind w:left="540"/>
        <w:rPr>
          <w:sz w:val="20"/>
          <w:szCs w:val="11"/>
        </w:rPr>
      </w:pPr>
      <w:r>
        <w:rPr>
          <w:sz w:val="20"/>
          <w:szCs w:val="11"/>
        </w:rPr>
        <w:t>Others</w:t>
      </w:r>
      <w:r w:rsidRPr="00BA7256">
        <w:rPr>
          <w:sz w:val="20"/>
          <w:szCs w:val="11"/>
        </w:rPr>
        <w:t xml:space="preserve"> [</w:t>
      </w:r>
      <w:r w:rsidRPr="00950717">
        <w:rPr>
          <w:sz w:val="20"/>
          <w:szCs w:val="11"/>
        </w:rPr>
        <w:t>RP-201341</w:t>
      </w:r>
      <w:r w:rsidRPr="00BA7256">
        <w:rPr>
          <w:sz w:val="20"/>
          <w:szCs w:val="11"/>
        </w:rPr>
        <w:t>]</w:t>
      </w:r>
    </w:p>
    <w:p w14:paraId="42F009B9" w14:textId="28E83796" w:rsidR="00950717" w:rsidRDefault="00CF26DD" w:rsidP="00950717">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RP-201341</w:t>
      </w:r>
      <w:r>
        <w:rPr>
          <w:rFonts w:eastAsia="Calibri"/>
          <w:snapToGrid w:val="0"/>
          <w:sz w:val="21"/>
          <w:szCs w:val="21"/>
          <w:lang w:eastAsia="x-none"/>
        </w:rPr>
        <w:t>, and the on-going topics are duplicated as below.</w:t>
      </w:r>
    </w:p>
    <w:tbl>
      <w:tblPr>
        <w:tblStyle w:val="af6"/>
        <w:tblW w:w="0" w:type="auto"/>
        <w:tblLook w:val="04A0" w:firstRow="1" w:lastRow="0" w:firstColumn="1" w:lastColumn="0" w:noHBand="0" w:noVBand="1"/>
      </w:tblPr>
      <w:tblGrid>
        <w:gridCol w:w="9629"/>
      </w:tblGrid>
      <w:tr w:rsidR="00CF26DD" w14:paraId="09585EAE" w14:textId="77777777" w:rsidTr="00CF26DD">
        <w:tc>
          <w:tcPr>
            <w:tcW w:w="9629" w:type="dxa"/>
          </w:tcPr>
          <w:p w14:paraId="17011109" w14:textId="77777777" w:rsidR="00CF26DD" w:rsidRPr="00CF26DD" w:rsidRDefault="00CF26DD" w:rsidP="00CF26DD">
            <w:pPr>
              <w:spacing w:after="0"/>
              <w:rPr>
                <w:rFonts w:eastAsia="Calibri"/>
                <w:b/>
                <w:snapToGrid w:val="0"/>
                <w:sz w:val="20"/>
                <w:szCs w:val="20"/>
                <w:u w:val="single"/>
                <w:lang w:val="en-GB" w:eastAsia="x-none"/>
              </w:rPr>
            </w:pPr>
            <w:r w:rsidRPr="00CF26DD">
              <w:rPr>
                <w:rFonts w:eastAsia="Calibri"/>
                <w:b/>
                <w:snapToGrid w:val="0"/>
                <w:sz w:val="20"/>
                <w:szCs w:val="20"/>
                <w:u w:val="single"/>
                <w:lang w:val="en-GB" w:eastAsia="x-none"/>
              </w:rPr>
              <w:t>RAN4 part</w:t>
            </w:r>
          </w:p>
          <w:p w14:paraId="1EF74882"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w:t>
            </w:r>
          </w:p>
          <w:p w14:paraId="0FA56C9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1.</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BWP switching on multiple CCs</w:t>
            </w:r>
          </w:p>
          <w:p w14:paraId="5843634C"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N in simultaneous DCI- and timer-based BWP switching on multiple CCs</w:t>
            </w:r>
          </w:p>
          <w:p w14:paraId="2C454C47" w14:textId="77777777"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Definition of D in simultaneous</w:t>
            </w:r>
            <w:r w:rsidRPr="00CF26DD">
              <w:rPr>
                <w:rFonts w:eastAsia="Calibri"/>
                <w:snapToGrid w:val="0"/>
                <w:sz w:val="20"/>
                <w:szCs w:val="20"/>
                <w:lang w:val="en-GB" w:eastAsia="x-none"/>
              </w:rPr>
              <w:t xml:space="preserve"> </w:t>
            </w:r>
            <w:r w:rsidRPr="00CF26DD">
              <w:rPr>
                <w:rFonts w:eastAsia="Calibri"/>
                <w:bCs/>
                <w:snapToGrid w:val="0"/>
                <w:sz w:val="20"/>
                <w:szCs w:val="20"/>
                <w:lang w:val="en-GB" w:eastAsia="x-none"/>
              </w:rPr>
              <w:t>RRC based BWP switching on multiple CCs</w:t>
            </w:r>
          </w:p>
          <w:p w14:paraId="0C282B67" w14:textId="2CBC59B4" w:rsidR="00CF26DD" w:rsidRPr="00CF26DD" w:rsidRDefault="00CF26DD" w:rsidP="00CF26DD">
            <w:pPr>
              <w:numPr>
                <w:ilvl w:val="0"/>
                <w:numId w:val="38"/>
              </w:numPr>
              <w:spacing w:after="0"/>
              <w:rPr>
                <w:rFonts w:eastAsia="Calibri"/>
                <w:bCs/>
                <w:snapToGrid w:val="0"/>
                <w:sz w:val="20"/>
                <w:szCs w:val="20"/>
                <w:lang w:val="en-GB" w:eastAsia="x-none"/>
              </w:rPr>
            </w:pPr>
            <w:r w:rsidRPr="00CF26DD">
              <w:rPr>
                <w:rFonts w:eastAsia="Calibri"/>
                <w:bCs/>
                <w:snapToGrid w:val="0"/>
                <w:sz w:val="20"/>
                <w:szCs w:val="20"/>
                <w:lang w:val="en-GB" w:eastAsia="x-none"/>
              </w:rPr>
              <w:t>RRM requirement for partial overlapped timer-based BWP switching on multiple CCs</w:t>
            </w:r>
          </w:p>
          <w:p w14:paraId="7C15BA66" w14:textId="77777777" w:rsidR="00CF26DD" w:rsidRPr="00CF26DD" w:rsidRDefault="00CF26DD" w:rsidP="00CF26DD">
            <w:pPr>
              <w:spacing w:after="0"/>
              <w:rPr>
                <w:rFonts w:eastAsia="Calibri"/>
                <w:bCs/>
                <w:snapToGrid w:val="0"/>
                <w:sz w:val="20"/>
                <w:szCs w:val="20"/>
                <w:lang w:val="en-GB" w:eastAsia="x-none"/>
              </w:rPr>
            </w:pPr>
            <w:r w:rsidRPr="00CF26DD">
              <w:rPr>
                <w:rFonts w:eastAsia="Calibri"/>
                <w:bCs/>
                <w:snapToGrid w:val="0"/>
                <w:sz w:val="20"/>
                <w:szCs w:val="20"/>
                <w:lang w:val="en-GB" w:eastAsia="x-none"/>
              </w:rPr>
              <w:t>2. UL spatial relation change</w:t>
            </w:r>
          </w:p>
          <w:p w14:paraId="689CCCCB"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to consider timing tracking when associated DL-RS for sub1. and sub2.</w:t>
            </w:r>
          </w:p>
          <w:p w14:paraId="040A588B" w14:textId="734756D0"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Whether and how to define requirement for UL signal which has spatial relation to an unknown DL RS</w:t>
            </w:r>
          </w:p>
          <w:p w14:paraId="1BF3708A"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3.SRS carrier-based switching requirements</w:t>
            </w:r>
          </w:p>
          <w:p w14:paraId="65311FC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FFS interruption requirements for case 1, case 2 and case 3.</w:t>
            </w:r>
          </w:p>
          <w:p w14:paraId="289CA6E7"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1: CA is co-location deployed</w:t>
            </w:r>
          </w:p>
          <w:p w14:paraId="1CBBB9B2"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2: Single TAG CA, or carriers in the same TAG for multiple TAG CA</w:t>
            </w:r>
          </w:p>
          <w:p w14:paraId="68CFA9F8"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3: uplink time difference does not exceed a threshold X</w:t>
            </w:r>
          </w:p>
          <w:p w14:paraId="01B873CD" w14:textId="77777777" w:rsidR="00CF26DD" w:rsidRPr="00CF26DD" w:rsidRDefault="00CF26DD" w:rsidP="00CF26DD">
            <w:pPr>
              <w:numPr>
                <w:ilvl w:val="2"/>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X = [5] us</w:t>
            </w:r>
          </w:p>
          <w:p w14:paraId="404A5DAD" w14:textId="7B69B0CB" w:rsidR="00CF26DD" w:rsidRPr="00CF26DD" w:rsidRDefault="00CF26DD" w:rsidP="00CF26DD">
            <w:pPr>
              <w:numPr>
                <w:ilvl w:val="1"/>
                <w:numId w:val="39"/>
              </w:numPr>
              <w:spacing w:after="0"/>
              <w:rPr>
                <w:rFonts w:eastAsia="Calibri"/>
                <w:bCs/>
                <w:snapToGrid w:val="0"/>
                <w:sz w:val="20"/>
                <w:szCs w:val="20"/>
                <w:lang w:eastAsia="x-none"/>
              </w:rPr>
            </w:pPr>
            <w:r w:rsidRPr="00CF26DD">
              <w:rPr>
                <w:rFonts w:eastAsia="Calibri"/>
                <w:bCs/>
                <w:snapToGrid w:val="0"/>
                <w:sz w:val="20"/>
                <w:szCs w:val="20"/>
                <w:lang w:val="en-GB" w:eastAsia="x-none"/>
              </w:rPr>
              <w:t>Note: SRS carrier switching requirement for inter-band FR2 CA is out of scope</w:t>
            </w:r>
          </w:p>
          <w:p w14:paraId="7FF884AB" w14:textId="77777777" w:rsidR="00CF26DD" w:rsidRPr="00CF26DD" w:rsidRDefault="00CF26DD" w:rsidP="00CF26DD">
            <w:pPr>
              <w:spacing w:after="0"/>
              <w:rPr>
                <w:rFonts w:eastAsia="Calibri"/>
                <w:bCs/>
                <w:snapToGrid w:val="0"/>
                <w:sz w:val="20"/>
                <w:szCs w:val="20"/>
                <w:lang w:eastAsia="x-none"/>
              </w:rPr>
            </w:pPr>
            <w:r w:rsidRPr="00CF26DD">
              <w:rPr>
                <w:rFonts w:eastAsia="Calibri"/>
                <w:bCs/>
                <w:snapToGrid w:val="0"/>
                <w:sz w:val="20"/>
                <w:szCs w:val="20"/>
                <w:lang w:eastAsia="x-none"/>
              </w:rPr>
              <w:t>4. CGI reading requirements with autonomous gap</w:t>
            </w:r>
          </w:p>
          <w:p w14:paraId="7C06979E"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MIB decoding delay for FR2</w:t>
            </w:r>
          </w:p>
          <w:p w14:paraId="23F38036"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SNR conditions for SIB1 decoding delay requirements</w:t>
            </w:r>
          </w:p>
          <w:p w14:paraId="4F8A5C2D"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Value of timer T321 for FR2</w:t>
            </w:r>
          </w:p>
          <w:p w14:paraId="4AB2156C" w14:textId="77777777" w:rsidR="00CF26DD" w:rsidRPr="00CF26DD" w:rsidRDefault="00CF26DD" w:rsidP="00CF26DD">
            <w:pPr>
              <w:spacing w:after="0"/>
              <w:rPr>
                <w:rFonts w:eastAsia="Calibri"/>
                <w:snapToGrid w:val="0"/>
                <w:sz w:val="20"/>
                <w:szCs w:val="20"/>
                <w:lang w:val="en-GB" w:eastAsia="x-none"/>
              </w:rPr>
            </w:pPr>
            <w:r w:rsidRPr="00CF26DD">
              <w:rPr>
                <w:rFonts w:eastAsia="Calibri"/>
                <w:bCs/>
                <w:snapToGrid w:val="0"/>
                <w:sz w:val="20"/>
                <w:szCs w:val="20"/>
                <w:lang w:eastAsia="x-none"/>
              </w:rPr>
              <w:t>5. FR2 inter-band CA RRM</w:t>
            </w:r>
          </w:p>
          <w:p w14:paraId="2CECB0E5"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interruption requirements for CBM UE.</w:t>
            </w:r>
          </w:p>
          <w:p w14:paraId="0F4B00CF"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scheduling restrictions and measurement restrictions due to incorrect network configuration</w:t>
            </w:r>
          </w:p>
          <w:p w14:paraId="4B6AC0D7" w14:textId="77777777"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The unknown SCell activation requirement for CBM UE in case2.</w:t>
            </w:r>
          </w:p>
          <w:p w14:paraId="5974E86C" w14:textId="77777777" w:rsidR="00CF26DD" w:rsidRPr="00CF26DD" w:rsidRDefault="00CF26DD" w:rsidP="00CF26DD">
            <w:pPr>
              <w:numPr>
                <w:ilvl w:val="1"/>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Case 2: SCell being activated belongs to FR2 and if there is no active serving cell on that FR2 band provided that PCell or PSCell is FR2.</w:t>
            </w:r>
          </w:p>
          <w:p w14:paraId="475E57BA" w14:textId="792BF0F3" w:rsidR="00CF26DD" w:rsidRPr="00CF26DD" w:rsidRDefault="00CF26DD" w:rsidP="00CF26DD">
            <w:pPr>
              <w:numPr>
                <w:ilvl w:val="0"/>
                <w:numId w:val="39"/>
              </w:numPr>
              <w:spacing w:after="0"/>
              <w:rPr>
                <w:rFonts w:eastAsia="Calibri"/>
                <w:bCs/>
                <w:snapToGrid w:val="0"/>
                <w:sz w:val="20"/>
                <w:szCs w:val="20"/>
                <w:lang w:val="en-GB" w:eastAsia="x-none"/>
              </w:rPr>
            </w:pPr>
            <w:r w:rsidRPr="00CF26DD">
              <w:rPr>
                <w:rFonts w:eastAsia="Calibri"/>
                <w:bCs/>
                <w:snapToGrid w:val="0"/>
                <w:sz w:val="20"/>
                <w:szCs w:val="20"/>
                <w:lang w:val="en-GB" w:eastAsia="x-none"/>
              </w:rPr>
              <w:t>Note: In case the requirements for CBM are not finalized in RAN4 #96e, no Rel-16 requirements will be introduced.</w:t>
            </w:r>
          </w:p>
        </w:tc>
      </w:tr>
    </w:tbl>
    <w:p w14:paraId="6FA942F7" w14:textId="77777777" w:rsidR="00CF26DD" w:rsidRPr="00CF26DD" w:rsidRDefault="00CF26DD" w:rsidP="00950717">
      <w:pPr>
        <w:rPr>
          <w:rFonts w:eastAsia="Calibri"/>
          <w:snapToGrid w:val="0"/>
          <w:sz w:val="21"/>
          <w:szCs w:val="21"/>
          <w:lang w:eastAsia="x-none"/>
        </w:rPr>
      </w:pPr>
    </w:p>
    <w:p w14:paraId="77A40F6B" w14:textId="77777777" w:rsidR="00950717" w:rsidRPr="00CF26DD" w:rsidRDefault="00950717" w:rsidP="00A54FC4">
      <w:pPr>
        <w:rPr>
          <w:lang w:val="x-none"/>
        </w:rPr>
      </w:pPr>
    </w:p>
    <w:p w14:paraId="32D15A68" w14:textId="67FD3509" w:rsidR="00A54FC4" w:rsidRDefault="00A54FC4" w:rsidP="00A54FC4">
      <w:pPr>
        <w:pStyle w:val="10"/>
        <w:numPr>
          <w:ilvl w:val="0"/>
          <w:numId w:val="10"/>
        </w:numPr>
        <w:pBdr>
          <w:top w:val="single" w:sz="12" w:space="2" w:color="auto"/>
        </w:pBdr>
        <w:tabs>
          <w:tab w:val="num" w:pos="45"/>
        </w:tabs>
        <w:jc w:val="both"/>
        <w:rPr>
          <w:sz w:val="32"/>
        </w:rPr>
      </w:pPr>
      <w:r>
        <w:rPr>
          <w:sz w:val="32"/>
        </w:rPr>
        <w:lastRenderedPageBreak/>
        <w:t xml:space="preserve">Leftover topics from R16 CSI-RS L3 measurement </w:t>
      </w:r>
    </w:p>
    <w:p w14:paraId="50AE5B45" w14:textId="488E4D38" w:rsidR="001E5CDD" w:rsidRPr="001E5CDD" w:rsidRDefault="001E5CDD" w:rsidP="001E5CDD">
      <w:pPr>
        <w:keepNext/>
        <w:overflowPunct w:val="0"/>
        <w:autoSpaceDE w:val="0"/>
        <w:autoSpaceDN w:val="0"/>
        <w:adjustRightInd w:val="0"/>
        <w:spacing w:after="180"/>
        <w:jc w:val="both"/>
        <w:textAlignment w:val="baseline"/>
        <w:rPr>
          <w:sz w:val="20"/>
          <w:szCs w:val="20"/>
        </w:rPr>
      </w:pPr>
      <w:r w:rsidRPr="001E5CDD">
        <w:rPr>
          <w:sz w:val="20"/>
          <w:szCs w:val="20"/>
        </w:rPr>
        <w:t xml:space="preserve">The following leftover topics </w:t>
      </w:r>
      <w:r>
        <w:rPr>
          <w:sz w:val="20"/>
          <w:szCs w:val="20"/>
        </w:rPr>
        <w:t>from R16 CSI-RS L3 measurement</w:t>
      </w:r>
      <w:r w:rsidRPr="001E5CDD">
        <w:rPr>
          <w:sz w:val="20"/>
          <w:szCs w:val="20"/>
        </w:rPr>
        <w:t xml:space="preserve"> are collected from the “Summary of email discussion [R16_NR_RRM] remaining work on Rel-16 NR RRM” (RP-201344)</w:t>
      </w:r>
      <w:r>
        <w:rPr>
          <w:sz w:val="20"/>
          <w:szCs w:val="20"/>
        </w:rPr>
        <w:t xml:space="preserve"> and </w:t>
      </w:r>
      <w:r w:rsidRPr="001E5CDD">
        <w:rPr>
          <w:sz w:val="20"/>
          <w:szCs w:val="20"/>
        </w:rPr>
        <w:t>exception sheet (RP-201340) in RAN #88e</w:t>
      </w:r>
      <w:r w:rsidRPr="001E5CDD">
        <w:rPr>
          <w:sz w:val="21"/>
          <w:szCs w:val="21"/>
        </w:rPr>
        <w:t>.</w:t>
      </w:r>
    </w:p>
    <w:tbl>
      <w:tblPr>
        <w:tblStyle w:val="af6"/>
        <w:tblW w:w="0" w:type="auto"/>
        <w:tblLook w:val="04A0" w:firstRow="1" w:lastRow="0" w:firstColumn="1" w:lastColumn="0" w:noHBand="0" w:noVBand="1"/>
      </w:tblPr>
      <w:tblGrid>
        <w:gridCol w:w="1525"/>
        <w:gridCol w:w="5310"/>
        <w:gridCol w:w="2794"/>
      </w:tblGrid>
      <w:tr w:rsidR="001E5CDD" w:rsidRPr="00455254" w14:paraId="47E9D5EA" w14:textId="77777777" w:rsidTr="00621EBD">
        <w:tc>
          <w:tcPr>
            <w:tcW w:w="1525" w:type="dxa"/>
          </w:tcPr>
          <w:p w14:paraId="4BF04FB7"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TDoc</w:t>
            </w:r>
          </w:p>
        </w:tc>
        <w:tc>
          <w:tcPr>
            <w:tcW w:w="5310" w:type="dxa"/>
          </w:tcPr>
          <w:p w14:paraId="5D2EFDAA"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6EC648F5"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1E5CDD" w:rsidRPr="00455254" w14:paraId="359B9A28" w14:textId="77777777" w:rsidTr="00621EBD">
        <w:tc>
          <w:tcPr>
            <w:tcW w:w="1525" w:type="dxa"/>
          </w:tcPr>
          <w:p w14:paraId="70C0560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1DB183EB"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E1E9089" w14:textId="77777777"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1E5CDD" w:rsidRPr="00455254" w14:paraId="0FBEC091" w14:textId="77777777" w:rsidTr="001E5CDD">
        <w:trPr>
          <w:trHeight w:val="413"/>
        </w:trPr>
        <w:tc>
          <w:tcPr>
            <w:tcW w:w="1525" w:type="dxa"/>
          </w:tcPr>
          <w:p w14:paraId="2D75C7D3" w14:textId="3E84E369"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RP-201345</w:t>
            </w:r>
          </w:p>
        </w:tc>
        <w:tc>
          <w:tcPr>
            <w:tcW w:w="5310" w:type="dxa"/>
          </w:tcPr>
          <w:p w14:paraId="1A7FB495" w14:textId="04D0BF50"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Rel-16 WI Exception for Core part: RRM requirement for CSI-RS based L3 measurement in NR</w:t>
            </w:r>
          </w:p>
        </w:tc>
        <w:tc>
          <w:tcPr>
            <w:tcW w:w="2794" w:type="dxa"/>
          </w:tcPr>
          <w:p w14:paraId="303F842F" w14:textId="3CDECEEA" w:rsidR="001E5CDD" w:rsidRPr="00455254" w:rsidRDefault="001E5CDD" w:rsidP="001E5CD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CATT</w:t>
            </w:r>
          </w:p>
        </w:tc>
      </w:tr>
    </w:tbl>
    <w:p w14:paraId="3B444E06" w14:textId="20CDD5CB" w:rsidR="00A54FC4" w:rsidRDefault="00A54FC4" w:rsidP="003D1D06">
      <w:pPr>
        <w:keepNext/>
        <w:overflowPunct w:val="0"/>
        <w:autoSpaceDE w:val="0"/>
        <w:autoSpaceDN w:val="0"/>
        <w:adjustRightInd w:val="0"/>
        <w:spacing w:after="180"/>
        <w:jc w:val="both"/>
        <w:textAlignment w:val="baseline"/>
        <w:rPr>
          <w:b/>
          <w:bCs/>
          <w:i/>
          <w:iCs/>
          <w:sz w:val="20"/>
          <w:szCs w:val="20"/>
          <w:lang w:val="en-GB"/>
        </w:rPr>
      </w:pPr>
    </w:p>
    <w:p w14:paraId="0586B570" w14:textId="35EF3011" w:rsidR="002472B0" w:rsidRPr="00950717" w:rsidRDefault="002472B0" w:rsidP="002472B0">
      <w:pPr>
        <w:pStyle w:val="2"/>
        <w:numPr>
          <w:ilvl w:val="1"/>
          <w:numId w:val="10"/>
        </w:numPr>
        <w:ind w:left="540"/>
        <w:rPr>
          <w:bCs/>
          <w:sz w:val="20"/>
          <w:szCs w:val="11"/>
        </w:rPr>
      </w:pPr>
      <w:r w:rsidRPr="002472B0">
        <w:rPr>
          <w:bCs/>
          <w:sz w:val="20"/>
          <w:szCs w:val="11"/>
          <w:lang w:val="en-US"/>
        </w:rPr>
        <w:t>CMTC for CSI-RS L3 measurement</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2 of</w:t>
      </w:r>
      <w:r w:rsidRPr="00950717">
        <w:rPr>
          <w:sz w:val="20"/>
          <w:szCs w:val="11"/>
        </w:rPr>
        <w:t xml:space="preserve"> RP-201344]</w:t>
      </w:r>
    </w:p>
    <w:p w14:paraId="1BEB3838" w14:textId="60DD2CB1" w:rsidR="002472B0" w:rsidRPr="00950717" w:rsidRDefault="002472B0" w:rsidP="002472B0">
      <w:pPr>
        <w:keepNext/>
        <w:overflowPunct w:val="0"/>
        <w:autoSpaceDE w:val="0"/>
        <w:autoSpaceDN w:val="0"/>
        <w:adjustRightInd w:val="0"/>
        <w:spacing w:after="180"/>
        <w:jc w:val="both"/>
        <w:textAlignment w:val="baseline"/>
        <w:rPr>
          <w:rFonts w:eastAsia="SimSun-ExtB"/>
          <w:bCs/>
          <w:kern w:val="24"/>
          <w:sz w:val="20"/>
          <w:szCs w:val="20"/>
          <w:lang w:val="en-GB"/>
        </w:rPr>
      </w:pPr>
      <w:r w:rsidRPr="002472B0">
        <w:rPr>
          <w:rFonts w:eastAsia="SimSun-ExtB"/>
          <w:bCs/>
          <w:kern w:val="24"/>
          <w:sz w:val="20"/>
          <w:szCs w:val="20"/>
        </w:rPr>
        <w:t>CMTC for CSI-RS L3 measurement</w:t>
      </w:r>
      <w:r w:rsidRPr="00950717">
        <w:rPr>
          <w:rFonts w:eastAsia="SimSun-ExtB"/>
          <w:bCs/>
          <w:kern w:val="24"/>
          <w:sz w:val="20"/>
          <w:szCs w:val="20"/>
          <w:lang w:val="en-GB"/>
        </w:rPr>
        <w:t xml:space="preserve"> [RAN4</w:t>
      </w:r>
      <w:r>
        <w:rPr>
          <w:rFonts w:eastAsia="SimSun-ExtB"/>
          <w:bCs/>
          <w:kern w:val="24"/>
          <w:sz w:val="20"/>
          <w:szCs w:val="20"/>
          <w:lang w:val="en-GB"/>
        </w:rPr>
        <w:t>, RAN2</w:t>
      </w:r>
      <w:r w:rsidRPr="00950717">
        <w:rPr>
          <w:rFonts w:eastAsia="SimSun-ExtB"/>
          <w:bCs/>
          <w:kern w:val="24"/>
          <w:sz w:val="20"/>
          <w:szCs w:val="20"/>
          <w:lang w:val="en-GB"/>
        </w:rPr>
        <w:t>]</w:t>
      </w:r>
    </w:p>
    <w:p w14:paraId="29D88E78" w14:textId="5263A4B4" w:rsidR="002472B0" w:rsidRPr="002472B0"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lang w:val="en-GB"/>
        </w:rPr>
        <w:t>RRM requirement based on CMTC</w:t>
      </w:r>
      <w:r w:rsidRPr="00950717">
        <w:rPr>
          <w:rFonts w:eastAsia="SimSun-ExtB"/>
          <w:bCs/>
          <w:kern w:val="24"/>
          <w:sz w:val="20"/>
          <w:szCs w:val="20"/>
          <w:lang w:val="en-GB"/>
        </w:rPr>
        <w:t xml:space="preserve"> </w:t>
      </w:r>
      <w:r w:rsidRPr="002472B0">
        <w:rPr>
          <w:rFonts w:eastAsia="SimSun-ExtB"/>
          <w:bCs/>
          <w:kern w:val="24"/>
          <w:sz w:val="20"/>
          <w:szCs w:val="20"/>
        </w:rPr>
        <w:t>for CSI-RS L3 measurement</w:t>
      </w:r>
    </w:p>
    <w:p w14:paraId="53B27816" w14:textId="7BBF1FFE" w:rsidR="002472B0" w:rsidRPr="00950717" w:rsidRDefault="002472B0" w:rsidP="002472B0">
      <w:pPr>
        <w:keepNext/>
        <w:numPr>
          <w:ilvl w:val="0"/>
          <w:numId w:val="26"/>
        </w:numPr>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Signaling design for </w:t>
      </w:r>
      <w:r>
        <w:rPr>
          <w:rFonts w:eastAsia="SimSun-ExtB"/>
          <w:bCs/>
          <w:kern w:val="24"/>
          <w:sz w:val="20"/>
          <w:szCs w:val="20"/>
          <w:lang w:val="en-GB"/>
        </w:rPr>
        <w:t>CMTC</w:t>
      </w:r>
      <w:r w:rsidRPr="00950717">
        <w:rPr>
          <w:rFonts w:eastAsia="SimSun-ExtB"/>
          <w:bCs/>
          <w:kern w:val="24"/>
          <w:sz w:val="20"/>
          <w:szCs w:val="20"/>
          <w:lang w:val="en-GB"/>
        </w:rPr>
        <w:t xml:space="preserve"> </w:t>
      </w:r>
      <w:r>
        <w:rPr>
          <w:rFonts w:eastAsia="SimSun-ExtB"/>
          <w:bCs/>
          <w:kern w:val="24"/>
          <w:sz w:val="20"/>
          <w:szCs w:val="20"/>
        </w:rPr>
        <w:t>of</w:t>
      </w:r>
      <w:r w:rsidRPr="002472B0">
        <w:rPr>
          <w:rFonts w:eastAsia="SimSun-ExtB"/>
          <w:bCs/>
          <w:kern w:val="24"/>
          <w:sz w:val="20"/>
          <w:szCs w:val="20"/>
        </w:rPr>
        <w:t xml:space="preserve"> CSI-RS L3 measurement</w:t>
      </w:r>
    </w:p>
    <w:p w14:paraId="73DE4810" w14:textId="15D99E57" w:rsidR="002472B0" w:rsidRPr="00950717" w:rsidRDefault="002472B0" w:rsidP="002472B0">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2472B0">
        <w:rPr>
          <w:b/>
          <w:bCs/>
          <w:sz w:val="20"/>
          <w:szCs w:val="20"/>
          <w:u w:val="single"/>
        </w:rPr>
        <w:t>CMTC for CSI-RS L3 measurement</w:t>
      </w:r>
    </w:p>
    <w:tbl>
      <w:tblPr>
        <w:tblStyle w:val="af6"/>
        <w:tblW w:w="0" w:type="auto"/>
        <w:tblInd w:w="85" w:type="dxa"/>
        <w:tblLook w:val="04A0" w:firstRow="1" w:lastRow="0" w:firstColumn="1" w:lastColumn="0" w:noHBand="0" w:noVBand="1"/>
      </w:tblPr>
      <w:tblGrid>
        <w:gridCol w:w="2070"/>
        <w:gridCol w:w="7474"/>
      </w:tblGrid>
      <w:tr w:rsidR="002472B0" w:rsidRPr="00A54FC4" w14:paraId="0942ECCF" w14:textId="77777777" w:rsidTr="00621EBD">
        <w:trPr>
          <w:trHeight w:val="20"/>
        </w:trPr>
        <w:tc>
          <w:tcPr>
            <w:tcW w:w="2070" w:type="dxa"/>
          </w:tcPr>
          <w:p w14:paraId="317F900A" w14:textId="77777777" w:rsidR="002472B0" w:rsidRPr="00A54FC4" w:rsidRDefault="002472B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05C59DC9" w14:textId="77777777" w:rsidR="002472B0" w:rsidRPr="00A54FC4" w:rsidRDefault="002472B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2472B0" w:rsidRPr="00A54FC4" w14:paraId="17801BEC" w14:textId="77777777" w:rsidTr="00621EBD">
        <w:trPr>
          <w:trHeight w:val="20"/>
        </w:trPr>
        <w:tc>
          <w:tcPr>
            <w:tcW w:w="2070" w:type="dxa"/>
          </w:tcPr>
          <w:p w14:paraId="67836AEF" w14:textId="6F1A7729" w:rsidR="002472B0" w:rsidRPr="00A54FC4" w:rsidRDefault="002472B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37AA3355" w14:textId="47C5C1E8" w:rsidR="002472B0" w:rsidRPr="00A54FC4" w:rsidRDefault="002472B0"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2472B0" w14:paraId="32660B54" w14:textId="77777777" w:rsidTr="00621EBD">
        <w:trPr>
          <w:trHeight w:val="20"/>
        </w:trPr>
        <w:tc>
          <w:tcPr>
            <w:tcW w:w="2070" w:type="dxa"/>
          </w:tcPr>
          <w:p w14:paraId="28BBF09F" w14:textId="77777777" w:rsidR="002472B0" w:rsidRDefault="002472B0"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D0ACCF7" w14:textId="77777777" w:rsidR="002472B0" w:rsidRDefault="002472B0"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138F9DD2" w14:textId="1C53DC13" w:rsidR="002472B0" w:rsidRDefault="002472B0" w:rsidP="003D1D06">
      <w:pPr>
        <w:keepNext/>
        <w:overflowPunct w:val="0"/>
        <w:autoSpaceDE w:val="0"/>
        <w:autoSpaceDN w:val="0"/>
        <w:adjustRightInd w:val="0"/>
        <w:spacing w:after="180"/>
        <w:jc w:val="both"/>
        <w:textAlignment w:val="baseline"/>
        <w:rPr>
          <w:b/>
          <w:bCs/>
          <w:i/>
          <w:iCs/>
          <w:sz w:val="20"/>
          <w:szCs w:val="20"/>
          <w:lang w:val="x-none"/>
        </w:rPr>
      </w:pPr>
    </w:p>
    <w:p w14:paraId="0DBDE585" w14:textId="697FE48B" w:rsidR="002472B0" w:rsidRDefault="002472B0" w:rsidP="002472B0">
      <w:pPr>
        <w:pStyle w:val="2"/>
        <w:numPr>
          <w:ilvl w:val="1"/>
          <w:numId w:val="10"/>
        </w:numPr>
        <w:ind w:left="540"/>
        <w:rPr>
          <w:sz w:val="20"/>
          <w:szCs w:val="11"/>
        </w:rPr>
      </w:pPr>
      <w:r>
        <w:rPr>
          <w:sz w:val="20"/>
          <w:szCs w:val="11"/>
        </w:rPr>
        <w:t>Others</w:t>
      </w:r>
      <w:r w:rsidRPr="00BA7256">
        <w:rPr>
          <w:sz w:val="20"/>
          <w:szCs w:val="11"/>
        </w:rPr>
        <w:t xml:space="preserve"> [</w:t>
      </w:r>
      <w:r w:rsidRPr="002472B0">
        <w:rPr>
          <w:sz w:val="20"/>
          <w:szCs w:val="11"/>
          <w:lang w:val="en-US"/>
        </w:rPr>
        <w:t>RP-201340</w:t>
      </w:r>
      <w:r w:rsidRPr="00BA7256">
        <w:rPr>
          <w:sz w:val="20"/>
          <w:szCs w:val="11"/>
        </w:rPr>
        <w:t>]</w:t>
      </w:r>
    </w:p>
    <w:p w14:paraId="491ADDA8" w14:textId="5C5E9BD5" w:rsidR="002472B0" w:rsidRDefault="002472B0" w:rsidP="002472B0">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0, and the on-going topics are duplicated as below.</w:t>
      </w:r>
    </w:p>
    <w:tbl>
      <w:tblPr>
        <w:tblStyle w:val="af6"/>
        <w:tblW w:w="0" w:type="auto"/>
        <w:tblLook w:val="04A0" w:firstRow="1" w:lastRow="0" w:firstColumn="1" w:lastColumn="0" w:noHBand="0" w:noVBand="1"/>
      </w:tblPr>
      <w:tblGrid>
        <w:gridCol w:w="9629"/>
      </w:tblGrid>
      <w:tr w:rsidR="002472B0" w14:paraId="12736857" w14:textId="77777777" w:rsidTr="00621EBD">
        <w:tc>
          <w:tcPr>
            <w:tcW w:w="9629" w:type="dxa"/>
            <w:vAlign w:val="center"/>
          </w:tcPr>
          <w:p w14:paraId="160E831F" w14:textId="77777777" w:rsidR="002472B0" w:rsidRPr="002472B0" w:rsidRDefault="002472B0" w:rsidP="002472B0">
            <w:pPr>
              <w:pStyle w:val="aff0"/>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CSI-RS configuration applicability</w:t>
            </w:r>
          </w:p>
          <w:p w14:paraId="45C8F548"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FFS on whether to define additional configuration {D=1 with PRBs </w:t>
            </w:r>
            <w:r w:rsidRPr="002472B0">
              <w:rPr>
                <w:rFonts w:eastAsia="Calibri" w:hint="eastAsia"/>
                <w:bCs/>
                <w:sz w:val="20"/>
                <w:szCs w:val="20"/>
                <w:lang w:val="en-GB"/>
              </w:rPr>
              <w:t>≥</w:t>
            </w:r>
            <w:r w:rsidRPr="002472B0">
              <w:rPr>
                <w:rFonts w:eastAsia="Calibri"/>
                <w:bCs/>
                <w:sz w:val="20"/>
                <w:szCs w:val="20"/>
                <w:lang w:val="en-GB"/>
              </w:rPr>
              <w:t xml:space="preserve"> 96}</w:t>
            </w:r>
          </w:p>
          <w:p w14:paraId="4976ADC3" w14:textId="77777777" w:rsidR="002472B0" w:rsidRPr="002472B0" w:rsidRDefault="002472B0" w:rsidP="002472B0">
            <w:pPr>
              <w:pStyle w:val="aff0"/>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In case the requirements are not finalized in RAN4 #96e, no Rel-16 requirements will be introduced for {D=1 with PRBs ≥ 96}.Topic will be handled with low priority.</w:t>
            </w:r>
          </w:p>
          <w:p w14:paraId="68F4ED2D" w14:textId="77777777" w:rsidR="002472B0" w:rsidRPr="002472B0" w:rsidRDefault="002472B0" w:rsidP="002472B0">
            <w:pPr>
              <w:pStyle w:val="aff0"/>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Scope of requirement</w:t>
            </w:r>
          </w:p>
          <w:p w14:paraId="173BC14D"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 UE is required to perform Rx beam sweeping for CSI-RS based L3 measurement</w:t>
            </w:r>
          </w:p>
          <w:p w14:paraId="6A73544D" w14:textId="77777777" w:rsidR="002472B0" w:rsidRPr="002472B0" w:rsidRDefault="002472B0" w:rsidP="002472B0">
            <w:pPr>
              <w:pStyle w:val="aff0"/>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capability</w:t>
            </w:r>
          </w:p>
          <w:p w14:paraId="65760A0D"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New UE capability on the simultaneous reception of CSI-RS of neighbour cell and SSB of serving cell</w:t>
            </w:r>
          </w:p>
          <w:p w14:paraId="7C6C8D21"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N</w:t>
            </w:r>
            <w:r w:rsidRPr="002472B0">
              <w:rPr>
                <w:rFonts w:eastAsia="Calibri"/>
                <w:bCs/>
                <w:sz w:val="20"/>
                <w:szCs w:val="20"/>
                <w:lang w:val="en-GB"/>
              </w:rPr>
              <w:t>ew UE capability for minimum separation between two slots</w:t>
            </w:r>
          </w:p>
          <w:p w14:paraId="6B6F2738" w14:textId="77777777" w:rsidR="002472B0" w:rsidRPr="002472B0" w:rsidRDefault="002472B0" w:rsidP="002472B0">
            <w:pPr>
              <w:pStyle w:val="aff0"/>
              <w:numPr>
                <w:ilvl w:val="2"/>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can be handled with low priority</w:t>
            </w:r>
          </w:p>
          <w:p w14:paraId="22406F7B" w14:textId="77777777" w:rsidR="002472B0" w:rsidRPr="002472B0" w:rsidRDefault="002472B0" w:rsidP="002472B0">
            <w:pPr>
              <w:pStyle w:val="aff0"/>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UE measurement capability requirement</w:t>
            </w:r>
          </w:p>
          <w:p w14:paraId="1D0176F6"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Relation between</w:t>
            </w:r>
            <w:r w:rsidRPr="002472B0">
              <w:rPr>
                <w:rFonts w:eastAsia="Calibri"/>
                <w:bCs/>
                <w:sz w:val="20"/>
                <w:szCs w:val="20"/>
                <w:lang w:val="en-GB"/>
              </w:rPr>
              <w:t xml:space="preserve"> CSI-RS </w:t>
            </w:r>
            <w:r w:rsidRPr="002472B0">
              <w:rPr>
                <w:rFonts w:eastAsia="Calibri" w:hint="eastAsia"/>
                <w:bCs/>
                <w:sz w:val="20"/>
                <w:szCs w:val="20"/>
                <w:lang w:val="en-GB"/>
              </w:rPr>
              <w:t xml:space="preserve">layer </w:t>
            </w:r>
            <w:r w:rsidRPr="002472B0">
              <w:rPr>
                <w:rFonts w:eastAsia="Calibri"/>
                <w:bCs/>
                <w:sz w:val="20"/>
                <w:szCs w:val="20"/>
                <w:lang w:val="en-GB"/>
              </w:rPr>
              <w:t>and SSB layer</w:t>
            </w:r>
          </w:p>
          <w:p w14:paraId="5C3D7476"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Whether</w:t>
            </w:r>
            <w:r w:rsidRPr="002472B0">
              <w:rPr>
                <w:rFonts w:eastAsia="Calibri" w:hint="eastAsia"/>
                <w:bCs/>
                <w:sz w:val="20"/>
                <w:szCs w:val="20"/>
                <w:lang w:val="en-GB"/>
              </w:rPr>
              <w:t xml:space="preserve"> </w:t>
            </w:r>
            <w:r w:rsidRPr="002472B0">
              <w:rPr>
                <w:rFonts w:eastAsia="Calibri"/>
                <w:bCs/>
                <w:sz w:val="20"/>
                <w:szCs w:val="20"/>
                <w:lang w:val="en-GB"/>
              </w:rPr>
              <w:t>multiple MOs can be counted as one frequency layer</w:t>
            </w:r>
          </w:p>
          <w:p w14:paraId="3CA9BC71"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How to count SSB frequency layers</w:t>
            </w:r>
          </w:p>
          <w:p w14:paraId="56AF1244"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Number of </w:t>
            </w:r>
            <w:r w:rsidRPr="002472B0">
              <w:rPr>
                <w:rFonts w:eastAsia="Calibri" w:hint="eastAsia"/>
                <w:bCs/>
                <w:sz w:val="20"/>
                <w:szCs w:val="20"/>
                <w:lang w:val="en-GB"/>
              </w:rPr>
              <w:t xml:space="preserve">CSI-RS </w:t>
            </w:r>
            <w:r w:rsidRPr="002472B0">
              <w:rPr>
                <w:rFonts w:eastAsia="Calibri"/>
                <w:bCs/>
                <w:sz w:val="20"/>
                <w:szCs w:val="20"/>
                <w:lang w:val="en-GB"/>
              </w:rPr>
              <w:t>layers</w:t>
            </w:r>
            <w:r w:rsidRPr="002472B0">
              <w:rPr>
                <w:rFonts w:eastAsia="Calibri" w:hint="eastAsia"/>
                <w:bCs/>
                <w:sz w:val="20"/>
                <w:szCs w:val="20"/>
                <w:lang w:val="en-GB"/>
              </w:rPr>
              <w:t>/</w:t>
            </w:r>
            <w:r w:rsidRPr="002472B0">
              <w:rPr>
                <w:rFonts w:eastAsia="Calibri"/>
                <w:bCs/>
                <w:sz w:val="20"/>
                <w:szCs w:val="20"/>
                <w:lang w:val="en-GB"/>
              </w:rPr>
              <w:t>cells/beams</w:t>
            </w:r>
          </w:p>
          <w:p w14:paraId="155CA508" w14:textId="77777777" w:rsidR="002472B0" w:rsidRPr="002472B0" w:rsidRDefault="002472B0" w:rsidP="002472B0">
            <w:pPr>
              <w:pStyle w:val="aff0"/>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Cell identification requirement</w:t>
            </w:r>
          </w:p>
          <w:p w14:paraId="1E33CDB8"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w</w:t>
            </w:r>
            <w:r w:rsidRPr="002472B0">
              <w:rPr>
                <w:rFonts w:eastAsia="Calibri"/>
                <w:bCs/>
                <w:sz w:val="20"/>
                <w:szCs w:val="20"/>
                <w:lang w:val="en-GB"/>
              </w:rPr>
              <w:t>hether to introduce 2 different requirements for with index and without index</w:t>
            </w:r>
          </w:p>
          <w:p w14:paraId="4467CCF5"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tuning time of inter-frequency GAP</w:t>
            </w:r>
          </w:p>
          <w:p w14:paraId="5D2EA6EC"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time-domain restriction on CSI-RS resources configuration </w:t>
            </w:r>
          </w:p>
          <w:p w14:paraId="61C6965B" w14:textId="77777777" w:rsidR="002472B0" w:rsidRPr="002472B0" w:rsidRDefault="002472B0" w:rsidP="002472B0">
            <w:pPr>
              <w:pStyle w:val="aff0"/>
              <w:numPr>
                <w:ilvl w:val="1"/>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note: CMTC for CSI-RS L3 measurement is out of scope</w:t>
            </w:r>
          </w:p>
          <w:p w14:paraId="1A830D1C" w14:textId="77777777" w:rsidR="002472B0" w:rsidRPr="002472B0" w:rsidRDefault="002472B0" w:rsidP="002472B0">
            <w:pPr>
              <w:pStyle w:val="aff0"/>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Scheduling restriction</w:t>
            </w:r>
            <w:r w:rsidRPr="002472B0">
              <w:rPr>
                <w:rFonts w:eastAsia="Calibri" w:hint="eastAsia"/>
                <w:bCs/>
                <w:sz w:val="20"/>
                <w:szCs w:val="20"/>
                <w:lang w:val="en-GB"/>
              </w:rPr>
              <w:t xml:space="preserve"> on the following cases</w:t>
            </w:r>
          </w:p>
          <w:p w14:paraId="309A9BCD" w14:textId="77777777" w:rsidR="002472B0" w:rsidRPr="002472B0" w:rsidRDefault="002472B0" w:rsidP="002472B0">
            <w:pPr>
              <w:pStyle w:val="aff0"/>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is not able to support mixed numerology of data and CSI-RS L3 mobility</w:t>
            </w:r>
          </w:p>
          <w:p w14:paraId="3657DCE4" w14:textId="77777777" w:rsidR="002472B0" w:rsidRPr="002472B0" w:rsidRDefault="002472B0" w:rsidP="002472B0">
            <w:pPr>
              <w:pStyle w:val="aff0"/>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CSI-RS intra-frequency measurements in a TDD band</w:t>
            </w:r>
          </w:p>
          <w:p w14:paraId="63C1F35D" w14:textId="77777777" w:rsidR="002472B0" w:rsidRPr="002472B0" w:rsidRDefault="002472B0" w:rsidP="002472B0">
            <w:pPr>
              <w:pStyle w:val="aff0"/>
              <w:widowControl/>
              <w:numPr>
                <w:ilvl w:val="1"/>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bCs/>
                <w:sz w:val="20"/>
                <w:szCs w:val="20"/>
                <w:lang w:val="en-GB"/>
              </w:rPr>
              <w:t>when UE performs RX beam sweeping</w:t>
            </w:r>
          </w:p>
          <w:p w14:paraId="22A21D24" w14:textId="77777777" w:rsidR="002472B0" w:rsidRPr="002472B0" w:rsidRDefault="002472B0" w:rsidP="002472B0">
            <w:pPr>
              <w:pStyle w:val="aff0"/>
              <w:widowControl/>
              <w:numPr>
                <w:ilvl w:val="0"/>
                <w:numId w:val="40"/>
              </w:numPr>
              <w:overflowPunct w:val="0"/>
              <w:autoSpaceDE w:val="0"/>
              <w:autoSpaceDN w:val="0"/>
              <w:adjustRightInd w:val="0"/>
              <w:spacing w:after="0" w:line="240" w:lineRule="auto"/>
              <w:ind w:firstLineChars="0"/>
              <w:textAlignment w:val="baseline"/>
              <w:rPr>
                <w:rFonts w:eastAsia="Calibri"/>
                <w:bCs/>
                <w:sz w:val="20"/>
                <w:szCs w:val="20"/>
                <w:lang w:val="en-GB"/>
              </w:rPr>
            </w:pPr>
            <w:r w:rsidRPr="002472B0">
              <w:rPr>
                <w:rFonts w:eastAsia="Calibri" w:hint="eastAsia"/>
                <w:bCs/>
                <w:sz w:val="20"/>
                <w:szCs w:val="20"/>
                <w:lang w:val="en-GB"/>
              </w:rPr>
              <w:t>T</w:t>
            </w:r>
            <w:r w:rsidRPr="002472B0">
              <w:rPr>
                <w:rFonts w:eastAsia="Calibri"/>
                <w:bCs/>
                <w:sz w:val="20"/>
                <w:szCs w:val="20"/>
                <w:lang w:val="en-GB"/>
              </w:rPr>
              <w:t>he collision case between L1 measurement of serving cell and CSI-RS L3 measurement of neighbour cell</w:t>
            </w:r>
          </w:p>
          <w:p w14:paraId="11B89CDD" w14:textId="77777777" w:rsidR="002472B0" w:rsidRPr="002472B0" w:rsidRDefault="002472B0" w:rsidP="002472B0">
            <w:pPr>
              <w:pStyle w:val="aff0"/>
              <w:numPr>
                <w:ilvl w:val="0"/>
                <w:numId w:val="40"/>
              </w:numPr>
              <w:spacing w:after="0" w:line="240" w:lineRule="auto"/>
              <w:ind w:firstLineChars="0"/>
              <w:jc w:val="both"/>
              <w:rPr>
                <w:rFonts w:eastAsia="Calibri"/>
                <w:bCs/>
                <w:sz w:val="20"/>
                <w:szCs w:val="20"/>
                <w:lang w:val="en-GB"/>
              </w:rPr>
            </w:pPr>
            <w:r w:rsidRPr="002472B0">
              <w:rPr>
                <w:rFonts w:eastAsia="Calibri"/>
                <w:bCs/>
                <w:sz w:val="20"/>
                <w:szCs w:val="20"/>
                <w:lang w:val="en-GB"/>
              </w:rPr>
              <w:t xml:space="preserve">CSSF for CSI-RS based measurement within measurement gap and outside of measurement gap. </w:t>
            </w:r>
          </w:p>
          <w:p w14:paraId="590E3E28" w14:textId="4A25AC1B" w:rsidR="002472B0" w:rsidRPr="002472B0" w:rsidRDefault="002472B0" w:rsidP="002472B0">
            <w:pPr>
              <w:pStyle w:val="aff0"/>
              <w:numPr>
                <w:ilvl w:val="0"/>
                <w:numId w:val="40"/>
              </w:numPr>
              <w:spacing w:after="0" w:line="240" w:lineRule="auto"/>
              <w:ind w:firstLineChars="0"/>
              <w:jc w:val="both"/>
              <w:rPr>
                <w:rFonts w:ascii="Arial" w:hAnsi="Arial" w:cs="Arial"/>
                <w:kern w:val="24"/>
                <w:sz w:val="20"/>
              </w:rPr>
            </w:pPr>
            <w:r>
              <w:rPr>
                <w:rFonts w:eastAsia="Calibri"/>
                <w:bCs/>
                <w:sz w:val="20"/>
                <w:szCs w:val="20"/>
                <w:lang w:val="en-GB"/>
              </w:rPr>
              <w:t>S</w:t>
            </w:r>
            <w:r w:rsidRPr="002472B0">
              <w:rPr>
                <w:rFonts w:eastAsia="Calibri"/>
                <w:bCs/>
                <w:sz w:val="20"/>
                <w:szCs w:val="20"/>
                <w:lang w:val="en-GB"/>
              </w:rPr>
              <w:t>ynchronization assumption for CSI-RS measurement</w:t>
            </w:r>
          </w:p>
        </w:tc>
      </w:tr>
    </w:tbl>
    <w:p w14:paraId="582E92AD" w14:textId="77777777" w:rsidR="002472B0" w:rsidRPr="002472B0" w:rsidRDefault="002472B0" w:rsidP="003D1D06">
      <w:pPr>
        <w:keepNext/>
        <w:overflowPunct w:val="0"/>
        <w:autoSpaceDE w:val="0"/>
        <w:autoSpaceDN w:val="0"/>
        <w:adjustRightInd w:val="0"/>
        <w:spacing w:after="180"/>
        <w:jc w:val="both"/>
        <w:textAlignment w:val="baseline"/>
        <w:rPr>
          <w:b/>
          <w:bCs/>
          <w:i/>
          <w:iCs/>
          <w:sz w:val="20"/>
          <w:szCs w:val="20"/>
        </w:rPr>
      </w:pPr>
    </w:p>
    <w:p w14:paraId="41A51884" w14:textId="21ADC0B7" w:rsidR="007C7397" w:rsidRPr="007C7397" w:rsidRDefault="00A54FC4" w:rsidP="007C7397">
      <w:pPr>
        <w:pStyle w:val="10"/>
        <w:numPr>
          <w:ilvl w:val="0"/>
          <w:numId w:val="10"/>
        </w:numPr>
        <w:pBdr>
          <w:top w:val="single" w:sz="12" w:space="2" w:color="auto"/>
        </w:pBdr>
        <w:tabs>
          <w:tab w:val="num" w:pos="45"/>
        </w:tabs>
        <w:jc w:val="both"/>
        <w:rPr>
          <w:sz w:val="32"/>
        </w:rPr>
      </w:pPr>
      <w:r>
        <w:rPr>
          <w:sz w:val="32"/>
        </w:rPr>
        <w:t>Leftover topics from R16 NR positioning</w:t>
      </w:r>
    </w:p>
    <w:p w14:paraId="7516044A" w14:textId="0E45A5F6"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Pr>
          <w:sz w:val="20"/>
          <w:szCs w:val="20"/>
        </w:rPr>
        <w:t>positioning</w:t>
      </w:r>
      <w:r w:rsidRPr="00CF7A5B">
        <w:rPr>
          <w:sz w:val="20"/>
          <w:szCs w:val="20"/>
        </w:rPr>
        <w:t xml:space="preserve"> enhancement are collected from the “Summary of email discussion [R16_NR_RRM] remaining work on Rel-16 NR RRM” (RP-201344)</w:t>
      </w:r>
      <w:r>
        <w:rPr>
          <w:sz w:val="20"/>
          <w:szCs w:val="20"/>
        </w:rPr>
        <w:t xml:space="preserve"> and</w:t>
      </w:r>
      <w:r w:rsidRPr="00CF7A5B">
        <w:rPr>
          <w:sz w:val="20"/>
          <w:szCs w:val="20"/>
        </w:rPr>
        <w:t xml:space="preserve"> exception sheet (RP-201343) in RAN #88e</w:t>
      </w:r>
      <w:r w:rsidRPr="00CF7A5B">
        <w:rPr>
          <w:sz w:val="21"/>
          <w:szCs w:val="21"/>
        </w:rPr>
        <w:t>.</w:t>
      </w:r>
    </w:p>
    <w:tbl>
      <w:tblPr>
        <w:tblStyle w:val="af6"/>
        <w:tblW w:w="0" w:type="auto"/>
        <w:tblLook w:val="04A0" w:firstRow="1" w:lastRow="0" w:firstColumn="1" w:lastColumn="0" w:noHBand="0" w:noVBand="1"/>
      </w:tblPr>
      <w:tblGrid>
        <w:gridCol w:w="1525"/>
        <w:gridCol w:w="5310"/>
        <w:gridCol w:w="2794"/>
      </w:tblGrid>
      <w:tr w:rsidR="00CF7A5B" w:rsidRPr="00455254" w14:paraId="06E0EC72" w14:textId="77777777" w:rsidTr="00621EBD">
        <w:tc>
          <w:tcPr>
            <w:tcW w:w="1525" w:type="dxa"/>
          </w:tcPr>
          <w:p w14:paraId="68AF734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TDoc</w:t>
            </w:r>
          </w:p>
        </w:tc>
        <w:tc>
          <w:tcPr>
            <w:tcW w:w="5310" w:type="dxa"/>
          </w:tcPr>
          <w:p w14:paraId="2DE585DE"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594D55C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6AE132B0" w14:textId="77777777" w:rsidTr="00621EBD">
        <w:tc>
          <w:tcPr>
            <w:tcW w:w="1525" w:type="dxa"/>
          </w:tcPr>
          <w:p w14:paraId="7DDB7E84" w14:textId="2A7E0D7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RP-201344</w:t>
            </w:r>
          </w:p>
        </w:tc>
        <w:tc>
          <w:tcPr>
            <w:tcW w:w="5310" w:type="dxa"/>
          </w:tcPr>
          <w:p w14:paraId="68919B7E" w14:textId="4730EA5E"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Summary of email discussion [R16_NR_RRM] remaining work on Rel-16 NR RRM, including CSI-RS measurement and NR positioning</w:t>
            </w:r>
          </w:p>
        </w:tc>
        <w:tc>
          <w:tcPr>
            <w:tcW w:w="2794" w:type="dxa"/>
          </w:tcPr>
          <w:p w14:paraId="35070F42" w14:textId="0E682883"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Intel</w:t>
            </w:r>
          </w:p>
        </w:tc>
      </w:tr>
      <w:tr w:rsidR="00CF7A5B" w:rsidRPr="00455254" w14:paraId="2B6CB272" w14:textId="77777777" w:rsidTr="00621EBD">
        <w:tc>
          <w:tcPr>
            <w:tcW w:w="1525" w:type="dxa"/>
          </w:tcPr>
          <w:p w14:paraId="5C62705D" w14:textId="08EF14E2"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1E5CDD">
              <w:rPr>
                <w:rFonts w:ascii="Arial" w:hAnsi="Arial" w:cs="Arial"/>
                <w:color w:val="000000"/>
                <w:sz w:val="16"/>
                <w:szCs w:val="16"/>
              </w:rPr>
              <w:t>RP-20134</w:t>
            </w:r>
            <w:r>
              <w:rPr>
                <w:rFonts w:ascii="Arial" w:hAnsi="Arial" w:cs="Arial"/>
                <w:color w:val="000000"/>
                <w:sz w:val="16"/>
                <w:szCs w:val="16"/>
              </w:rPr>
              <w:t>3</w:t>
            </w:r>
          </w:p>
        </w:tc>
        <w:tc>
          <w:tcPr>
            <w:tcW w:w="5310" w:type="dxa"/>
          </w:tcPr>
          <w:p w14:paraId="477D8550" w14:textId="78A250C6"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sidRPr="00CF7A5B">
              <w:rPr>
                <w:rFonts w:ascii="Arial" w:hAnsi="Arial" w:cs="Arial"/>
                <w:color w:val="000000"/>
                <w:sz w:val="16"/>
                <w:szCs w:val="16"/>
              </w:rPr>
              <w:t>Rel-16 WI Exception for Core part: NR positioning support</w:t>
            </w:r>
          </w:p>
        </w:tc>
        <w:tc>
          <w:tcPr>
            <w:tcW w:w="2794" w:type="dxa"/>
          </w:tcPr>
          <w:p w14:paraId="35702C9F" w14:textId="16A516A7" w:rsidR="00CF7A5B" w:rsidRPr="00455254" w:rsidRDefault="00CF7A5B" w:rsidP="00CF7A5B">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Intel</w:t>
            </w:r>
          </w:p>
        </w:tc>
      </w:tr>
    </w:tbl>
    <w:p w14:paraId="18C1C9CF" w14:textId="67BC09C8" w:rsidR="002634A8" w:rsidRDefault="002634A8" w:rsidP="002634A8">
      <w:pPr>
        <w:jc w:val="both"/>
        <w:rPr>
          <w:b/>
          <w:bCs/>
          <w:i/>
          <w:iCs/>
          <w:sz w:val="20"/>
          <w:szCs w:val="20"/>
          <w:lang w:val="en-GB"/>
        </w:rPr>
      </w:pPr>
    </w:p>
    <w:p w14:paraId="531EFDEB" w14:textId="263D9141" w:rsidR="00CF7A5B" w:rsidRPr="00950717" w:rsidRDefault="00CF7A5B" w:rsidP="00CF7A5B">
      <w:pPr>
        <w:pStyle w:val="2"/>
        <w:numPr>
          <w:ilvl w:val="1"/>
          <w:numId w:val="10"/>
        </w:numPr>
        <w:ind w:left="540"/>
        <w:rPr>
          <w:bCs/>
          <w:sz w:val="20"/>
          <w:szCs w:val="11"/>
        </w:rPr>
      </w:pPr>
      <w:r w:rsidRPr="00CF7A5B">
        <w:rPr>
          <w:bCs/>
          <w:sz w:val="20"/>
          <w:szCs w:val="11"/>
          <w:lang w:val="en-US"/>
        </w:rPr>
        <w:t xml:space="preserve">UE behavior for the case of </w:t>
      </w:r>
      <w:r>
        <w:rPr>
          <w:bCs/>
          <w:sz w:val="20"/>
          <w:szCs w:val="11"/>
          <w:lang w:val="en-US"/>
        </w:rPr>
        <w:t>a</w:t>
      </w:r>
      <w:r w:rsidRPr="00CF7A5B">
        <w:rPr>
          <w:bCs/>
          <w:sz w:val="20"/>
          <w:szCs w:val="11"/>
          <w:lang w:val="en-US"/>
        </w:rPr>
        <w:t>ctive BWP switching during PRS measurement</w:t>
      </w:r>
      <w:r>
        <w:rPr>
          <w:bCs/>
          <w:sz w:val="20"/>
          <w:szCs w:val="11"/>
        </w:rPr>
        <w:t xml:space="preserve"> </w:t>
      </w:r>
      <w:r w:rsidRPr="00950717">
        <w:rPr>
          <w:sz w:val="20"/>
          <w:szCs w:val="11"/>
        </w:rPr>
        <w:t xml:space="preserve">[issue </w:t>
      </w:r>
      <w:r>
        <w:rPr>
          <w:sz w:val="20"/>
          <w:szCs w:val="11"/>
        </w:rPr>
        <w:t>2</w:t>
      </w:r>
      <w:r w:rsidRPr="00950717">
        <w:rPr>
          <w:sz w:val="20"/>
          <w:szCs w:val="11"/>
        </w:rPr>
        <w:t xml:space="preserve"> in</w:t>
      </w:r>
      <w:r>
        <w:rPr>
          <w:sz w:val="20"/>
          <w:szCs w:val="11"/>
        </w:rPr>
        <w:t xml:space="preserve"> section 3 of</w:t>
      </w:r>
      <w:r w:rsidRPr="00950717">
        <w:rPr>
          <w:sz w:val="20"/>
          <w:szCs w:val="11"/>
        </w:rPr>
        <w:t xml:space="preserve"> RP-201344]</w:t>
      </w:r>
    </w:p>
    <w:p w14:paraId="66FFF93C" w14:textId="6CA231DD"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sidRPr="00CF7A5B">
        <w:rPr>
          <w:rFonts w:eastAsia="SimSun-ExtB"/>
          <w:bCs/>
          <w:kern w:val="24"/>
          <w:sz w:val="20"/>
          <w:szCs w:val="20"/>
        </w:rPr>
        <w:t xml:space="preserve">UE behavior for the case of </w:t>
      </w:r>
      <w:r>
        <w:rPr>
          <w:rFonts w:eastAsia="SimSun-ExtB"/>
          <w:bCs/>
          <w:kern w:val="24"/>
          <w:sz w:val="20"/>
          <w:szCs w:val="20"/>
        </w:rPr>
        <w:t>a</w:t>
      </w:r>
      <w:r w:rsidRPr="00CF7A5B">
        <w:rPr>
          <w:rFonts w:eastAsia="SimSun-ExtB"/>
          <w:bCs/>
          <w:kern w:val="24"/>
          <w:sz w:val="20"/>
          <w:szCs w:val="20"/>
        </w:rPr>
        <w:t>ctive BWP switching during PRS measurement</w:t>
      </w:r>
      <w:r w:rsidRPr="00950717">
        <w:rPr>
          <w:rFonts w:eastAsia="SimSun-ExtB"/>
          <w:bCs/>
          <w:kern w:val="24"/>
          <w:sz w:val="20"/>
          <w:szCs w:val="20"/>
          <w:lang w:val="en-GB"/>
        </w:rPr>
        <w:t xml:space="preserve"> [RAN4]</w:t>
      </w:r>
    </w:p>
    <w:p w14:paraId="6C493C04" w14:textId="78966858"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 xml:space="preserve">UE behavior for the case of </w:t>
      </w:r>
      <w:r>
        <w:rPr>
          <w:b/>
          <w:bCs/>
          <w:sz w:val="20"/>
          <w:szCs w:val="20"/>
          <w:u w:val="single"/>
        </w:rPr>
        <w:t>a</w:t>
      </w:r>
      <w:r w:rsidRPr="00CF7A5B">
        <w:rPr>
          <w:b/>
          <w:bCs/>
          <w:sz w:val="20"/>
          <w:szCs w:val="20"/>
          <w:u w:val="single"/>
        </w:rPr>
        <w:t>ctive BWP switching during PRS measurement</w:t>
      </w:r>
    </w:p>
    <w:tbl>
      <w:tblPr>
        <w:tblStyle w:val="af6"/>
        <w:tblW w:w="0" w:type="auto"/>
        <w:tblInd w:w="85" w:type="dxa"/>
        <w:tblLook w:val="04A0" w:firstRow="1" w:lastRow="0" w:firstColumn="1" w:lastColumn="0" w:noHBand="0" w:noVBand="1"/>
      </w:tblPr>
      <w:tblGrid>
        <w:gridCol w:w="2070"/>
        <w:gridCol w:w="7474"/>
      </w:tblGrid>
      <w:tr w:rsidR="00CF7A5B" w:rsidRPr="00A54FC4" w14:paraId="7C245540" w14:textId="77777777" w:rsidTr="00621EBD">
        <w:trPr>
          <w:trHeight w:val="20"/>
        </w:trPr>
        <w:tc>
          <w:tcPr>
            <w:tcW w:w="2070" w:type="dxa"/>
          </w:tcPr>
          <w:p w14:paraId="50905EFC" w14:textId="77777777"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4D98DB5D" w14:textId="77777777"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1F98BD79" w14:textId="77777777" w:rsidTr="00621EBD">
        <w:trPr>
          <w:trHeight w:val="20"/>
        </w:trPr>
        <w:tc>
          <w:tcPr>
            <w:tcW w:w="2070" w:type="dxa"/>
          </w:tcPr>
          <w:p w14:paraId="18E7699F" w14:textId="56B835BE"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00CBA580" w14:textId="08ACB7AD"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CF7A5B" w14:paraId="4435FC66" w14:textId="77777777" w:rsidTr="00621EBD">
        <w:trPr>
          <w:trHeight w:val="20"/>
        </w:trPr>
        <w:tc>
          <w:tcPr>
            <w:tcW w:w="2070" w:type="dxa"/>
          </w:tcPr>
          <w:p w14:paraId="41A9979C" w14:textId="77777777" w:rsidR="00CF7A5B" w:rsidRDefault="00CF7A5B"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222A1A0C" w14:textId="77777777" w:rsidR="00CF7A5B" w:rsidRDefault="00CF7A5B"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33D024C2" w14:textId="56E11788" w:rsidR="00CF7A5B" w:rsidRDefault="00CF7A5B" w:rsidP="002634A8">
      <w:pPr>
        <w:jc w:val="both"/>
        <w:rPr>
          <w:b/>
          <w:bCs/>
          <w:i/>
          <w:iCs/>
          <w:sz w:val="20"/>
          <w:szCs w:val="20"/>
          <w:lang w:val="en-GB"/>
        </w:rPr>
      </w:pPr>
    </w:p>
    <w:p w14:paraId="741C2F7C" w14:textId="63835FDE" w:rsidR="00CF7A5B" w:rsidRPr="00950717" w:rsidRDefault="00CF7A5B" w:rsidP="00CF7A5B">
      <w:pPr>
        <w:pStyle w:val="2"/>
        <w:numPr>
          <w:ilvl w:val="1"/>
          <w:numId w:val="10"/>
        </w:numPr>
        <w:ind w:left="540"/>
        <w:rPr>
          <w:bCs/>
          <w:sz w:val="20"/>
          <w:szCs w:val="11"/>
        </w:rPr>
      </w:pPr>
      <w:r>
        <w:rPr>
          <w:bCs/>
          <w:sz w:val="20"/>
          <w:szCs w:val="11"/>
          <w:lang w:val="en-US"/>
        </w:rPr>
        <w:t>C</w:t>
      </w:r>
      <w:r w:rsidRPr="00CF7A5B">
        <w:rPr>
          <w:bCs/>
          <w:sz w:val="20"/>
          <w:szCs w:val="11"/>
          <w:lang w:val="en-US"/>
        </w:rPr>
        <w:t>oncurrent PRS processing and RRM measurements</w:t>
      </w:r>
      <w:r>
        <w:rPr>
          <w:bCs/>
          <w:sz w:val="20"/>
          <w:szCs w:val="11"/>
        </w:rPr>
        <w:t xml:space="preserve"> </w:t>
      </w:r>
      <w:r w:rsidRPr="00950717">
        <w:rPr>
          <w:sz w:val="20"/>
          <w:szCs w:val="11"/>
        </w:rPr>
        <w:t xml:space="preserve">[issue </w:t>
      </w:r>
      <w:r>
        <w:rPr>
          <w:sz w:val="20"/>
          <w:szCs w:val="11"/>
        </w:rPr>
        <w:t>3</w:t>
      </w:r>
      <w:r w:rsidRPr="00950717">
        <w:rPr>
          <w:sz w:val="20"/>
          <w:szCs w:val="11"/>
        </w:rPr>
        <w:t xml:space="preserve"> in</w:t>
      </w:r>
      <w:r>
        <w:rPr>
          <w:sz w:val="20"/>
          <w:szCs w:val="11"/>
        </w:rPr>
        <w:t xml:space="preserve"> section 3 of</w:t>
      </w:r>
      <w:r w:rsidRPr="00950717">
        <w:rPr>
          <w:sz w:val="20"/>
          <w:szCs w:val="11"/>
        </w:rPr>
        <w:t xml:space="preserve"> RP-201344]</w:t>
      </w:r>
    </w:p>
    <w:p w14:paraId="7856A0E7" w14:textId="3C6E850C"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c</w:t>
      </w:r>
      <w:r w:rsidRPr="00CF7A5B">
        <w:rPr>
          <w:bCs/>
          <w:sz w:val="20"/>
          <w:szCs w:val="11"/>
        </w:rPr>
        <w:t>oncurrent PRS processing and RRM measurements</w:t>
      </w:r>
      <w:r>
        <w:rPr>
          <w:bCs/>
          <w:sz w:val="20"/>
          <w:szCs w:val="11"/>
        </w:rPr>
        <w:t xml:space="preserve"> </w:t>
      </w:r>
      <w:r w:rsidRPr="00950717">
        <w:rPr>
          <w:rFonts w:eastAsia="SimSun-ExtB"/>
          <w:bCs/>
          <w:kern w:val="24"/>
          <w:sz w:val="20"/>
          <w:szCs w:val="20"/>
          <w:lang w:val="en-GB"/>
        </w:rPr>
        <w:t>[RAN4]</w:t>
      </w:r>
    </w:p>
    <w:p w14:paraId="2E67BDAC" w14:textId="58EE373C"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Pr>
          <w:b/>
          <w:bCs/>
          <w:sz w:val="20"/>
          <w:szCs w:val="20"/>
          <w:u w:val="single"/>
        </w:rPr>
        <w:t>c</w:t>
      </w:r>
      <w:r w:rsidRPr="00CF7A5B">
        <w:rPr>
          <w:b/>
          <w:bCs/>
          <w:sz w:val="20"/>
          <w:szCs w:val="20"/>
          <w:u w:val="single"/>
        </w:rPr>
        <w:t>oncurrent PRS processing and RRM measurements</w:t>
      </w:r>
    </w:p>
    <w:tbl>
      <w:tblPr>
        <w:tblStyle w:val="af6"/>
        <w:tblW w:w="0" w:type="auto"/>
        <w:tblInd w:w="85" w:type="dxa"/>
        <w:tblLook w:val="04A0" w:firstRow="1" w:lastRow="0" w:firstColumn="1" w:lastColumn="0" w:noHBand="0" w:noVBand="1"/>
      </w:tblPr>
      <w:tblGrid>
        <w:gridCol w:w="2070"/>
        <w:gridCol w:w="7474"/>
      </w:tblGrid>
      <w:tr w:rsidR="00CF7A5B" w:rsidRPr="00A54FC4" w14:paraId="4CC5B2E1" w14:textId="77777777" w:rsidTr="00621EBD">
        <w:trPr>
          <w:trHeight w:val="20"/>
        </w:trPr>
        <w:tc>
          <w:tcPr>
            <w:tcW w:w="2070" w:type="dxa"/>
          </w:tcPr>
          <w:p w14:paraId="5CE43DC8" w14:textId="77777777"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B231ABE" w14:textId="77777777"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5E728B40" w14:textId="77777777" w:rsidTr="00621EBD">
        <w:trPr>
          <w:trHeight w:val="20"/>
        </w:trPr>
        <w:tc>
          <w:tcPr>
            <w:tcW w:w="2070" w:type="dxa"/>
          </w:tcPr>
          <w:p w14:paraId="576C42FE" w14:textId="3D922646"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F5301A2" w14:textId="650F2BE1"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CF7A5B" w14:paraId="5A73ACE8" w14:textId="77777777" w:rsidTr="00621EBD">
        <w:trPr>
          <w:trHeight w:val="20"/>
        </w:trPr>
        <w:tc>
          <w:tcPr>
            <w:tcW w:w="2070" w:type="dxa"/>
          </w:tcPr>
          <w:p w14:paraId="6B550990" w14:textId="77777777" w:rsidR="00CF7A5B" w:rsidRDefault="00CF7A5B"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385CC80F" w14:textId="77777777" w:rsidR="00CF7A5B" w:rsidRDefault="00CF7A5B"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1450A024" w14:textId="24746F20" w:rsidR="00CF7A5B" w:rsidRDefault="00CF7A5B" w:rsidP="002634A8">
      <w:pPr>
        <w:jc w:val="both"/>
        <w:rPr>
          <w:b/>
          <w:bCs/>
          <w:i/>
          <w:iCs/>
          <w:sz w:val="20"/>
          <w:szCs w:val="20"/>
          <w:lang w:val="en-GB"/>
        </w:rPr>
      </w:pPr>
    </w:p>
    <w:p w14:paraId="73728C47" w14:textId="2C51C88E" w:rsidR="00CF7A5B" w:rsidRPr="00950717" w:rsidRDefault="00CF7A5B" w:rsidP="00CF7A5B">
      <w:pPr>
        <w:pStyle w:val="2"/>
        <w:numPr>
          <w:ilvl w:val="1"/>
          <w:numId w:val="10"/>
        </w:numPr>
        <w:ind w:left="540"/>
        <w:rPr>
          <w:bCs/>
          <w:sz w:val="20"/>
          <w:szCs w:val="11"/>
        </w:rPr>
      </w:pPr>
      <w:r w:rsidRPr="00CF7A5B">
        <w:rPr>
          <w:bCs/>
          <w:sz w:val="20"/>
          <w:szCs w:val="11"/>
          <w:lang w:val="en-US"/>
        </w:rPr>
        <w:t>Scheduling restrictions for PRS measurements in FR1</w:t>
      </w:r>
      <w:r>
        <w:rPr>
          <w:bCs/>
          <w:sz w:val="20"/>
          <w:szCs w:val="11"/>
        </w:rPr>
        <w:t xml:space="preserve"> </w:t>
      </w:r>
      <w:r w:rsidRPr="00950717">
        <w:rPr>
          <w:sz w:val="20"/>
          <w:szCs w:val="11"/>
        </w:rPr>
        <w:t xml:space="preserve">[issue </w:t>
      </w:r>
      <w:r>
        <w:rPr>
          <w:sz w:val="20"/>
          <w:szCs w:val="11"/>
        </w:rPr>
        <w:t>5</w:t>
      </w:r>
      <w:r w:rsidRPr="00950717">
        <w:rPr>
          <w:sz w:val="20"/>
          <w:szCs w:val="11"/>
        </w:rPr>
        <w:t xml:space="preserve"> in</w:t>
      </w:r>
      <w:r>
        <w:rPr>
          <w:sz w:val="20"/>
          <w:szCs w:val="11"/>
        </w:rPr>
        <w:t xml:space="preserve"> section 3 of</w:t>
      </w:r>
      <w:r w:rsidRPr="00950717">
        <w:rPr>
          <w:sz w:val="20"/>
          <w:szCs w:val="11"/>
        </w:rPr>
        <w:t xml:space="preserve"> RP-201344]</w:t>
      </w:r>
    </w:p>
    <w:p w14:paraId="0C7C6686" w14:textId="7C769877" w:rsidR="00CF7A5B" w:rsidRPr="00950717" w:rsidRDefault="00CF7A5B" w:rsidP="00CF7A5B">
      <w:pPr>
        <w:keepNext/>
        <w:overflowPunct w:val="0"/>
        <w:autoSpaceDE w:val="0"/>
        <w:autoSpaceDN w:val="0"/>
        <w:adjustRightInd w:val="0"/>
        <w:spacing w:after="180"/>
        <w:jc w:val="both"/>
        <w:textAlignment w:val="baseline"/>
        <w:rPr>
          <w:rFonts w:eastAsia="SimSun-ExtB"/>
          <w:bCs/>
          <w:kern w:val="24"/>
          <w:sz w:val="20"/>
          <w:szCs w:val="20"/>
          <w:lang w:val="en-GB"/>
        </w:rPr>
      </w:pPr>
      <w:r>
        <w:rPr>
          <w:rFonts w:eastAsia="SimSun-ExtB"/>
          <w:bCs/>
          <w:kern w:val="24"/>
          <w:sz w:val="20"/>
          <w:szCs w:val="20"/>
        </w:rPr>
        <w:t xml:space="preserve">RRM requirement for </w:t>
      </w:r>
      <w:r>
        <w:rPr>
          <w:bCs/>
          <w:sz w:val="20"/>
          <w:szCs w:val="11"/>
        </w:rPr>
        <w:t>s</w:t>
      </w:r>
      <w:r w:rsidRPr="00CF7A5B">
        <w:rPr>
          <w:bCs/>
          <w:sz w:val="20"/>
          <w:szCs w:val="11"/>
        </w:rPr>
        <w:t>cheduling restrictions for PRS measurements in FR1</w:t>
      </w:r>
      <w:r>
        <w:rPr>
          <w:bCs/>
          <w:sz w:val="20"/>
          <w:szCs w:val="11"/>
        </w:rPr>
        <w:t xml:space="preserve"> </w:t>
      </w:r>
      <w:r w:rsidRPr="00950717">
        <w:rPr>
          <w:rFonts w:eastAsia="SimSun-ExtB"/>
          <w:bCs/>
          <w:kern w:val="24"/>
          <w:sz w:val="20"/>
          <w:szCs w:val="20"/>
          <w:lang w:val="en-GB"/>
        </w:rPr>
        <w:t>[RAN4]</w:t>
      </w:r>
    </w:p>
    <w:p w14:paraId="1B75D75B" w14:textId="463AB664" w:rsidR="00CF7A5B" w:rsidRPr="00950717" w:rsidRDefault="00CF7A5B" w:rsidP="00CF7A5B">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CF7A5B">
        <w:rPr>
          <w:b/>
          <w:bCs/>
          <w:sz w:val="20"/>
          <w:szCs w:val="20"/>
          <w:u w:val="single"/>
        </w:rPr>
        <w:t>scheduling restrictions for PRS measurements in FR1</w:t>
      </w:r>
    </w:p>
    <w:tbl>
      <w:tblPr>
        <w:tblStyle w:val="af6"/>
        <w:tblW w:w="0" w:type="auto"/>
        <w:tblInd w:w="85" w:type="dxa"/>
        <w:tblLook w:val="04A0" w:firstRow="1" w:lastRow="0" w:firstColumn="1" w:lastColumn="0" w:noHBand="0" w:noVBand="1"/>
      </w:tblPr>
      <w:tblGrid>
        <w:gridCol w:w="2070"/>
        <w:gridCol w:w="7474"/>
      </w:tblGrid>
      <w:tr w:rsidR="00CF7A5B" w:rsidRPr="00A54FC4" w14:paraId="0686ADA1" w14:textId="77777777" w:rsidTr="00621EBD">
        <w:trPr>
          <w:trHeight w:val="20"/>
        </w:trPr>
        <w:tc>
          <w:tcPr>
            <w:tcW w:w="2070" w:type="dxa"/>
          </w:tcPr>
          <w:p w14:paraId="12D38C23" w14:textId="77777777"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58B3D888" w14:textId="77777777"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CF7A5B" w:rsidRPr="00A54FC4" w14:paraId="6C6974C5" w14:textId="77777777" w:rsidTr="00621EBD">
        <w:trPr>
          <w:trHeight w:val="20"/>
        </w:trPr>
        <w:tc>
          <w:tcPr>
            <w:tcW w:w="2070" w:type="dxa"/>
          </w:tcPr>
          <w:p w14:paraId="77BFB341" w14:textId="020D10F3"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104CC68B" w14:textId="1213543F" w:rsidR="00CF7A5B" w:rsidRPr="00A54FC4" w:rsidRDefault="00CF7A5B"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CF7A5B" w14:paraId="0BE2CDF7" w14:textId="77777777" w:rsidTr="00621EBD">
        <w:trPr>
          <w:trHeight w:val="20"/>
        </w:trPr>
        <w:tc>
          <w:tcPr>
            <w:tcW w:w="2070" w:type="dxa"/>
          </w:tcPr>
          <w:p w14:paraId="24B1A533" w14:textId="77777777" w:rsidR="00CF7A5B" w:rsidRDefault="00CF7A5B"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4E1B6447" w14:textId="77777777" w:rsidR="00CF7A5B" w:rsidRDefault="00CF7A5B"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21D7EB82" w14:textId="121D608C" w:rsidR="00CF7A5B" w:rsidRDefault="00CF7A5B" w:rsidP="002634A8">
      <w:pPr>
        <w:jc w:val="both"/>
        <w:rPr>
          <w:b/>
          <w:bCs/>
          <w:i/>
          <w:iCs/>
          <w:sz w:val="20"/>
          <w:szCs w:val="20"/>
          <w:lang w:val="en-GB"/>
        </w:rPr>
      </w:pPr>
    </w:p>
    <w:p w14:paraId="7E81F1C4" w14:textId="4D54453A" w:rsidR="00CF7A5B" w:rsidRDefault="00CF7A5B" w:rsidP="00CF7A5B">
      <w:pPr>
        <w:pStyle w:val="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RP-201343</w:t>
      </w:r>
      <w:r w:rsidRPr="00BA7256">
        <w:rPr>
          <w:sz w:val="20"/>
          <w:szCs w:val="11"/>
        </w:rPr>
        <w:t>]</w:t>
      </w:r>
    </w:p>
    <w:p w14:paraId="5A24E031" w14:textId="397401C1" w:rsidR="00CF7A5B" w:rsidRDefault="00CF7A5B" w:rsidP="00CF7A5B">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RP-20134</w:t>
      </w:r>
      <w:r>
        <w:rPr>
          <w:rFonts w:eastAsia="Calibri"/>
          <w:snapToGrid w:val="0"/>
          <w:sz w:val="21"/>
          <w:szCs w:val="21"/>
          <w:lang w:eastAsia="x-none"/>
        </w:rPr>
        <w:t>3, and the on-going topics are duplicated as below.</w:t>
      </w:r>
    </w:p>
    <w:tbl>
      <w:tblPr>
        <w:tblStyle w:val="af6"/>
        <w:tblW w:w="0" w:type="auto"/>
        <w:tblLook w:val="04A0" w:firstRow="1" w:lastRow="0" w:firstColumn="1" w:lastColumn="0" w:noHBand="0" w:noVBand="1"/>
      </w:tblPr>
      <w:tblGrid>
        <w:gridCol w:w="9629"/>
      </w:tblGrid>
      <w:tr w:rsidR="00CF7A5B" w14:paraId="28C178AC" w14:textId="77777777" w:rsidTr="00CF7A5B">
        <w:tc>
          <w:tcPr>
            <w:tcW w:w="9629" w:type="dxa"/>
          </w:tcPr>
          <w:p w14:paraId="322A03BE" w14:textId="77777777" w:rsidR="00CF7A5B" w:rsidRPr="00CF7A5B" w:rsidRDefault="00CF7A5B" w:rsidP="00CF7A5B">
            <w:pPr>
              <w:spacing w:after="0"/>
              <w:rPr>
                <w:rFonts w:eastAsia="Calibri"/>
                <w:snapToGrid w:val="0"/>
                <w:sz w:val="21"/>
                <w:szCs w:val="21"/>
                <w:lang w:val="en-GB" w:eastAsia="x-none"/>
              </w:rPr>
            </w:pPr>
            <w:r w:rsidRPr="00CF7A5B">
              <w:rPr>
                <w:rFonts w:eastAsia="Calibri"/>
                <w:snapToGrid w:val="0"/>
                <w:sz w:val="21"/>
                <w:szCs w:val="21"/>
                <w:u w:val="single"/>
                <w:lang w:val="en-GB" w:eastAsia="x-none"/>
              </w:rPr>
              <w:t>RAN4 remaining issues:</w:t>
            </w:r>
          </w:p>
          <w:p w14:paraId="10DE5D47" w14:textId="77777777" w:rsidR="00CF7A5B" w:rsidRPr="00CF7A5B" w:rsidRDefault="00CF7A5B" w:rsidP="00CF7A5B">
            <w:pPr>
              <w:spacing w:after="0"/>
              <w:rPr>
                <w:rFonts w:eastAsia="Calibri"/>
                <w:snapToGrid w:val="0"/>
                <w:sz w:val="21"/>
                <w:szCs w:val="21"/>
                <w:lang w:eastAsia="x-none"/>
              </w:rPr>
            </w:pPr>
            <w:r w:rsidRPr="00CF7A5B">
              <w:rPr>
                <w:rFonts w:eastAsia="Calibri"/>
                <w:snapToGrid w:val="0"/>
                <w:sz w:val="21"/>
                <w:szCs w:val="21"/>
                <w:lang w:eastAsia="x-none"/>
              </w:rPr>
              <w:t>TS 38.133 requirements</w:t>
            </w:r>
          </w:p>
          <w:p w14:paraId="3DAD2AAF"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RSTD measurement requirements:</w:t>
            </w:r>
          </w:p>
          <w:p w14:paraId="374B56C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604C52DA"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6B13512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UE Rx-Tx time difference measurement requirements:</w:t>
            </w:r>
          </w:p>
          <w:p w14:paraId="5F1C5A52"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period requirement</w:t>
            </w:r>
          </w:p>
          <w:p w14:paraId="5DC1D507"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capability</w:t>
            </w:r>
          </w:p>
          <w:p w14:paraId="70165431"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PRS RSRP measurement requirements</w:t>
            </w:r>
          </w:p>
          <w:p w14:paraId="23A8D629"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Measurement delay requirement</w:t>
            </w:r>
          </w:p>
          <w:p w14:paraId="1F2CAE33" w14:textId="77777777" w:rsidR="00CF7A5B" w:rsidRP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lastRenderedPageBreak/>
              <w:t>Measurement capability</w:t>
            </w:r>
          </w:p>
          <w:p w14:paraId="1023A310" w14:textId="77777777" w:rsidR="00CF7A5B" w:rsidRPr="00CF7A5B" w:rsidRDefault="00CF7A5B" w:rsidP="00CF7A5B">
            <w:pPr>
              <w:numPr>
                <w:ilvl w:val="0"/>
                <w:numId w:val="41"/>
              </w:numPr>
              <w:tabs>
                <w:tab w:val="num" w:pos="928"/>
              </w:tabs>
              <w:spacing w:after="0"/>
              <w:rPr>
                <w:rFonts w:eastAsia="Calibri"/>
                <w:snapToGrid w:val="0"/>
                <w:sz w:val="21"/>
                <w:szCs w:val="21"/>
                <w:lang w:val="en-GB" w:eastAsia="x-none"/>
              </w:rPr>
            </w:pPr>
            <w:r w:rsidRPr="00CF7A5B">
              <w:rPr>
                <w:rFonts w:eastAsia="Calibri"/>
                <w:snapToGrid w:val="0"/>
                <w:sz w:val="21"/>
                <w:szCs w:val="21"/>
                <w:lang w:val="en-GB" w:eastAsia="x-none"/>
              </w:rPr>
              <w:t>Other RRM impacts</w:t>
            </w:r>
          </w:p>
          <w:p w14:paraId="6DA6A504" w14:textId="77777777" w:rsidR="00CF7A5B" w:rsidRDefault="00CF7A5B" w:rsidP="00CF7A5B">
            <w:pPr>
              <w:numPr>
                <w:ilvl w:val="0"/>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New measurement gap patterns for positioning measurements and impacts on existing RRM measurements</w:t>
            </w:r>
          </w:p>
          <w:p w14:paraId="52768B0E" w14:textId="11782C5F" w:rsidR="00CF7A5B" w:rsidRPr="00CF7A5B" w:rsidRDefault="00CF7A5B" w:rsidP="00CF7A5B">
            <w:pPr>
              <w:numPr>
                <w:ilvl w:val="1"/>
                <w:numId w:val="42"/>
              </w:numPr>
              <w:spacing w:after="0"/>
              <w:rPr>
                <w:rFonts w:eastAsia="Calibri"/>
                <w:snapToGrid w:val="0"/>
                <w:sz w:val="21"/>
                <w:szCs w:val="21"/>
                <w:lang w:val="en-GB" w:eastAsia="x-none"/>
              </w:rPr>
            </w:pPr>
            <w:r w:rsidRPr="00CF7A5B">
              <w:rPr>
                <w:rFonts w:eastAsia="Calibri"/>
                <w:snapToGrid w:val="0"/>
                <w:sz w:val="21"/>
                <w:szCs w:val="21"/>
                <w:lang w:val="en-GB" w:eastAsia="x-none"/>
              </w:rPr>
              <w:t>Note: In case RRM requirements for new MG are not finalized in RAN4#96-e then no new MG will be introduced in Rel-16.</w:t>
            </w:r>
          </w:p>
        </w:tc>
      </w:tr>
    </w:tbl>
    <w:p w14:paraId="0C0D8A5E" w14:textId="77777777" w:rsidR="00CF7A5B" w:rsidRPr="00CF7A5B" w:rsidRDefault="00CF7A5B" w:rsidP="002634A8">
      <w:pPr>
        <w:jc w:val="both"/>
        <w:rPr>
          <w:b/>
          <w:bCs/>
          <w:i/>
          <w:iCs/>
          <w:sz w:val="20"/>
          <w:szCs w:val="20"/>
        </w:rPr>
      </w:pPr>
    </w:p>
    <w:p w14:paraId="2234F534" w14:textId="5AA635BC" w:rsidR="00A54FC4" w:rsidRPr="007C7397" w:rsidRDefault="00A54FC4" w:rsidP="00A54FC4">
      <w:pPr>
        <w:pStyle w:val="10"/>
        <w:numPr>
          <w:ilvl w:val="0"/>
          <w:numId w:val="10"/>
        </w:numPr>
        <w:pBdr>
          <w:top w:val="single" w:sz="12" w:space="2" w:color="auto"/>
        </w:pBdr>
        <w:tabs>
          <w:tab w:val="num" w:pos="45"/>
        </w:tabs>
        <w:jc w:val="both"/>
        <w:rPr>
          <w:sz w:val="32"/>
        </w:rPr>
      </w:pPr>
      <w:r>
        <w:rPr>
          <w:sz w:val="32"/>
        </w:rPr>
        <w:t>Leftover topics from R16 NR-U RRM</w:t>
      </w:r>
    </w:p>
    <w:p w14:paraId="76DE609A" w14:textId="1CE0A241" w:rsidR="00CF7A5B" w:rsidRPr="00CF7A5B" w:rsidRDefault="00CF7A5B" w:rsidP="00CF7A5B">
      <w:pPr>
        <w:keepNext/>
        <w:overflowPunct w:val="0"/>
        <w:autoSpaceDE w:val="0"/>
        <w:autoSpaceDN w:val="0"/>
        <w:adjustRightInd w:val="0"/>
        <w:spacing w:after="180"/>
        <w:jc w:val="both"/>
        <w:textAlignment w:val="baseline"/>
        <w:rPr>
          <w:sz w:val="20"/>
          <w:szCs w:val="20"/>
        </w:rPr>
      </w:pPr>
      <w:r w:rsidRPr="00CF7A5B">
        <w:rPr>
          <w:sz w:val="20"/>
          <w:szCs w:val="20"/>
        </w:rPr>
        <w:t xml:space="preserve">The following leftover topics for R17 </w:t>
      </w:r>
      <w:r w:rsidR="00826705">
        <w:rPr>
          <w:sz w:val="20"/>
          <w:szCs w:val="20"/>
        </w:rPr>
        <w:t>NR-U</w:t>
      </w:r>
      <w:r w:rsidRPr="00CF7A5B">
        <w:rPr>
          <w:sz w:val="20"/>
          <w:szCs w:val="20"/>
        </w:rPr>
        <w:t xml:space="preserve"> </w:t>
      </w:r>
      <w:r w:rsidR="00826705">
        <w:rPr>
          <w:sz w:val="20"/>
          <w:szCs w:val="20"/>
        </w:rPr>
        <w:t xml:space="preserve">RRM </w:t>
      </w:r>
      <w:r w:rsidRPr="00CF7A5B">
        <w:rPr>
          <w:sz w:val="20"/>
          <w:szCs w:val="20"/>
        </w:rPr>
        <w:t>are collected from the “</w:t>
      </w:r>
      <w:r w:rsidR="00826705" w:rsidRPr="00826705">
        <w:rPr>
          <w:sz w:val="20"/>
          <w:szCs w:val="20"/>
        </w:rPr>
        <w:t>Summary of email discussion on NR-U Exception sheet</w:t>
      </w:r>
      <w:r w:rsidRPr="00CF7A5B">
        <w:rPr>
          <w:sz w:val="20"/>
          <w:szCs w:val="20"/>
        </w:rPr>
        <w:t>” (</w:t>
      </w:r>
      <w:r w:rsidR="00826705" w:rsidRPr="00826705">
        <w:rPr>
          <w:sz w:val="20"/>
          <w:szCs w:val="20"/>
        </w:rPr>
        <w:t>RP-201323</w:t>
      </w:r>
      <w:r w:rsidRPr="00CF7A5B">
        <w:rPr>
          <w:sz w:val="20"/>
          <w:szCs w:val="20"/>
        </w:rPr>
        <w:t>) and exception sheet (</w:t>
      </w:r>
      <w:r w:rsidR="00826705" w:rsidRPr="00826705">
        <w:rPr>
          <w:sz w:val="20"/>
          <w:szCs w:val="20"/>
        </w:rPr>
        <w:t>RP-201387</w:t>
      </w:r>
      <w:r w:rsidRPr="00CF7A5B">
        <w:rPr>
          <w:sz w:val="20"/>
          <w:szCs w:val="20"/>
        </w:rPr>
        <w:t>) in RAN #88e</w:t>
      </w:r>
      <w:r w:rsidRPr="00CF7A5B">
        <w:rPr>
          <w:sz w:val="21"/>
          <w:szCs w:val="21"/>
        </w:rPr>
        <w:t>.</w:t>
      </w:r>
    </w:p>
    <w:tbl>
      <w:tblPr>
        <w:tblStyle w:val="af6"/>
        <w:tblW w:w="0" w:type="auto"/>
        <w:tblLook w:val="04A0" w:firstRow="1" w:lastRow="0" w:firstColumn="1" w:lastColumn="0" w:noHBand="0" w:noVBand="1"/>
      </w:tblPr>
      <w:tblGrid>
        <w:gridCol w:w="1525"/>
        <w:gridCol w:w="5310"/>
        <w:gridCol w:w="2794"/>
      </w:tblGrid>
      <w:tr w:rsidR="00CF7A5B" w:rsidRPr="00455254" w14:paraId="0F3AD642" w14:textId="77777777" w:rsidTr="00621EBD">
        <w:tc>
          <w:tcPr>
            <w:tcW w:w="1525" w:type="dxa"/>
          </w:tcPr>
          <w:p w14:paraId="4C2CDAF9"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TDoc</w:t>
            </w:r>
          </w:p>
        </w:tc>
        <w:tc>
          <w:tcPr>
            <w:tcW w:w="5310" w:type="dxa"/>
          </w:tcPr>
          <w:p w14:paraId="6FD95301"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Title</w:t>
            </w:r>
          </w:p>
        </w:tc>
        <w:tc>
          <w:tcPr>
            <w:tcW w:w="2794" w:type="dxa"/>
          </w:tcPr>
          <w:p w14:paraId="7F523150" w14:textId="77777777"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455254">
              <w:rPr>
                <w:rFonts w:ascii="Arial" w:hAnsi="Arial" w:cs="Arial"/>
                <w:color w:val="000000"/>
                <w:sz w:val="16"/>
                <w:szCs w:val="16"/>
              </w:rPr>
              <w:t>Source</w:t>
            </w:r>
          </w:p>
        </w:tc>
      </w:tr>
      <w:tr w:rsidR="00CF7A5B" w:rsidRPr="00455254" w14:paraId="2907B775" w14:textId="77777777" w:rsidTr="00621EBD">
        <w:tc>
          <w:tcPr>
            <w:tcW w:w="1525" w:type="dxa"/>
          </w:tcPr>
          <w:p w14:paraId="5F3A4FC2" w14:textId="65268756" w:rsidR="00CF7A5B" w:rsidRPr="00455254" w:rsidRDefault="00CF7A5B"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212407">
              <w:rPr>
                <w:rFonts w:ascii="Arial" w:hAnsi="Arial" w:cs="Arial"/>
                <w:color w:val="000000"/>
                <w:sz w:val="16"/>
                <w:szCs w:val="16"/>
              </w:rPr>
              <w:t>RP-2013</w:t>
            </w:r>
            <w:r w:rsidR="00826705">
              <w:rPr>
                <w:rFonts w:ascii="Arial" w:hAnsi="Arial" w:cs="Arial"/>
                <w:color w:val="000000"/>
                <w:sz w:val="16"/>
                <w:szCs w:val="16"/>
              </w:rPr>
              <w:t>23</w:t>
            </w:r>
          </w:p>
        </w:tc>
        <w:tc>
          <w:tcPr>
            <w:tcW w:w="5310" w:type="dxa"/>
          </w:tcPr>
          <w:p w14:paraId="5B129EA4" w14:textId="74CA6B8F"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Summary of email discussion on NR-U Exception sheet</w:t>
            </w:r>
          </w:p>
        </w:tc>
        <w:tc>
          <w:tcPr>
            <w:tcW w:w="2794" w:type="dxa"/>
          </w:tcPr>
          <w:p w14:paraId="745CD942" w14:textId="69FF4606"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Qualcomm</w:t>
            </w:r>
          </w:p>
        </w:tc>
      </w:tr>
      <w:tr w:rsidR="00CF7A5B" w:rsidRPr="00455254" w14:paraId="2F70A5C4" w14:textId="77777777" w:rsidTr="00621EBD">
        <w:tc>
          <w:tcPr>
            <w:tcW w:w="1525" w:type="dxa"/>
          </w:tcPr>
          <w:p w14:paraId="2815CE5C" w14:textId="02900610"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sidRPr="00826705">
              <w:rPr>
                <w:rFonts w:ascii="Arial" w:hAnsi="Arial" w:cs="Arial"/>
                <w:color w:val="000000"/>
                <w:sz w:val="16"/>
                <w:szCs w:val="16"/>
              </w:rPr>
              <w:t>RP-201387</w:t>
            </w:r>
          </w:p>
        </w:tc>
        <w:tc>
          <w:tcPr>
            <w:tcW w:w="5310" w:type="dxa"/>
          </w:tcPr>
          <w:p w14:paraId="679A6481" w14:textId="14A40117" w:rsidR="00CF7A5B" w:rsidRPr="00826705" w:rsidRDefault="00826705" w:rsidP="00826705">
            <w:pPr>
              <w:keepNext/>
              <w:overflowPunct w:val="0"/>
              <w:autoSpaceDE w:val="0"/>
              <w:autoSpaceDN w:val="0"/>
              <w:adjustRightInd w:val="0"/>
              <w:spacing w:after="0"/>
              <w:jc w:val="both"/>
              <w:textAlignment w:val="baseline"/>
              <w:rPr>
                <w:rFonts w:ascii="Arial" w:hAnsi="Arial" w:cs="Arial"/>
                <w:b/>
                <w:bCs/>
                <w:color w:val="000000"/>
                <w:sz w:val="16"/>
                <w:szCs w:val="16"/>
              </w:rPr>
            </w:pPr>
            <w:r w:rsidRPr="00826705">
              <w:rPr>
                <w:rFonts w:ascii="Arial" w:hAnsi="Arial" w:cs="Arial"/>
                <w:color w:val="000000"/>
                <w:sz w:val="16"/>
                <w:szCs w:val="16"/>
              </w:rPr>
              <w:t>Rel-16 WI Exception for Core part: NR-based access to unlicensed spectrum</w:t>
            </w:r>
          </w:p>
        </w:tc>
        <w:tc>
          <w:tcPr>
            <w:tcW w:w="2794" w:type="dxa"/>
          </w:tcPr>
          <w:p w14:paraId="290E94D6" w14:textId="297F1619" w:rsidR="00CF7A5B" w:rsidRPr="00455254" w:rsidRDefault="00826705" w:rsidP="00621EBD">
            <w:pPr>
              <w:keepNext/>
              <w:overflowPunct w:val="0"/>
              <w:autoSpaceDE w:val="0"/>
              <w:autoSpaceDN w:val="0"/>
              <w:adjustRightInd w:val="0"/>
              <w:spacing w:after="0"/>
              <w:jc w:val="both"/>
              <w:textAlignment w:val="baseline"/>
              <w:rPr>
                <w:rFonts w:ascii="Arial" w:hAnsi="Arial" w:cs="Arial"/>
                <w:color w:val="000000"/>
                <w:sz w:val="16"/>
                <w:szCs w:val="16"/>
              </w:rPr>
            </w:pPr>
            <w:r>
              <w:rPr>
                <w:rFonts w:ascii="Arial" w:hAnsi="Arial" w:cs="Arial"/>
                <w:color w:val="000000"/>
                <w:sz w:val="16"/>
                <w:szCs w:val="16"/>
              </w:rPr>
              <w:t>Qualcomm</w:t>
            </w:r>
          </w:p>
        </w:tc>
      </w:tr>
    </w:tbl>
    <w:p w14:paraId="4F7D05A7" w14:textId="15EFE5E3" w:rsidR="00C5607A" w:rsidRDefault="00C5607A" w:rsidP="00826705">
      <w:pPr>
        <w:ind w:left="720"/>
        <w:jc w:val="both"/>
        <w:rPr>
          <w:b/>
          <w:bCs/>
          <w:i/>
          <w:iCs/>
          <w:sz w:val="20"/>
          <w:szCs w:val="20"/>
        </w:rPr>
      </w:pPr>
    </w:p>
    <w:p w14:paraId="1ADED5CD" w14:textId="13C0D126" w:rsidR="00826705" w:rsidRPr="00950717" w:rsidRDefault="00826705" w:rsidP="00826705">
      <w:pPr>
        <w:pStyle w:val="2"/>
        <w:numPr>
          <w:ilvl w:val="1"/>
          <w:numId w:val="10"/>
        </w:numPr>
        <w:ind w:left="540"/>
        <w:rPr>
          <w:bCs/>
          <w:sz w:val="20"/>
          <w:szCs w:val="11"/>
        </w:rPr>
      </w:pPr>
      <w:r w:rsidRPr="00826705">
        <w:rPr>
          <w:bCs/>
          <w:iCs/>
          <w:sz w:val="20"/>
          <w:szCs w:val="11"/>
          <w:lang w:val="en-US"/>
        </w:rPr>
        <w:t>CSI-RS based RRM</w:t>
      </w:r>
      <w:r>
        <w:rPr>
          <w:bCs/>
          <w:iCs/>
          <w:sz w:val="20"/>
          <w:szCs w:val="11"/>
          <w:lang w:val="en-US"/>
        </w:rPr>
        <w:t xml:space="preserve"> for NR-U</w:t>
      </w:r>
      <w:r w:rsidRPr="00826705">
        <w:rPr>
          <w:bCs/>
          <w:iCs/>
          <w:sz w:val="20"/>
          <w:szCs w:val="11"/>
          <w:lang w:val="en-US"/>
        </w:rPr>
        <w:t xml:space="preserve"> </w:t>
      </w:r>
      <w:r w:rsidRPr="00950717">
        <w:rPr>
          <w:sz w:val="20"/>
          <w:szCs w:val="11"/>
        </w:rPr>
        <w:t>[</w:t>
      </w:r>
      <w:r>
        <w:rPr>
          <w:sz w:val="20"/>
          <w:szCs w:val="11"/>
        </w:rPr>
        <w:t>proposal 1 of</w:t>
      </w:r>
      <w:r w:rsidRPr="00950717">
        <w:rPr>
          <w:sz w:val="20"/>
          <w:szCs w:val="11"/>
        </w:rPr>
        <w:t xml:space="preserve"> RP-2013</w:t>
      </w:r>
      <w:r>
        <w:rPr>
          <w:sz w:val="20"/>
          <w:szCs w:val="11"/>
        </w:rPr>
        <w:t>23</w:t>
      </w:r>
      <w:r w:rsidRPr="00950717">
        <w:rPr>
          <w:sz w:val="20"/>
          <w:szCs w:val="11"/>
        </w:rPr>
        <w:t>]</w:t>
      </w:r>
    </w:p>
    <w:p w14:paraId="71BCEBE4" w14:textId="79C76FA2" w:rsidR="00826705" w:rsidRPr="00950717" w:rsidRDefault="00826705" w:rsidP="00826705">
      <w:pPr>
        <w:keepNext/>
        <w:overflowPunct w:val="0"/>
        <w:autoSpaceDE w:val="0"/>
        <w:autoSpaceDN w:val="0"/>
        <w:adjustRightInd w:val="0"/>
        <w:spacing w:after="180"/>
        <w:jc w:val="both"/>
        <w:textAlignment w:val="baseline"/>
        <w:rPr>
          <w:rFonts w:eastAsia="SimSun-ExtB"/>
          <w:bCs/>
          <w:kern w:val="24"/>
          <w:sz w:val="20"/>
          <w:szCs w:val="20"/>
          <w:lang w:val="en-GB"/>
        </w:rPr>
      </w:pPr>
      <w:r w:rsidRPr="00826705">
        <w:rPr>
          <w:rFonts w:eastAsia="SimSun-ExtB"/>
          <w:bCs/>
          <w:iCs/>
          <w:kern w:val="24"/>
          <w:sz w:val="20"/>
          <w:szCs w:val="20"/>
        </w:rPr>
        <w:t xml:space="preserve">CSI-RS based RRM </w:t>
      </w:r>
      <w:r>
        <w:rPr>
          <w:rFonts w:eastAsia="SimSun-ExtB"/>
          <w:bCs/>
          <w:iCs/>
          <w:kern w:val="24"/>
          <w:sz w:val="20"/>
          <w:szCs w:val="20"/>
        </w:rPr>
        <w:t xml:space="preserve">requirements </w:t>
      </w:r>
      <w:r w:rsidRPr="00826705">
        <w:rPr>
          <w:rFonts w:eastAsia="SimSun-ExtB"/>
          <w:bCs/>
          <w:iCs/>
          <w:kern w:val="24"/>
          <w:sz w:val="20"/>
          <w:szCs w:val="20"/>
        </w:rPr>
        <w:t>for NR-U</w:t>
      </w:r>
      <w:r w:rsidRPr="00826705">
        <w:rPr>
          <w:rFonts w:eastAsia="SimSun-ExtB"/>
          <w:bCs/>
          <w:iCs/>
          <w:kern w:val="24"/>
          <w:sz w:val="20"/>
          <w:szCs w:val="20"/>
          <w:lang w:val="en-GB"/>
        </w:rPr>
        <w:t xml:space="preserve"> (L3 </w:t>
      </w:r>
      <w:r>
        <w:rPr>
          <w:rFonts w:eastAsia="SimSun-ExtB"/>
          <w:bCs/>
          <w:iCs/>
          <w:kern w:val="24"/>
          <w:sz w:val="20"/>
          <w:szCs w:val="20"/>
          <w:lang w:val="en-GB"/>
        </w:rPr>
        <w:t>measurement</w:t>
      </w:r>
      <w:r w:rsidRPr="00826705">
        <w:rPr>
          <w:rFonts w:eastAsia="SimSun-ExtB"/>
          <w:bCs/>
          <w:iCs/>
          <w:kern w:val="24"/>
          <w:sz w:val="20"/>
          <w:szCs w:val="20"/>
          <w:lang w:val="en-GB"/>
        </w:rPr>
        <w:t xml:space="preserve">, L1 </w:t>
      </w:r>
      <w:r>
        <w:rPr>
          <w:rFonts w:eastAsia="SimSun-ExtB"/>
          <w:bCs/>
          <w:iCs/>
          <w:kern w:val="24"/>
          <w:sz w:val="20"/>
          <w:szCs w:val="20"/>
          <w:lang w:val="en-GB"/>
        </w:rPr>
        <w:t>measurement</w:t>
      </w:r>
      <w:r w:rsidRPr="00826705">
        <w:rPr>
          <w:rFonts w:eastAsia="SimSun-ExtB"/>
          <w:bCs/>
          <w:iCs/>
          <w:kern w:val="24"/>
          <w:sz w:val="20"/>
          <w:szCs w:val="20"/>
          <w:lang w:val="en-GB"/>
        </w:rPr>
        <w:t>, RLM, BM, etc.)</w:t>
      </w:r>
      <w:r w:rsidRPr="00950717">
        <w:rPr>
          <w:rFonts w:eastAsia="SimSun-ExtB"/>
          <w:bCs/>
          <w:kern w:val="24"/>
          <w:sz w:val="20"/>
          <w:szCs w:val="20"/>
          <w:lang w:val="en-GB"/>
        </w:rPr>
        <w:t xml:space="preserve"> [RAN4]</w:t>
      </w:r>
    </w:p>
    <w:p w14:paraId="77B28289" w14:textId="0F19CD54" w:rsidR="00826705" w:rsidRPr="00950717" w:rsidRDefault="00826705" w:rsidP="00826705">
      <w:pPr>
        <w:keepNext/>
        <w:overflowPunct w:val="0"/>
        <w:autoSpaceDE w:val="0"/>
        <w:autoSpaceDN w:val="0"/>
        <w:adjustRightInd w:val="0"/>
        <w:spacing w:after="180"/>
        <w:jc w:val="both"/>
        <w:textAlignment w:val="baseline"/>
        <w:rPr>
          <w:b/>
          <w:bCs/>
          <w:sz w:val="20"/>
          <w:szCs w:val="20"/>
          <w:u w:val="single"/>
          <w:lang w:val="en-GB"/>
        </w:rPr>
      </w:pPr>
      <w:r w:rsidRPr="00BA7256">
        <w:rPr>
          <w:b/>
          <w:bCs/>
          <w:sz w:val="20"/>
          <w:szCs w:val="20"/>
          <w:u w:val="single"/>
        </w:rPr>
        <w:t xml:space="preserve">Summary of companies’ views on </w:t>
      </w:r>
      <w:r w:rsidRPr="00826705">
        <w:rPr>
          <w:b/>
          <w:bCs/>
          <w:iCs/>
          <w:sz w:val="20"/>
          <w:szCs w:val="20"/>
          <w:u w:val="single"/>
        </w:rPr>
        <w:t>CSI-RS based RRM for NR-U</w:t>
      </w:r>
    </w:p>
    <w:tbl>
      <w:tblPr>
        <w:tblStyle w:val="af6"/>
        <w:tblW w:w="0" w:type="auto"/>
        <w:tblInd w:w="85" w:type="dxa"/>
        <w:tblLook w:val="04A0" w:firstRow="1" w:lastRow="0" w:firstColumn="1" w:lastColumn="0" w:noHBand="0" w:noVBand="1"/>
      </w:tblPr>
      <w:tblGrid>
        <w:gridCol w:w="2070"/>
        <w:gridCol w:w="7474"/>
      </w:tblGrid>
      <w:tr w:rsidR="00826705" w:rsidRPr="00A54FC4" w14:paraId="7192233D" w14:textId="77777777" w:rsidTr="00621EBD">
        <w:trPr>
          <w:trHeight w:val="20"/>
        </w:trPr>
        <w:tc>
          <w:tcPr>
            <w:tcW w:w="2070" w:type="dxa"/>
          </w:tcPr>
          <w:p w14:paraId="1646B397" w14:textId="77777777" w:rsidR="00826705" w:rsidRPr="00A54FC4" w:rsidRDefault="00826705"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Company </w:t>
            </w:r>
          </w:p>
        </w:tc>
        <w:tc>
          <w:tcPr>
            <w:tcW w:w="7474" w:type="dxa"/>
          </w:tcPr>
          <w:p w14:paraId="31645809" w14:textId="77777777" w:rsidR="00826705" w:rsidRPr="00A54FC4" w:rsidRDefault="00826705"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r>
              <w:rPr>
                <w:sz w:val="20"/>
                <w:szCs w:val="20"/>
                <w:lang w:val="en-US"/>
              </w:rPr>
              <w:t xml:space="preserve">Views and comments </w:t>
            </w:r>
          </w:p>
        </w:tc>
      </w:tr>
      <w:tr w:rsidR="00826705" w:rsidRPr="00A54FC4" w14:paraId="3D7FEDBA" w14:textId="77777777" w:rsidTr="00621EBD">
        <w:trPr>
          <w:trHeight w:val="20"/>
        </w:trPr>
        <w:tc>
          <w:tcPr>
            <w:tcW w:w="2070" w:type="dxa"/>
          </w:tcPr>
          <w:p w14:paraId="0E5ED06D" w14:textId="758F2BBC" w:rsidR="00826705" w:rsidRPr="00A54FC4" w:rsidRDefault="00826705"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c>
          <w:tcPr>
            <w:tcW w:w="7474" w:type="dxa"/>
          </w:tcPr>
          <w:p w14:paraId="666EA369" w14:textId="0A93B1E2" w:rsidR="00826705" w:rsidRPr="00A54FC4" w:rsidRDefault="00826705" w:rsidP="00621EBD">
            <w:pPr>
              <w:pStyle w:val="aff0"/>
              <w:keepNext/>
              <w:overflowPunct w:val="0"/>
              <w:autoSpaceDE w:val="0"/>
              <w:autoSpaceDN w:val="0"/>
              <w:adjustRightInd w:val="0"/>
              <w:spacing w:after="0" w:line="240" w:lineRule="auto"/>
              <w:ind w:firstLineChars="0" w:firstLine="0"/>
              <w:jc w:val="both"/>
              <w:textAlignment w:val="baseline"/>
              <w:rPr>
                <w:sz w:val="20"/>
                <w:szCs w:val="20"/>
                <w:lang w:val="en-US"/>
              </w:rPr>
            </w:pPr>
          </w:p>
        </w:tc>
      </w:tr>
      <w:tr w:rsidR="00826705" w14:paraId="46CA0548" w14:textId="77777777" w:rsidTr="00621EBD">
        <w:trPr>
          <w:trHeight w:val="20"/>
        </w:trPr>
        <w:tc>
          <w:tcPr>
            <w:tcW w:w="2070" w:type="dxa"/>
          </w:tcPr>
          <w:p w14:paraId="6FCFD8B3" w14:textId="77777777" w:rsidR="00826705" w:rsidRDefault="00826705"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c>
          <w:tcPr>
            <w:tcW w:w="7474" w:type="dxa"/>
          </w:tcPr>
          <w:p w14:paraId="13B94CF5" w14:textId="77777777" w:rsidR="00826705" w:rsidRDefault="00826705" w:rsidP="00621EBD">
            <w:pPr>
              <w:pStyle w:val="aff0"/>
              <w:keepNext/>
              <w:overflowPunct w:val="0"/>
              <w:autoSpaceDE w:val="0"/>
              <w:autoSpaceDN w:val="0"/>
              <w:adjustRightInd w:val="0"/>
              <w:spacing w:after="0"/>
              <w:ind w:firstLineChars="0" w:firstLine="0"/>
              <w:jc w:val="both"/>
              <w:textAlignment w:val="baseline"/>
              <w:rPr>
                <w:sz w:val="20"/>
                <w:szCs w:val="20"/>
                <w:lang w:val="en-US"/>
              </w:rPr>
            </w:pPr>
          </w:p>
        </w:tc>
      </w:tr>
    </w:tbl>
    <w:p w14:paraId="2F52E9C4" w14:textId="699AD432" w:rsidR="00826705" w:rsidRDefault="00826705" w:rsidP="00826705">
      <w:pPr>
        <w:ind w:left="720"/>
        <w:jc w:val="both"/>
        <w:rPr>
          <w:b/>
          <w:bCs/>
          <w:i/>
          <w:iCs/>
          <w:sz w:val="20"/>
          <w:szCs w:val="20"/>
        </w:rPr>
      </w:pPr>
    </w:p>
    <w:p w14:paraId="73CB70C1" w14:textId="5EB1A036" w:rsidR="00826705" w:rsidRDefault="00826705" w:rsidP="00826705">
      <w:pPr>
        <w:ind w:left="720"/>
        <w:jc w:val="both"/>
        <w:rPr>
          <w:b/>
          <w:bCs/>
          <w:i/>
          <w:iCs/>
          <w:sz w:val="20"/>
          <w:szCs w:val="20"/>
        </w:rPr>
      </w:pPr>
    </w:p>
    <w:p w14:paraId="62894788" w14:textId="077099C3" w:rsidR="00826705" w:rsidRDefault="00826705" w:rsidP="00826705">
      <w:pPr>
        <w:pStyle w:val="2"/>
        <w:numPr>
          <w:ilvl w:val="1"/>
          <w:numId w:val="10"/>
        </w:numPr>
        <w:ind w:left="540"/>
        <w:rPr>
          <w:sz w:val="20"/>
          <w:szCs w:val="11"/>
        </w:rPr>
      </w:pPr>
      <w:r>
        <w:rPr>
          <w:sz w:val="20"/>
          <w:szCs w:val="11"/>
        </w:rPr>
        <w:t>Others</w:t>
      </w:r>
      <w:r w:rsidRPr="00BA7256">
        <w:rPr>
          <w:sz w:val="20"/>
          <w:szCs w:val="11"/>
        </w:rPr>
        <w:t xml:space="preserve"> [</w:t>
      </w:r>
      <w:r w:rsidRPr="00CF7A5B">
        <w:rPr>
          <w:sz w:val="20"/>
          <w:szCs w:val="11"/>
          <w:lang w:val="en-US"/>
        </w:rPr>
        <w:t>RP-2013</w:t>
      </w:r>
      <w:r>
        <w:rPr>
          <w:sz w:val="20"/>
          <w:szCs w:val="11"/>
          <w:lang w:val="en-US"/>
        </w:rPr>
        <w:t>87</w:t>
      </w:r>
      <w:r w:rsidRPr="00BA7256">
        <w:rPr>
          <w:sz w:val="20"/>
          <w:szCs w:val="11"/>
        </w:rPr>
        <w:t>]</w:t>
      </w:r>
    </w:p>
    <w:p w14:paraId="478A1707" w14:textId="035064AC" w:rsidR="00826705" w:rsidRDefault="00826705" w:rsidP="00826705">
      <w:pPr>
        <w:rPr>
          <w:rFonts w:eastAsia="Calibri"/>
          <w:snapToGrid w:val="0"/>
          <w:sz w:val="21"/>
          <w:szCs w:val="21"/>
          <w:lang w:eastAsia="x-none"/>
        </w:rPr>
      </w:pPr>
      <w:r w:rsidRPr="00CF26DD">
        <w:rPr>
          <w:rFonts w:eastAsia="Calibri"/>
          <w:snapToGrid w:val="0"/>
          <w:sz w:val="21"/>
          <w:szCs w:val="21"/>
          <w:lang w:val="x-none" w:eastAsia="x-none"/>
        </w:rPr>
        <w:t>More leftover topics might be included in the Rel-17 scope based on the discussion of topics in RP-2013</w:t>
      </w:r>
      <w:r w:rsidR="00096891">
        <w:rPr>
          <w:rFonts w:eastAsia="Calibri"/>
          <w:snapToGrid w:val="0"/>
          <w:sz w:val="21"/>
          <w:szCs w:val="21"/>
          <w:lang w:eastAsia="x-none"/>
        </w:rPr>
        <w:t>87</w:t>
      </w:r>
      <w:r>
        <w:rPr>
          <w:rFonts w:eastAsia="Calibri"/>
          <w:snapToGrid w:val="0"/>
          <w:sz w:val="21"/>
          <w:szCs w:val="21"/>
          <w:lang w:eastAsia="x-none"/>
        </w:rPr>
        <w:t>, and the on-going topics are duplicated as below.</w:t>
      </w:r>
    </w:p>
    <w:tbl>
      <w:tblPr>
        <w:tblStyle w:val="af6"/>
        <w:tblW w:w="0" w:type="auto"/>
        <w:tblLook w:val="04A0" w:firstRow="1" w:lastRow="0" w:firstColumn="1" w:lastColumn="0" w:noHBand="0" w:noVBand="1"/>
      </w:tblPr>
      <w:tblGrid>
        <w:gridCol w:w="9629"/>
      </w:tblGrid>
      <w:tr w:rsidR="00826705" w14:paraId="4F37FD47" w14:textId="77777777" w:rsidTr="00621EBD">
        <w:tc>
          <w:tcPr>
            <w:tcW w:w="9629" w:type="dxa"/>
          </w:tcPr>
          <w:p w14:paraId="50B72ABE" w14:textId="652B7CB0" w:rsidR="00096891" w:rsidRPr="00096891" w:rsidRDefault="00096891" w:rsidP="00096891">
            <w:pPr>
              <w:spacing w:after="0"/>
              <w:rPr>
                <w:rFonts w:eastAsia="Calibri"/>
                <w:snapToGrid w:val="0"/>
                <w:sz w:val="21"/>
                <w:szCs w:val="21"/>
                <w:lang w:val="en-GB" w:eastAsia="x-none"/>
              </w:rPr>
            </w:pPr>
            <w:r w:rsidRPr="00096891">
              <w:rPr>
                <w:rFonts w:eastAsia="Calibri"/>
                <w:snapToGrid w:val="0"/>
                <w:sz w:val="21"/>
                <w:szCs w:val="21"/>
                <w:lang w:val="en-GB" w:eastAsia="x-none"/>
              </w:rPr>
              <w:t>Core part: RRM Open issues in RAN4 are</w:t>
            </w:r>
          </w:p>
          <w:p w14:paraId="1DEF9C82"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cell reselection regarding definition of unavailable SMTC, definition of Ms, and max number of unavailable SMTC before UE starts cell detection again</w:t>
            </w:r>
          </w:p>
          <w:p w14:paraId="0C53E6C5"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SCell activation interruption window specification; activation/deactivation requirements when </w:t>
            </w:r>
            <w:r w:rsidRPr="00096891">
              <w:rPr>
                <w:rFonts w:eastAsia="Calibri"/>
                <w:i/>
                <w:iCs/>
                <w:snapToGrid w:val="0"/>
                <w:sz w:val="21"/>
                <w:szCs w:val="21"/>
                <w:lang w:val="en-GB" w:eastAsia="x-none"/>
              </w:rPr>
              <w:t>ScellDeactivationTimer</w:t>
            </w:r>
            <w:r w:rsidRPr="00096891">
              <w:rPr>
                <w:rFonts w:eastAsia="Calibri"/>
                <w:snapToGrid w:val="0"/>
                <w:sz w:val="21"/>
                <w:szCs w:val="21"/>
                <w:lang w:val="en-GB" w:eastAsia="x-none"/>
              </w:rPr>
              <w:t xml:space="preserve"> is not configured</w:t>
            </w:r>
          </w:p>
          <w:p w14:paraId="09C8C83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Active TCI state switching: UE behavior in RRC-based TCI state switching upon exceeding the maximum number of DL LBT failures </w:t>
            </w:r>
          </w:p>
          <w:p w14:paraId="76B6C099"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Ending point of UL BWP switching delay upon detection of consistent UL LBT failure.</w:t>
            </w:r>
          </w:p>
          <w:p w14:paraId="5C0791C3"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 xml:space="preserve">Remaining issues in RLM and LR: </w:t>
            </w:r>
          </w:p>
          <w:p w14:paraId="296FBA23"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OOS requirements for SSB-based RLM</w:t>
            </w:r>
          </w:p>
          <w:p w14:paraId="3E44917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the set of SSB’s UE is required to monitor</w:t>
            </w:r>
          </w:p>
          <w:p w14:paraId="678CE694" w14:textId="77777777" w:rsidR="00096891" w:rsidRPr="00096891" w:rsidRDefault="00096891" w:rsidP="00096891">
            <w:pPr>
              <w:numPr>
                <w:ilvl w:val="1"/>
                <w:numId w:val="44"/>
              </w:numPr>
              <w:spacing w:after="0"/>
              <w:rPr>
                <w:rFonts w:eastAsia="Calibri"/>
                <w:snapToGrid w:val="0"/>
                <w:sz w:val="21"/>
                <w:szCs w:val="21"/>
                <w:lang w:val="en-GB" w:eastAsia="x-none"/>
              </w:rPr>
            </w:pPr>
            <w:r w:rsidRPr="00096891">
              <w:rPr>
                <w:rFonts w:eastAsia="Calibri"/>
                <w:snapToGrid w:val="0"/>
                <w:sz w:val="21"/>
                <w:szCs w:val="21"/>
                <w:lang w:val="en-GB" w:eastAsia="x-none"/>
              </w:rPr>
              <w:t>BFD requirements</w:t>
            </w:r>
          </w:p>
          <w:p w14:paraId="2376BAFF" w14:textId="77777777" w:rsidR="00096891" w:rsidRPr="00096891" w:rsidRDefault="00096891" w:rsidP="00096891">
            <w:pPr>
              <w:numPr>
                <w:ilvl w:val="0"/>
                <w:numId w:val="43"/>
              </w:numPr>
              <w:spacing w:after="0"/>
              <w:rPr>
                <w:rFonts w:eastAsia="Calibri"/>
                <w:snapToGrid w:val="0"/>
                <w:sz w:val="21"/>
                <w:szCs w:val="21"/>
                <w:lang w:val="en-GB" w:eastAsia="x-none"/>
              </w:rPr>
            </w:pPr>
            <w:r w:rsidRPr="00096891">
              <w:rPr>
                <w:rFonts w:eastAsia="Calibri"/>
                <w:snapToGrid w:val="0"/>
                <w:sz w:val="21"/>
                <w:szCs w:val="21"/>
                <w:lang w:val="en-GB" w:eastAsia="x-none"/>
              </w:rPr>
              <w:t>Remaining issues in Measurements:</w:t>
            </w:r>
          </w:p>
          <w:p w14:paraId="1CF08C7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case of successively exceeding the maximum number of DL LBT failure during measurements</w:t>
            </w:r>
          </w:p>
          <w:p w14:paraId="5348DA03"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UE behaviour in RRC_CONNECTED mode when the serving cell is unavailable for consecutive SSB bursts</w:t>
            </w:r>
          </w:p>
          <w:p w14:paraId="2CE094C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Applicability of the signaling of SMTC2 to NR-U</w:t>
            </w:r>
          </w:p>
          <w:p w14:paraId="3EB99C5F"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Scheduling restriction during RSSI/CO measurements (stretch goal)</w:t>
            </w:r>
          </w:p>
          <w:p w14:paraId="71B0B3D0"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UE behavior when receiving the MAC CE deactivation command for semi-persistent CSI reporting, in case of UL LBT failure for sending the ACK</w:t>
            </w:r>
          </w:p>
          <w:p w14:paraId="4AE358C0" w14:textId="2F62544A"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lastRenderedPageBreak/>
              <w:t>L1-RSRP reporting delay for semi-persistent CSI reporting with PUCCH</w:t>
            </w:r>
          </w:p>
          <w:p w14:paraId="0ED09006" w14:textId="77777777" w:rsidR="00096891" w:rsidRPr="00096891" w:rsidRDefault="00096891" w:rsidP="00096891">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period (stretch goal)</w:t>
            </w:r>
          </w:p>
          <w:p w14:paraId="7231FA96"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Different requirements for LBE (dynamic channel access) and FBE (semi static channel access)</w:t>
            </w:r>
          </w:p>
          <w:p w14:paraId="0267467B" w14:textId="77777777" w:rsidR="00096891" w:rsidRPr="00096891" w:rsidRDefault="00096891" w:rsidP="00096891">
            <w:pPr>
              <w:numPr>
                <w:ilvl w:val="1"/>
                <w:numId w:val="45"/>
              </w:numPr>
              <w:spacing w:after="0"/>
              <w:rPr>
                <w:rFonts w:eastAsia="Calibri"/>
                <w:snapToGrid w:val="0"/>
                <w:sz w:val="21"/>
                <w:szCs w:val="21"/>
                <w:lang w:eastAsia="x-none"/>
              </w:rPr>
            </w:pPr>
            <w:r w:rsidRPr="00096891">
              <w:rPr>
                <w:rFonts w:eastAsia="Calibri"/>
                <w:snapToGrid w:val="0"/>
                <w:sz w:val="21"/>
                <w:szCs w:val="21"/>
                <w:lang w:eastAsia="x-none"/>
              </w:rPr>
              <w:t>Number of candidate SSBs the UE is required to monitor during intra and inter-frequency measurements and cell detection</w:t>
            </w:r>
          </w:p>
          <w:p w14:paraId="3D99C56F" w14:textId="6A3587F1" w:rsidR="00826705" w:rsidRPr="00096891" w:rsidRDefault="00096891" w:rsidP="00826705">
            <w:pPr>
              <w:numPr>
                <w:ilvl w:val="1"/>
                <w:numId w:val="45"/>
              </w:numPr>
              <w:spacing w:after="0"/>
              <w:rPr>
                <w:rFonts w:eastAsia="Calibri"/>
                <w:snapToGrid w:val="0"/>
                <w:sz w:val="21"/>
                <w:szCs w:val="21"/>
                <w:lang w:val="en-GB" w:eastAsia="x-none"/>
              </w:rPr>
            </w:pPr>
            <w:r w:rsidRPr="00096891">
              <w:rPr>
                <w:rFonts w:eastAsia="Calibri"/>
                <w:snapToGrid w:val="0"/>
                <w:sz w:val="21"/>
                <w:szCs w:val="21"/>
                <w:lang w:val="en-GB" w:eastAsia="x-none"/>
              </w:rPr>
              <w:t>RSSI measurement bandwidth (stretch goal)</w:t>
            </w:r>
          </w:p>
        </w:tc>
      </w:tr>
    </w:tbl>
    <w:p w14:paraId="5F5C1A72" w14:textId="6B6F77A8" w:rsidR="00826705" w:rsidRDefault="00826705" w:rsidP="00826705">
      <w:pPr>
        <w:ind w:left="720"/>
        <w:jc w:val="both"/>
        <w:rPr>
          <w:b/>
          <w:bCs/>
          <w:i/>
          <w:iCs/>
          <w:sz w:val="20"/>
          <w:szCs w:val="20"/>
        </w:rPr>
      </w:pPr>
    </w:p>
    <w:p w14:paraId="2E4E459E" w14:textId="77777777" w:rsidR="00826705" w:rsidRPr="00C5607A" w:rsidRDefault="00826705" w:rsidP="00826705">
      <w:pPr>
        <w:ind w:left="720"/>
        <w:jc w:val="both"/>
        <w:rPr>
          <w:b/>
          <w:bCs/>
          <w:i/>
          <w:iCs/>
          <w:sz w:val="20"/>
          <w:szCs w:val="20"/>
        </w:rPr>
      </w:pPr>
    </w:p>
    <w:p w14:paraId="06C92962" w14:textId="77777777" w:rsidR="00712CC1" w:rsidRPr="00B7162C" w:rsidRDefault="00712CC1" w:rsidP="00A37411">
      <w:pPr>
        <w:pStyle w:val="10"/>
        <w:numPr>
          <w:ilvl w:val="0"/>
          <w:numId w:val="10"/>
        </w:numPr>
        <w:jc w:val="both"/>
        <w:rPr>
          <w:sz w:val="32"/>
        </w:rPr>
      </w:pPr>
      <w:r w:rsidRPr="00B7162C">
        <w:rPr>
          <w:rFonts w:hint="eastAsia"/>
          <w:sz w:val="32"/>
        </w:rPr>
        <w:t>Conclusion</w:t>
      </w:r>
    </w:p>
    <w:p w14:paraId="319D4878" w14:textId="18273F29" w:rsidR="001E33D6" w:rsidRDefault="003E6C04" w:rsidP="00096891">
      <w:pPr>
        <w:jc w:val="both"/>
        <w:rPr>
          <w:sz w:val="20"/>
          <w:szCs w:val="20"/>
        </w:rPr>
      </w:pPr>
      <w:r w:rsidRPr="00704E66">
        <w:rPr>
          <w:sz w:val="20"/>
          <w:szCs w:val="20"/>
        </w:rPr>
        <w:t xml:space="preserve">In this contribution, we discuss </w:t>
      </w:r>
      <w:r w:rsidR="00096891">
        <w:rPr>
          <w:sz w:val="20"/>
          <w:szCs w:val="20"/>
        </w:rPr>
        <w:t>the possible technical points for R17 RRM enhancement, and RAN4 is targeting to determine the working scope of R17 RAN4 led WI(s) based on the agreed proposals from this contribution.</w:t>
      </w:r>
    </w:p>
    <w:p w14:paraId="505C01D3" w14:textId="77777777" w:rsidR="00096891" w:rsidRPr="00096891" w:rsidRDefault="00096891" w:rsidP="00096891">
      <w:pPr>
        <w:jc w:val="both"/>
        <w:rPr>
          <w:sz w:val="20"/>
          <w:szCs w:val="20"/>
        </w:rPr>
      </w:pPr>
    </w:p>
    <w:p w14:paraId="72E53931" w14:textId="77777777" w:rsidR="00712CC1" w:rsidRPr="00B7162C" w:rsidRDefault="00712CC1" w:rsidP="00712CC1">
      <w:pPr>
        <w:pStyle w:val="10"/>
        <w:pBdr>
          <w:top w:val="single" w:sz="12" w:space="2" w:color="auto"/>
        </w:pBdr>
        <w:jc w:val="both"/>
        <w:rPr>
          <w:sz w:val="32"/>
        </w:rPr>
      </w:pPr>
      <w:r w:rsidRPr="00B7162C">
        <w:rPr>
          <w:rFonts w:hint="eastAsia"/>
          <w:sz w:val="32"/>
        </w:rPr>
        <w:t>References</w:t>
      </w:r>
    </w:p>
    <w:p w14:paraId="56884B45" w14:textId="77777777" w:rsidR="0006621E" w:rsidRPr="00DE7B5A" w:rsidRDefault="0006621E" w:rsidP="00DE7B5A">
      <w:pPr>
        <w:pStyle w:val="Reference"/>
        <w:keepLines/>
        <w:spacing w:after="180"/>
        <w:ind w:left="360" w:hanging="360"/>
        <w:jc w:val="both"/>
        <w:rPr>
          <w:bCs/>
        </w:rPr>
      </w:pPr>
    </w:p>
    <w:sectPr w:rsidR="0006621E" w:rsidRPr="00DE7B5A" w:rsidSect="0069017A">
      <w:headerReference w:type="even" r:id="rId8"/>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787B9" w14:textId="77777777" w:rsidR="00933DD7" w:rsidRDefault="00933DD7">
      <w:r>
        <w:separator/>
      </w:r>
    </w:p>
  </w:endnote>
  <w:endnote w:type="continuationSeparator" w:id="0">
    <w:p w14:paraId="427688E0" w14:textId="77777777" w:rsidR="00933DD7" w:rsidRDefault="00933DD7">
      <w:r>
        <w:continuationSeparator/>
      </w:r>
    </w:p>
  </w:endnote>
  <w:endnote w:type="continuationNotice" w:id="1">
    <w:p w14:paraId="08219899" w14:textId="77777777" w:rsidR="00933DD7" w:rsidRDefault="00933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9C1ED" w14:textId="77777777" w:rsidR="00933DD7" w:rsidRDefault="00933DD7">
      <w:r>
        <w:separator/>
      </w:r>
    </w:p>
  </w:footnote>
  <w:footnote w:type="continuationSeparator" w:id="0">
    <w:p w14:paraId="7D990B48" w14:textId="77777777" w:rsidR="00933DD7" w:rsidRDefault="00933DD7">
      <w:r>
        <w:continuationSeparator/>
      </w:r>
    </w:p>
  </w:footnote>
  <w:footnote w:type="continuationNotice" w:id="1">
    <w:p w14:paraId="47E458B0" w14:textId="77777777" w:rsidR="00933DD7" w:rsidRDefault="00933D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88A71" w14:textId="77777777" w:rsidR="00621EBD" w:rsidRDefault="00621EBD">
    <w:r>
      <w:t xml:space="preserve">Page </w:t>
    </w:r>
    <w:r>
      <w:fldChar w:fldCharType="begin"/>
    </w:r>
    <w:r>
      <w:instrText>PAGE</w:instrText>
    </w:r>
    <w:r>
      <w:fldChar w:fldCharType="separate"/>
    </w:r>
    <w:r>
      <w:rPr>
        <w:noProof/>
      </w:rPr>
      <w:t>1</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7E44"/>
    <w:multiLevelType w:val="hybridMultilevel"/>
    <w:tmpl w:val="99780E94"/>
    <w:lvl w:ilvl="0" w:tplc="9244CB68">
      <w:start w:val="1"/>
      <w:numFmt w:val="bullet"/>
      <w:lvlText w:val="•"/>
      <w:lvlJc w:val="left"/>
      <w:pPr>
        <w:tabs>
          <w:tab w:val="num" w:pos="720"/>
        </w:tabs>
        <w:ind w:left="720" w:hanging="360"/>
      </w:pPr>
      <w:rPr>
        <w:rFonts w:ascii="Arial" w:hAnsi="Arial" w:hint="default"/>
      </w:rPr>
    </w:lvl>
    <w:lvl w:ilvl="1" w:tplc="D12C278E">
      <w:numFmt w:val="bullet"/>
      <w:lvlText w:val="–"/>
      <w:lvlJc w:val="left"/>
      <w:pPr>
        <w:tabs>
          <w:tab w:val="num" w:pos="1440"/>
        </w:tabs>
        <w:ind w:left="1440" w:hanging="360"/>
      </w:pPr>
      <w:rPr>
        <w:rFonts w:ascii="Arial" w:hAnsi="Arial" w:hint="default"/>
      </w:rPr>
    </w:lvl>
    <w:lvl w:ilvl="2" w:tplc="E398C64E" w:tentative="1">
      <w:start w:val="1"/>
      <w:numFmt w:val="bullet"/>
      <w:lvlText w:val="•"/>
      <w:lvlJc w:val="left"/>
      <w:pPr>
        <w:tabs>
          <w:tab w:val="num" w:pos="2160"/>
        </w:tabs>
        <w:ind w:left="2160" w:hanging="360"/>
      </w:pPr>
      <w:rPr>
        <w:rFonts w:ascii="Arial" w:hAnsi="Arial" w:hint="default"/>
      </w:rPr>
    </w:lvl>
    <w:lvl w:ilvl="3" w:tplc="18A02090" w:tentative="1">
      <w:start w:val="1"/>
      <w:numFmt w:val="bullet"/>
      <w:lvlText w:val="•"/>
      <w:lvlJc w:val="left"/>
      <w:pPr>
        <w:tabs>
          <w:tab w:val="num" w:pos="2880"/>
        </w:tabs>
        <w:ind w:left="2880" w:hanging="360"/>
      </w:pPr>
      <w:rPr>
        <w:rFonts w:ascii="Arial" w:hAnsi="Arial" w:hint="default"/>
      </w:rPr>
    </w:lvl>
    <w:lvl w:ilvl="4" w:tplc="9916535E" w:tentative="1">
      <w:start w:val="1"/>
      <w:numFmt w:val="bullet"/>
      <w:lvlText w:val="•"/>
      <w:lvlJc w:val="left"/>
      <w:pPr>
        <w:tabs>
          <w:tab w:val="num" w:pos="3600"/>
        </w:tabs>
        <w:ind w:left="3600" w:hanging="360"/>
      </w:pPr>
      <w:rPr>
        <w:rFonts w:ascii="Arial" w:hAnsi="Arial" w:hint="default"/>
      </w:rPr>
    </w:lvl>
    <w:lvl w:ilvl="5" w:tplc="A5F2E16C" w:tentative="1">
      <w:start w:val="1"/>
      <w:numFmt w:val="bullet"/>
      <w:lvlText w:val="•"/>
      <w:lvlJc w:val="left"/>
      <w:pPr>
        <w:tabs>
          <w:tab w:val="num" w:pos="4320"/>
        </w:tabs>
        <w:ind w:left="4320" w:hanging="360"/>
      </w:pPr>
      <w:rPr>
        <w:rFonts w:ascii="Arial" w:hAnsi="Arial" w:hint="default"/>
      </w:rPr>
    </w:lvl>
    <w:lvl w:ilvl="6" w:tplc="7F96300A" w:tentative="1">
      <w:start w:val="1"/>
      <w:numFmt w:val="bullet"/>
      <w:lvlText w:val="•"/>
      <w:lvlJc w:val="left"/>
      <w:pPr>
        <w:tabs>
          <w:tab w:val="num" w:pos="5040"/>
        </w:tabs>
        <w:ind w:left="5040" w:hanging="360"/>
      </w:pPr>
      <w:rPr>
        <w:rFonts w:ascii="Arial" w:hAnsi="Arial" w:hint="default"/>
      </w:rPr>
    </w:lvl>
    <w:lvl w:ilvl="7" w:tplc="768C3C66" w:tentative="1">
      <w:start w:val="1"/>
      <w:numFmt w:val="bullet"/>
      <w:lvlText w:val="•"/>
      <w:lvlJc w:val="left"/>
      <w:pPr>
        <w:tabs>
          <w:tab w:val="num" w:pos="5760"/>
        </w:tabs>
        <w:ind w:left="5760" w:hanging="360"/>
      </w:pPr>
      <w:rPr>
        <w:rFonts w:ascii="Arial" w:hAnsi="Arial" w:hint="default"/>
      </w:rPr>
    </w:lvl>
    <w:lvl w:ilvl="8" w:tplc="996AE4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596159"/>
    <w:multiLevelType w:val="multilevel"/>
    <w:tmpl w:val="B29C7CF6"/>
    <w:lvl w:ilvl="0">
      <w:start w:val="1"/>
      <w:numFmt w:val="decimal"/>
      <w:pStyle w:val="a"/>
      <w:suff w:val="space"/>
      <w:lvlText w:val="表 %1:"/>
      <w:lvlJc w:val="left"/>
      <w:pPr>
        <w:ind w:left="0" w:firstLine="0"/>
      </w:pPr>
      <w:rPr>
        <w:rFonts w:ascii="Times New Roman" w:hAnsi="Times New Roman" w:hint="default"/>
        <w:b/>
        <w:sz w:val="21"/>
        <w:szCs w:val="21"/>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2" w15:restartNumberingAfterBreak="0">
    <w:nsid w:val="09605D35"/>
    <w:multiLevelType w:val="hybridMultilevel"/>
    <w:tmpl w:val="8EB06BEA"/>
    <w:lvl w:ilvl="0" w:tplc="9942FB40">
      <w:start w:val="1"/>
      <w:numFmt w:val="decimal"/>
      <w:lvlText w:val="(%1)"/>
      <w:lvlJc w:val="left"/>
      <w:pPr>
        <w:ind w:left="420" w:hanging="420"/>
      </w:pPr>
      <w:rPr>
        <w:rFonts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345FEF"/>
    <w:multiLevelType w:val="hybridMultilevel"/>
    <w:tmpl w:val="18281DE8"/>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733D0"/>
    <w:multiLevelType w:val="hybridMultilevel"/>
    <w:tmpl w:val="7EB688DE"/>
    <w:lvl w:ilvl="0" w:tplc="AFDC1686">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hybridMultilevel"/>
    <w:tmpl w:val="11B23932"/>
    <w:lvl w:ilvl="0" w:tplc="C36EF122">
      <w:start w:val="1"/>
      <w:numFmt w:val="decimal"/>
      <w:pStyle w:val="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6" w15:restartNumberingAfterBreak="0">
    <w:nsid w:val="11CB4A15"/>
    <w:multiLevelType w:val="multilevel"/>
    <w:tmpl w:val="BC4EB4B2"/>
    <w:lvl w:ilvl="0">
      <w:start w:val="1"/>
      <w:numFmt w:val="decimal"/>
      <w:lvlText w:val="%1."/>
      <w:lvlJc w:val="left"/>
      <w:pPr>
        <w:ind w:left="425" w:hanging="425"/>
      </w:pPr>
      <w:rPr>
        <w:rFonts w:hint="default"/>
        <w:lang w:val="en-GB"/>
      </w:r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777561D"/>
    <w:multiLevelType w:val="hybridMultilevel"/>
    <w:tmpl w:val="E9C23CB0"/>
    <w:lvl w:ilvl="0" w:tplc="880A7A20">
      <w:start w:val="1"/>
      <w:numFmt w:val="decimal"/>
      <w:lvlText w:val="[%1]"/>
      <w:lvlJc w:val="left"/>
      <w:pPr>
        <w:ind w:left="360" w:hanging="360"/>
      </w:pPr>
      <w:rPr>
        <w:rFonts w:hint="default"/>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AE10A8"/>
    <w:multiLevelType w:val="hybridMultilevel"/>
    <w:tmpl w:val="3EE444B4"/>
    <w:lvl w:ilvl="0" w:tplc="26C847BC">
      <w:start w:val="1"/>
      <w:numFmt w:val="bullet"/>
      <w:lvlText w:val=""/>
      <w:lvlJc w:val="left"/>
      <w:pPr>
        <w:tabs>
          <w:tab w:val="num" w:pos="720"/>
        </w:tabs>
        <w:ind w:left="720" w:hanging="360"/>
      </w:pPr>
      <w:rPr>
        <w:rFonts w:ascii="Wingdings" w:hAnsi="Wingdings" w:hint="default"/>
      </w:rPr>
    </w:lvl>
    <w:lvl w:ilvl="1" w:tplc="57DC1816">
      <w:start w:val="302"/>
      <w:numFmt w:val="bullet"/>
      <w:lvlText w:val="o"/>
      <w:lvlJc w:val="left"/>
      <w:pPr>
        <w:tabs>
          <w:tab w:val="num" w:pos="1440"/>
        </w:tabs>
        <w:ind w:left="1440" w:hanging="360"/>
      </w:pPr>
      <w:rPr>
        <w:rFonts w:ascii="Courier New" w:hAnsi="Courier New" w:hint="default"/>
      </w:rPr>
    </w:lvl>
    <w:lvl w:ilvl="2" w:tplc="5AAC12E2">
      <w:start w:val="302"/>
      <w:numFmt w:val="bullet"/>
      <w:lvlText w:val="-"/>
      <w:lvlJc w:val="left"/>
      <w:pPr>
        <w:tabs>
          <w:tab w:val="num" w:pos="2160"/>
        </w:tabs>
        <w:ind w:left="2160" w:hanging="360"/>
      </w:pPr>
      <w:rPr>
        <w:rFonts w:ascii="Times New Roman" w:hAnsi="Times New Roman" w:hint="default"/>
      </w:rPr>
    </w:lvl>
    <w:lvl w:ilvl="3" w:tplc="A46C645A" w:tentative="1">
      <w:start w:val="1"/>
      <w:numFmt w:val="bullet"/>
      <w:lvlText w:val=""/>
      <w:lvlJc w:val="left"/>
      <w:pPr>
        <w:tabs>
          <w:tab w:val="num" w:pos="2880"/>
        </w:tabs>
        <w:ind w:left="2880" w:hanging="360"/>
      </w:pPr>
      <w:rPr>
        <w:rFonts w:ascii="Wingdings" w:hAnsi="Wingdings" w:hint="default"/>
      </w:rPr>
    </w:lvl>
    <w:lvl w:ilvl="4" w:tplc="61F2FA68" w:tentative="1">
      <w:start w:val="1"/>
      <w:numFmt w:val="bullet"/>
      <w:lvlText w:val=""/>
      <w:lvlJc w:val="left"/>
      <w:pPr>
        <w:tabs>
          <w:tab w:val="num" w:pos="3600"/>
        </w:tabs>
        <w:ind w:left="3600" w:hanging="360"/>
      </w:pPr>
      <w:rPr>
        <w:rFonts w:ascii="Wingdings" w:hAnsi="Wingdings" w:hint="default"/>
      </w:rPr>
    </w:lvl>
    <w:lvl w:ilvl="5" w:tplc="139A4674" w:tentative="1">
      <w:start w:val="1"/>
      <w:numFmt w:val="bullet"/>
      <w:lvlText w:val=""/>
      <w:lvlJc w:val="left"/>
      <w:pPr>
        <w:tabs>
          <w:tab w:val="num" w:pos="4320"/>
        </w:tabs>
        <w:ind w:left="4320" w:hanging="360"/>
      </w:pPr>
      <w:rPr>
        <w:rFonts w:ascii="Wingdings" w:hAnsi="Wingdings" w:hint="default"/>
      </w:rPr>
    </w:lvl>
    <w:lvl w:ilvl="6" w:tplc="62FA8442" w:tentative="1">
      <w:start w:val="1"/>
      <w:numFmt w:val="bullet"/>
      <w:lvlText w:val=""/>
      <w:lvlJc w:val="left"/>
      <w:pPr>
        <w:tabs>
          <w:tab w:val="num" w:pos="5040"/>
        </w:tabs>
        <w:ind w:left="5040" w:hanging="360"/>
      </w:pPr>
      <w:rPr>
        <w:rFonts w:ascii="Wingdings" w:hAnsi="Wingdings" w:hint="default"/>
      </w:rPr>
    </w:lvl>
    <w:lvl w:ilvl="7" w:tplc="4AF62B7A" w:tentative="1">
      <w:start w:val="1"/>
      <w:numFmt w:val="bullet"/>
      <w:lvlText w:val=""/>
      <w:lvlJc w:val="left"/>
      <w:pPr>
        <w:tabs>
          <w:tab w:val="num" w:pos="5760"/>
        </w:tabs>
        <w:ind w:left="5760" w:hanging="360"/>
      </w:pPr>
      <w:rPr>
        <w:rFonts w:ascii="Wingdings" w:hAnsi="Wingdings" w:hint="default"/>
      </w:rPr>
    </w:lvl>
    <w:lvl w:ilvl="8" w:tplc="4ACA99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9538E"/>
    <w:multiLevelType w:val="hybridMultilevel"/>
    <w:tmpl w:val="C58C3456"/>
    <w:lvl w:ilvl="0" w:tplc="B610283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61348"/>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C5F99"/>
    <w:multiLevelType w:val="multilevel"/>
    <w:tmpl w:val="75B04904"/>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2" w15:restartNumberingAfterBreak="0">
    <w:nsid w:val="28796D2A"/>
    <w:multiLevelType w:val="hybridMultilevel"/>
    <w:tmpl w:val="F85EE23A"/>
    <w:lvl w:ilvl="0" w:tplc="FDE8353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01FD2"/>
    <w:multiLevelType w:val="hybridMultilevel"/>
    <w:tmpl w:val="E8F228B2"/>
    <w:lvl w:ilvl="0" w:tplc="2A3CBCFC">
      <w:start w:val="1"/>
      <w:numFmt w:val="decimal"/>
      <w:pStyle w:val="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913D55"/>
    <w:multiLevelType w:val="hybridMultilevel"/>
    <w:tmpl w:val="814E2198"/>
    <w:lvl w:ilvl="0" w:tplc="04090001">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5" w15:restartNumberingAfterBreak="0">
    <w:nsid w:val="32C276A7"/>
    <w:multiLevelType w:val="hybridMultilevel"/>
    <w:tmpl w:val="7DFA655E"/>
    <w:lvl w:ilvl="0" w:tplc="240077BA">
      <w:start w:val="1"/>
      <w:numFmt w:val="bullet"/>
      <w:lvlText w:val="•"/>
      <w:lvlJc w:val="left"/>
      <w:pPr>
        <w:tabs>
          <w:tab w:val="num" w:pos="720"/>
        </w:tabs>
        <w:ind w:left="720" w:hanging="360"/>
      </w:pPr>
      <w:rPr>
        <w:rFonts w:ascii="Arial" w:hAnsi="Arial" w:hint="default"/>
      </w:rPr>
    </w:lvl>
    <w:lvl w:ilvl="1" w:tplc="8C1A2E44">
      <w:numFmt w:val="bullet"/>
      <w:lvlText w:val="–"/>
      <w:lvlJc w:val="left"/>
      <w:pPr>
        <w:tabs>
          <w:tab w:val="num" w:pos="1440"/>
        </w:tabs>
        <w:ind w:left="1440" w:hanging="360"/>
      </w:pPr>
      <w:rPr>
        <w:rFonts w:ascii="Arial" w:hAnsi="Arial" w:hint="default"/>
      </w:rPr>
    </w:lvl>
    <w:lvl w:ilvl="2" w:tplc="4BA43D76" w:tentative="1">
      <w:start w:val="1"/>
      <w:numFmt w:val="bullet"/>
      <w:lvlText w:val="•"/>
      <w:lvlJc w:val="left"/>
      <w:pPr>
        <w:tabs>
          <w:tab w:val="num" w:pos="2160"/>
        </w:tabs>
        <w:ind w:left="2160" w:hanging="360"/>
      </w:pPr>
      <w:rPr>
        <w:rFonts w:ascii="Arial" w:hAnsi="Arial" w:hint="default"/>
      </w:rPr>
    </w:lvl>
    <w:lvl w:ilvl="3" w:tplc="445498D4" w:tentative="1">
      <w:start w:val="1"/>
      <w:numFmt w:val="bullet"/>
      <w:lvlText w:val="•"/>
      <w:lvlJc w:val="left"/>
      <w:pPr>
        <w:tabs>
          <w:tab w:val="num" w:pos="2880"/>
        </w:tabs>
        <w:ind w:left="2880" w:hanging="360"/>
      </w:pPr>
      <w:rPr>
        <w:rFonts w:ascii="Arial" w:hAnsi="Arial" w:hint="default"/>
      </w:rPr>
    </w:lvl>
    <w:lvl w:ilvl="4" w:tplc="7D5C9544" w:tentative="1">
      <w:start w:val="1"/>
      <w:numFmt w:val="bullet"/>
      <w:lvlText w:val="•"/>
      <w:lvlJc w:val="left"/>
      <w:pPr>
        <w:tabs>
          <w:tab w:val="num" w:pos="3600"/>
        </w:tabs>
        <w:ind w:left="3600" w:hanging="360"/>
      </w:pPr>
      <w:rPr>
        <w:rFonts w:ascii="Arial" w:hAnsi="Arial" w:hint="default"/>
      </w:rPr>
    </w:lvl>
    <w:lvl w:ilvl="5" w:tplc="B5AAC1DE" w:tentative="1">
      <w:start w:val="1"/>
      <w:numFmt w:val="bullet"/>
      <w:lvlText w:val="•"/>
      <w:lvlJc w:val="left"/>
      <w:pPr>
        <w:tabs>
          <w:tab w:val="num" w:pos="4320"/>
        </w:tabs>
        <w:ind w:left="4320" w:hanging="360"/>
      </w:pPr>
      <w:rPr>
        <w:rFonts w:ascii="Arial" w:hAnsi="Arial" w:hint="default"/>
      </w:rPr>
    </w:lvl>
    <w:lvl w:ilvl="6" w:tplc="EA10E428" w:tentative="1">
      <w:start w:val="1"/>
      <w:numFmt w:val="bullet"/>
      <w:lvlText w:val="•"/>
      <w:lvlJc w:val="left"/>
      <w:pPr>
        <w:tabs>
          <w:tab w:val="num" w:pos="5040"/>
        </w:tabs>
        <w:ind w:left="5040" w:hanging="360"/>
      </w:pPr>
      <w:rPr>
        <w:rFonts w:ascii="Arial" w:hAnsi="Arial" w:hint="default"/>
      </w:rPr>
    </w:lvl>
    <w:lvl w:ilvl="7" w:tplc="81262320" w:tentative="1">
      <w:start w:val="1"/>
      <w:numFmt w:val="bullet"/>
      <w:lvlText w:val="•"/>
      <w:lvlJc w:val="left"/>
      <w:pPr>
        <w:tabs>
          <w:tab w:val="num" w:pos="5760"/>
        </w:tabs>
        <w:ind w:left="5760" w:hanging="360"/>
      </w:pPr>
      <w:rPr>
        <w:rFonts w:ascii="Arial" w:hAnsi="Arial" w:hint="default"/>
      </w:rPr>
    </w:lvl>
    <w:lvl w:ilvl="8" w:tplc="E224FC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73ADC"/>
    <w:multiLevelType w:val="hybridMultilevel"/>
    <w:tmpl w:val="732CFA2A"/>
    <w:lvl w:ilvl="0" w:tplc="04190001">
      <w:start w:val="1"/>
      <w:numFmt w:val="bullet"/>
      <w:lvlText w:val=""/>
      <w:lvlJc w:val="left"/>
      <w:pPr>
        <w:tabs>
          <w:tab w:val="num" w:pos="928"/>
        </w:tabs>
        <w:ind w:left="928" w:hanging="360"/>
      </w:pPr>
      <w:rPr>
        <w:rFonts w:ascii="Symbol" w:hAnsi="Symbol" w:hint="default"/>
      </w:rPr>
    </w:lvl>
    <w:lvl w:ilvl="1" w:tplc="91362DF6">
      <w:start w:val="332"/>
      <w:numFmt w:val="bullet"/>
      <w:lvlText w:val="–"/>
      <w:lvlJc w:val="left"/>
      <w:pPr>
        <w:tabs>
          <w:tab w:val="num" w:pos="1648"/>
        </w:tabs>
        <w:ind w:left="1648" w:hanging="360"/>
      </w:pPr>
      <w:rPr>
        <w:rFonts w:ascii="Arial" w:hAnsi="Arial" w:hint="default"/>
      </w:rPr>
    </w:lvl>
    <w:lvl w:ilvl="2" w:tplc="9C340234">
      <w:start w:val="332"/>
      <w:numFmt w:val="bullet"/>
      <w:lvlText w:val="•"/>
      <w:lvlJc w:val="left"/>
      <w:pPr>
        <w:tabs>
          <w:tab w:val="num" w:pos="2368"/>
        </w:tabs>
        <w:ind w:left="2368" w:hanging="360"/>
      </w:pPr>
      <w:rPr>
        <w:rFonts w:ascii="Arial" w:hAnsi="Arial" w:hint="default"/>
      </w:rPr>
    </w:lvl>
    <w:lvl w:ilvl="3" w:tplc="D6F40576">
      <w:start w:val="1"/>
      <w:numFmt w:val="bullet"/>
      <w:lvlText w:val="•"/>
      <w:lvlJc w:val="left"/>
      <w:pPr>
        <w:tabs>
          <w:tab w:val="num" w:pos="3088"/>
        </w:tabs>
        <w:ind w:left="3088" w:hanging="360"/>
      </w:pPr>
      <w:rPr>
        <w:rFonts w:ascii="Arial" w:hAnsi="Arial" w:hint="default"/>
      </w:rPr>
    </w:lvl>
    <w:lvl w:ilvl="4" w:tplc="E64C705A">
      <w:start w:val="1"/>
      <w:numFmt w:val="bullet"/>
      <w:lvlText w:val="•"/>
      <w:lvlJc w:val="left"/>
      <w:pPr>
        <w:tabs>
          <w:tab w:val="num" w:pos="3808"/>
        </w:tabs>
        <w:ind w:left="3808" w:hanging="360"/>
      </w:pPr>
      <w:rPr>
        <w:rFonts w:ascii="Arial" w:hAnsi="Arial" w:hint="default"/>
      </w:rPr>
    </w:lvl>
    <w:lvl w:ilvl="5" w:tplc="9A289BDC">
      <w:start w:val="1"/>
      <w:numFmt w:val="bullet"/>
      <w:lvlText w:val="•"/>
      <w:lvlJc w:val="left"/>
      <w:pPr>
        <w:tabs>
          <w:tab w:val="num" w:pos="4528"/>
        </w:tabs>
        <w:ind w:left="4528" w:hanging="360"/>
      </w:pPr>
      <w:rPr>
        <w:rFonts w:ascii="Arial" w:hAnsi="Arial" w:hint="default"/>
      </w:rPr>
    </w:lvl>
    <w:lvl w:ilvl="6" w:tplc="F5B0E0F6" w:tentative="1">
      <w:start w:val="1"/>
      <w:numFmt w:val="bullet"/>
      <w:lvlText w:val="•"/>
      <w:lvlJc w:val="left"/>
      <w:pPr>
        <w:tabs>
          <w:tab w:val="num" w:pos="5248"/>
        </w:tabs>
        <w:ind w:left="5248" w:hanging="360"/>
      </w:pPr>
      <w:rPr>
        <w:rFonts w:ascii="Arial" w:hAnsi="Arial" w:hint="default"/>
      </w:rPr>
    </w:lvl>
    <w:lvl w:ilvl="7" w:tplc="F60CE18C" w:tentative="1">
      <w:start w:val="1"/>
      <w:numFmt w:val="bullet"/>
      <w:lvlText w:val="•"/>
      <w:lvlJc w:val="left"/>
      <w:pPr>
        <w:tabs>
          <w:tab w:val="num" w:pos="5968"/>
        </w:tabs>
        <w:ind w:left="5968" w:hanging="360"/>
      </w:pPr>
      <w:rPr>
        <w:rFonts w:ascii="Arial" w:hAnsi="Arial" w:hint="default"/>
      </w:rPr>
    </w:lvl>
    <w:lvl w:ilvl="8" w:tplc="34D0643E" w:tentative="1">
      <w:start w:val="1"/>
      <w:numFmt w:val="bullet"/>
      <w:lvlText w:val="•"/>
      <w:lvlJc w:val="left"/>
      <w:pPr>
        <w:tabs>
          <w:tab w:val="num" w:pos="6688"/>
        </w:tabs>
        <w:ind w:left="6688" w:hanging="360"/>
      </w:pPr>
      <w:rPr>
        <w:rFonts w:ascii="Arial" w:hAnsi="Arial" w:hint="default"/>
      </w:rPr>
    </w:lvl>
  </w:abstractNum>
  <w:abstractNum w:abstractNumId="17" w15:restartNumberingAfterBreak="0">
    <w:nsid w:val="38F5478E"/>
    <w:multiLevelType w:val="hybridMultilevel"/>
    <w:tmpl w:val="1B34E2DA"/>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04EF9"/>
    <w:multiLevelType w:val="hybridMultilevel"/>
    <w:tmpl w:val="83B41C94"/>
    <w:lvl w:ilvl="0" w:tplc="04090011">
      <w:start w:val="1"/>
      <w:numFmt w:val="decimal"/>
      <w:lvlText w:val="%1)"/>
      <w:lvlJc w:val="left"/>
      <w:pPr>
        <w:tabs>
          <w:tab w:val="num" w:pos="644"/>
        </w:tabs>
        <w:ind w:left="644" w:hanging="360"/>
      </w:pPr>
      <w:rPr>
        <w:rFonts w:hint="default"/>
      </w:rPr>
    </w:lvl>
    <w:lvl w:ilvl="1" w:tplc="91362DF6">
      <w:start w:val="332"/>
      <w:numFmt w:val="bullet"/>
      <w:lvlText w:val="–"/>
      <w:lvlJc w:val="left"/>
      <w:pPr>
        <w:tabs>
          <w:tab w:val="num" w:pos="1364"/>
        </w:tabs>
        <w:ind w:left="1364" w:hanging="360"/>
      </w:pPr>
      <w:rPr>
        <w:rFonts w:ascii="Arial" w:hAnsi="Arial" w:hint="default"/>
      </w:rPr>
    </w:lvl>
    <w:lvl w:ilvl="2" w:tplc="9C340234">
      <w:start w:val="332"/>
      <w:numFmt w:val="bullet"/>
      <w:lvlText w:val="•"/>
      <w:lvlJc w:val="left"/>
      <w:pPr>
        <w:tabs>
          <w:tab w:val="num" w:pos="2084"/>
        </w:tabs>
        <w:ind w:left="2084" w:hanging="360"/>
      </w:pPr>
      <w:rPr>
        <w:rFonts w:ascii="Arial" w:hAnsi="Arial" w:hint="default"/>
      </w:rPr>
    </w:lvl>
    <w:lvl w:ilvl="3" w:tplc="D6F40576">
      <w:start w:val="1"/>
      <w:numFmt w:val="bullet"/>
      <w:lvlText w:val="•"/>
      <w:lvlJc w:val="left"/>
      <w:pPr>
        <w:tabs>
          <w:tab w:val="num" w:pos="2804"/>
        </w:tabs>
        <w:ind w:left="2804" w:hanging="360"/>
      </w:pPr>
      <w:rPr>
        <w:rFonts w:ascii="Arial" w:hAnsi="Arial" w:hint="default"/>
      </w:rPr>
    </w:lvl>
    <w:lvl w:ilvl="4" w:tplc="E64C705A">
      <w:start w:val="1"/>
      <w:numFmt w:val="bullet"/>
      <w:lvlText w:val="•"/>
      <w:lvlJc w:val="left"/>
      <w:pPr>
        <w:tabs>
          <w:tab w:val="num" w:pos="3524"/>
        </w:tabs>
        <w:ind w:left="3524" w:hanging="360"/>
      </w:pPr>
      <w:rPr>
        <w:rFonts w:ascii="Arial" w:hAnsi="Arial" w:hint="default"/>
      </w:rPr>
    </w:lvl>
    <w:lvl w:ilvl="5" w:tplc="9A289BDC">
      <w:start w:val="1"/>
      <w:numFmt w:val="bullet"/>
      <w:lvlText w:val="•"/>
      <w:lvlJc w:val="left"/>
      <w:pPr>
        <w:tabs>
          <w:tab w:val="num" w:pos="4244"/>
        </w:tabs>
        <w:ind w:left="4244" w:hanging="360"/>
      </w:pPr>
      <w:rPr>
        <w:rFonts w:ascii="Arial" w:hAnsi="Arial" w:hint="default"/>
      </w:rPr>
    </w:lvl>
    <w:lvl w:ilvl="6" w:tplc="F5B0E0F6" w:tentative="1">
      <w:start w:val="1"/>
      <w:numFmt w:val="bullet"/>
      <w:lvlText w:val="•"/>
      <w:lvlJc w:val="left"/>
      <w:pPr>
        <w:tabs>
          <w:tab w:val="num" w:pos="4964"/>
        </w:tabs>
        <w:ind w:left="4964" w:hanging="360"/>
      </w:pPr>
      <w:rPr>
        <w:rFonts w:ascii="Arial" w:hAnsi="Arial" w:hint="default"/>
      </w:rPr>
    </w:lvl>
    <w:lvl w:ilvl="7" w:tplc="F60CE18C" w:tentative="1">
      <w:start w:val="1"/>
      <w:numFmt w:val="bullet"/>
      <w:lvlText w:val="•"/>
      <w:lvlJc w:val="left"/>
      <w:pPr>
        <w:tabs>
          <w:tab w:val="num" w:pos="5684"/>
        </w:tabs>
        <w:ind w:left="5684" w:hanging="360"/>
      </w:pPr>
      <w:rPr>
        <w:rFonts w:ascii="Arial" w:hAnsi="Arial" w:hint="default"/>
      </w:rPr>
    </w:lvl>
    <w:lvl w:ilvl="8" w:tplc="34D0643E"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419D6A18"/>
    <w:multiLevelType w:val="hybridMultilevel"/>
    <w:tmpl w:val="E8B89DFA"/>
    <w:lvl w:ilvl="0" w:tplc="EB06019E">
      <w:start w:val="1"/>
      <w:numFmt w:val="bullet"/>
      <w:lvlText w:val="•"/>
      <w:lvlJc w:val="left"/>
      <w:pPr>
        <w:tabs>
          <w:tab w:val="num" w:pos="445"/>
        </w:tabs>
        <w:ind w:left="445" w:hanging="360"/>
      </w:pPr>
      <w:rPr>
        <w:rFonts w:ascii="Arial" w:hAnsi="Arial" w:hint="default"/>
      </w:rPr>
    </w:lvl>
    <w:lvl w:ilvl="1" w:tplc="66E872A0">
      <w:numFmt w:val="bullet"/>
      <w:lvlText w:val="–"/>
      <w:lvlJc w:val="left"/>
      <w:pPr>
        <w:tabs>
          <w:tab w:val="num" w:pos="1165"/>
        </w:tabs>
        <w:ind w:left="1165" w:hanging="360"/>
      </w:pPr>
      <w:rPr>
        <w:rFonts w:ascii="Arial" w:hAnsi="Arial" w:hint="default"/>
      </w:rPr>
    </w:lvl>
    <w:lvl w:ilvl="2" w:tplc="F89296B6">
      <w:numFmt w:val="bullet"/>
      <w:lvlText w:val="•"/>
      <w:lvlJc w:val="left"/>
      <w:pPr>
        <w:tabs>
          <w:tab w:val="num" w:pos="1885"/>
        </w:tabs>
        <w:ind w:left="1885" w:hanging="360"/>
      </w:pPr>
      <w:rPr>
        <w:rFonts w:ascii="Arial" w:hAnsi="Arial" w:hint="default"/>
      </w:rPr>
    </w:lvl>
    <w:lvl w:ilvl="3" w:tplc="5848399C">
      <w:numFmt w:val="bullet"/>
      <w:lvlText w:val="–"/>
      <w:lvlJc w:val="left"/>
      <w:pPr>
        <w:tabs>
          <w:tab w:val="num" w:pos="2605"/>
        </w:tabs>
        <w:ind w:left="2605" w:hanging="360"/>
      </w:pPr>
      <w:rPr>
        <w:rFonts w:ascii="Arial" w:hAnsi="Arial" w:hint="default"/>
      </w:rPr>
    </w:lvl>
    <w:lvl w:ilvl="4" w:tplc="A4B08CC2" w:tentative="1">
      <w:start w:val="1"/>
      <w:numFmt w:val="bullet"/>
      <w:lvlText w:val="•"/>
      <w:lvlJc w:val="left"/>
      <w:pPr>
        <w:tabs>
          <w:tab w:val="num" w:pos="3325"/>
        </w:tabs>
        <w:ind w:left="3325" w:hanging="360"/>
      </w:pPr>
      <w:rPr>
        <w:rFonts w:ascii="Arial" w:hAnsi="Arial" w:hint="default"/>
      </w:rPr>
    </w:lvl>
    <w:lvl w:ilvl="5" w:tplc="51CA4BC0" w:tentative="1">
      <w:start w:val="1"/>
      <w:numFmt w:val="bullet"/>
      <w:lvlText w:val="•"/>
      <w:lvlJc w:val="left"/>
      <w:pPr>
        <w:tabs>
          <w:tab w:val="num" w:pos="4045"/>
        </w:tabs>
        <w:ind w:left="4045" w:hanging="360"/>
      </w:pPr>
      <w:rPr>
        <w:rFonts w:ascii="Arial" w:hAnsi="Arial" w:hint="default"/>
      </w:rPr>
    </w:lvl>
    <w:lvl w:ilvl="6" w:tplc="64A6CE36" w:tentative="1">
      <w:start w:val="1"/>
      <w:numFmt w:val="bullet"/>
      <w:lvlText w:val="•"/>
      <w:lvlJc w:val="left"/>
      <w:pPr>
        <w:tabs>
          <w:tab w:val="num" w:pos="4765"/>
        </w:tabs>
        <w:ind w:left="4765" w:hanging="360"/>
      </w:pPr>
      <w:rPr>
        <w:rFonts w:ascii="Arial" w:hAnsi="Arial" w:hint="default"/>
      </w:rPr>
    </w:lvl>
    <w:lvl w:ilvl="7" w:tplc="9A10ECB0" w:tentative="1">
      <w:start w:val="1"/>
      <w:numFmt w:val="bullet"/>
      <w:lvlText w:val="•"/>
      <w:lvlJc w:val="left"/>
      <w:pPr>
        <w:tabs>
          <w:tab w:val="num" w:pos="5485"/>
        </w:tabs>
        <w:ind w:left="5485" w:hanging="360"/>
      </w:pPr>
      <w:rPr>
        <w:rFonts w:ascii="Arial" w:hAnsi="Arial" w:hint="default"/>
      </w:rPr>
    </w:lvl>
    <w:lvl w:ilvl="8" w:tplc="A6B62CB6" w:tentative="1">
      <w:start w:val="1"/>
      <w:numFmt w:val="bullet"/>
      <w:lvlText w:val="•"/>
      <w:lvlJc w:val="left"/>
      <w:pPr>
        <w:tabs>
          <w:tab w:val="num" w:pos="6205"/>
        </w:tabs>
        <w:ind w:left="6205" w:hanging="360"/>
      </w:pPr>
      <w:rPr>
        <w:rFonts w:ascii="Arial" w:hAnsi="Arial" w:hint="default"/>
      </w:rPr>
    </w:lvl>
  </w:abstractNum>
  <w:abstractNum w:abstractNumId="20" w15:restartNumberingAfterBreak="0">
    <w:nsid w:val="41A35BFB"/>
    <w:multiLevelType w:val="hybridMultilevel"/>
    <w:tmpl w:val="70D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114034B8">
      <w:numFmt w:val="bullet"/>
      <w:lvlText w:val="-"/>
      <w:lvlJc w:val="left"/>
      <w:pPr>
        <w:ind w:left="4320" w:hanging="360"/>
      </w:pPr>
      <w:rPr>
        <w:rFonts w:ascii="Calibri" w:eastAsiaTheme="minorHAnsi"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1189D"/>
    <w:multiLevelType w:val="multilevel"/>
    <w:tmpl w:val="AEB4E3E8"/>
    <w:lvl w:ilvl="0">
      <w:start w:val="1"/>
      <w:numFmt w:val="decimal"/>
      <w:lvlText w:val="%1."/>
      <w:lvlJc w:val="left"/>
      <w:pPr>
        <w:ind w:left="360" w:hanging="360"/>
      </w:pPr>
      <w:rPr>
        <w:rFonts w:hint="default"/>
        <w:lang w:val="en-G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37A60CC"/>
    <w:multiLevelType w:val="hybridMultilevel"/>
    <w:tmpl w:val="7EBEB750"/>
    <w:lvl w:ilvl="0" w:tplc="1BE0B434">
      <w:start w:val="1"/>
      <w:numFmt w:val="bullet"/>
      <w:lvlText w:val="•"/>
      <w:lvlJc w:val="left"/>
      <w:pPr>
        <w:tabs>
          <w:tab w:val="num" w:pos="720"/>
        </w:tabs>
        <w:ind w:left="720" w:hanging="360"/>
      </w:pPr>
      <w:rPr>
        <w:rFonts w:ascii="Arial" w:hAnsi="Arial" w:hint="default"/>
      </w:rPr>
    </w:lvl>
    <w:lvl w:ilvl="1" w:tplc="A1BC4F56">
      <w:start w:val="1"/>
      <w:numFmt w:val="bullet"/>
      <w:lvlText w:val="•"/>
      <w:lvlJc w:val="left"/>
      <w:pPr>
        <w:tabs>
          <w:tab w:val="num" w:pos="1440"/>
        </w:tabs>
        <w:ind w:left="1440" w:hanging="360"/>
      </w:pPr>
      <w:rPr>
        <w:rFonts w:ascii="Arial" w:hAnsi="Arial" w:hint="default"/>
      </w:rPr>
    </w:lvl>
    <w:lvl w:ilvl="2" w:tplc="2ACAFB08" w:tentative="1">
      <w:start w:val="1"/>
      <w:numFmt w:val="bullet"/>
      <w:lvlText w:val="•"/>
      <w:lvlJc w:val="left"/>
      <w:pPr>
        <w:tabs>
          <w:tab w:val="num" w:pos="2160"/>
        </w:tabs>
        <w:ind w:left="2160" w:hanging="360"/>
      </w:pPr>
      <w:rPr>
        <w:rFonts w:ascii="Arial" w:hAnsi="Arial" w:hint="default"/>
      </w:rPr>
    </w:lvl>
    <w:lvl w:ilvl="3" w:tplc="F1D4EDD8" w:tentative="1">
      <w:start w:val="1"/>
      <w:numFmt w:val="bullet"/>
      <w:lvlText w:val="•"/>
      <w:lvlJc w:val="left"/>
      <w:pPr>
        <w:tabs>
          <w:tab w:val="num" w:pos="2880"/>
        </w:tabs>
        <w:ind w:left="2880" w:hanging="360"/>
      </w:pPr>
      <w:rPr>
        <w:rFonts w:ascii="Arial" w:hAnsi="Arial" w:hint="default"/>
      </w:rPr>
    </w:lvl>
    <w:lvl w:ilvl="4" w:tplc="3828DDFC" w:tentative="1">
      <w:start w:val="1"/>
      <w:numFmt w:val="bullet"/>
      <w:lvlText w:val="•"/>
      <w:lvlJc w:val="left"/>
      <w:pPr>
        <w:tabs>
          <w:tab w:val="num" w:pos="3600"/>
        </w:tabs>
        <w:ind w:left="3600" w:hanging="360"/>
      </w:pPr>
      <w:rPr>
        <w:rFonts w:ascii="Arial" w:hAnsi="Arial" w:hint="default"/>
      </w:rPr>
    </w:lvl>
    <w:lvl w:ilvl="5" w:tplc="BD8E64BA" w:tentative="1">
      <w:start w:val="1"/>
      <w:numFmt w:val="bullet"/>
      <w:lvlText w:val="•"/>
      <w:lvlJc w:val="left"/>
      <w:pPr>
        <w:tabs>
          <w:tab w:val="num" w:pos="4320"/>
        </w:tabs>
        <w:ind w:left="4320" w:hanging="360"/>
      </w:pPr>
      <w:rPr>
        <w:rFonts w:ascii="Arial" w:hAnsi="Arial" w:hint="default"/>
      </w:rPr>
    </w:lvl>
    <w:lvl w:ilvl="6" w:tplc="C854B62E" w:tentative="1">
      <w:start w:val="1"/>
      <w:numFmt w:val="bullet"/>
      <w:lvlText w:val="•"/>
      <w:lvlJc w:val="left"/>
      <w:pPr>
        <w:tabs>
          <w:tab w:val="num" w:pos="5040"/>
        </w:tabs>
        <w:ind w:left="5040" w:hanging="360"/>
      </w:pPr>
      <w:rPr>
        <w:rFonts w:ascii="Arial" w:hAnsi="Arial" w:hint="default"/>
      </w:rPr>
    </w:lvl>
    <w:lvl w:ilvl="7" w:tplc="8D7A2340" w:tentative="1">
      <w:start w:val="1"/>
      <w:numFmt w:val="bullet"/>
      <w:lvlText w:val="•"/>
      <w:lvlJc w:val="left"/>
      <w:pPr>
        <w:tabs>
          <w:tab w:val="num" w:pos="5760"/>
        </w:tabs>
        <w:ind w:left="5760" w:hanging="360"/>
      </w:pPr>
      <w:rPr>
        <w:rFonts w:ascii="Arial" w:hAnsi="Arial" w:hint="default"/>
      </w:rPr>
    </w:lvl>
    <w:lvl w:ilvl="8" w:tplc="A6F0F9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065872"/>
    <w:multiLevelType w:val="hybridMultilevel"/>
    <w:tmpl w:val="A5203F22"/>
    <w:lvl w:ilvl="0" w:tplc="8542D40C">
      <w:start w:val="1"/>
      <w:numFmt w:val="bullet"/>
      <w:lvlText w:val="•"/>
      <w:lvlJc w:val="left"/>
      <w:pPr>
        <w:tabs>
          <w:tab w:val="num" w:pos="720"/>
        </w:tabs>
        <w:ind w:left="720" w:hanging="360"/>
      </w:pPr>
      <w:rPr>
        <w:rFonts w:ascii="Arial" w:hAnsi="Arial" w:hint="default"/>
      </w:rPr>
    </w:lvl>
    <w:lvl w:ilvl="1" w:tplc="7982009A">
      <w:numFmt w:val="bullet"/>
      <w:lvlText w:val="–"/>
      <w:lvlJc w:val="left"/>
      <w:pPr>
        <w:tabs>
          <w:tab w:val="num" w:pos="1440"/>
        </w:tabs>
        <w:ind w:left="1440" w:hanging="360"/>
      </w:pPr>
      <w:rPr>
        <w:rFonts w:ascii="Arial" w:hAnsi="Arial" w:hint="default"/>
      </w:rPr>
    </w:lvl>
    <w:lvl w:ilvl="2" w:tplc="62FCBDEA">
      <w:numFmt w:val="bullet"/>
      <w:lvlText w:val="•"/>
      <w:lvlJc w:val="left"/>
      <w:pPr>
        <w:tabs>
          <w:tab w:val="num" w:pos="2160"/>
        </w:tabs>
        <w:ind w:left="2160" w:hanging="360"/>
      </w:pPr>
      <w:rPr>
        <w:rFonts w:ascii="Arial" w:hAnsi="Arial" w:hint="default"/>
      </w:rPr>
    </w:lvl>
    <w:lvl w:ilvl="3" w:tplc="2C54065A">
      <w:start w:val="1"/>
      <w:numFmt w:val="bullet"/>
      <w:lvlText w:val="•"/>
      <w:lvlJc w:val="left"/>
      <w:pPr>
        <w:tabs>
          <w:tab w:val="num" w:pos="2880"/>
        </w:tabs>
        <w:ind w:left="2880" w:hanging="360"/>
      </w:pPr>
      <w:rPr>
        <w:rFonts w:ascii="Arial" w:hAnsi="Arial" w:hint="default"/>
      </w:rPr>
    </w:lvl>
    <w:lvl w:ilvl="4" w:tplc="075248BE" w:tentative="1">
      <w:start w:val="1"/>
      <w:numFmt w:val="bullet"/>
      <w:lvlText w:val="•"/>
      <w:lvlJc w:val="left"/>
      <w:pPr>
        <w:tabs>
          <w:tab w:val="num" w:pos="3600"/>
        </w:tabs>
        <w:ind w:left="3600" w:hanging="360"/>
      </w:pPr>
      <w:rPr>
        <w:rFonts w:ascii="Arial" w:hAnsi="Arial" w:hint="default"/>
      </w:rPr>
    </w:lvl>
    <w:lvl w:ilvl="5" w:tplc="F118AB7C" w:tentative="1">
      <w:start w:val="1"/>
      <w:numFmt w:val="bullet"/>
      <w:lvlText w:val="•"/>
      <w:lvlJc w:val="left"/>
      <w:pPr>
        <w:tabs>
          <w:tab w:val="num" w:pos="4320"/>
        </w:tabs>
        <w:ind w:left="4320" w:hanging="360"/>
      </w:pPr>
      <w:rPr>
        <w:rFonts w:ascii="Arial" w:hAnsi="Arial" w:hint="default"/>
      </w:rPr>
    </w:lvl>
    <w:lvl w:ilvl="6" w:tplc="67083532" w:tentative="1">
      <w:start w:val="1"/>
      <w:numFmt w:val="bullet"/>
      <w:lvlText w:val="•"/>
      <w:lvlJc w:val="left"/>
      <w:pPr>
        <w:tabs>
          <w:tab w:val="num" w:pos="5040"/>
        </w:tabs>
        <w:ind w:left="5040" w:hanging="360"/>
      </w:pPr>
      <w:rPr>
        <w:rFonts w:ascii="Arial" w:hAnsi="Arial" w:hint="default"/>
      </w:rPr>
    </w:lvl>
    <w:lvl w:ilvl="7" w:tplc="4CD4C7EE" w:tentative="1">
      <w:start w:val="1"/>
      <w:numFmt w:val="bullet"/>
      <w:lvlText w:val="•"/>
      <w:lvlJc w:val="left"/>
      <w:pPr>
        <w:tabs>
          <w:tab w:val="num" w:pos="5760"/>
        </w:tabs>
        <w:ind w:left="5760" w:hanging="360"/>
      </w:pPr>
      <w:rPr>
        <w:rFonts w:ascii="Arial" w:hAnsi="Arial" w:hint="default"/>
      </w:rPr>
    </w:lvl>
    <w:lvl w:ilvl="8" w:tplc="7CD2FE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AC49EC"/>
    <w:multiLevelType w:val="hybridMultilevel"/>
    <w:tmpl w:val="46BC24B0"/>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711B8"/>
    <w:multiLevelType w:val="hybridMultilevel"/>
    <w:tmpl w:val="27CE5E6C"/>
    <w:lvl w:ilvl="0" w:tplc="6EA06410">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6F3D"/>
    <w:multiLevelType w:val="hybridMultilevel"/>
    <w:tmpl w:val="7CC05BD4"/>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DC3D02"/>
    <w:multiLevelType w:val="hybridMultilevel"/>
    <w:tmpl w:val="6DF0F456"/>
    <w:lvl w:ilvl="0" w:tplc="4530986A">
      <w:start w:val="1"/>
      <w:numFmt w:val="bullet"/>
      <w:lvlText w:val="•"/>
      <w:lvlJc w:val="left"/>
      <w:pPr>
        <w:tabs>
          <w:tab w:val="num" w:pos="720"/>
        </w:tabs>
        <w:ind w:left="720" w:hanging="360"/>
      </w:pPr>
      <w:rPr>
        <w:rFonts w:ascii="Arial" w:hAnsi="Arial" w:hint="default"/>
      </w:rPr>
    </w:lvl>
    <w:lvl w:ilvl="1" w:tplc="B388DDEA">
      <w:numFmt w:val="bullet"/>
      <w:lvlText w:val="–"/>
      <w:lvlJc w:val="left"/>
      <w:pPr>
        <w:tabs>
          <w:tab w:val="num" w:pos="1440"/>
        </w:tabs>
        <w:ind w:left="1440" w:hanging="360"/>
      </w:pPr>
      <w:rPr>
        <w:rFonts w:ascii="Arial" w:hAnsi="Arial" w:hint="default"/>
      </w:rPr>
    </w:lvl>
    <w:lvl w:ilvl="2" w:tplc="1708F5D8">
      <w:numFmt w:val="bullet"/>
      <w:lvlText w:val="•"/>
      <w:lvlJc w:val="left"/>
      <w:pPr>
        <w:tabs>
          <w:tab w:val="num" w:pos="2160"/>
        </w:tabs>
        <w:ind w:left="2160" w:hanging="360"/>
      </w:pPr>
      <w:rPr>
        <w:rFonts w:ascii="Arial" w:hAnsi="Arial" w:hint="default"/>
      </w:rPr>
    </w:lvl>
    <w:lvl w:ilvl="3" w:tplc="0318E7BA" w:tentative="1">
      <w:start w:val="1"/>
      <w:numFmt w:val="bullet"/>
      <w:lvlText w:val="•"/>
      <w:lvlJc w:val="left"/>
      <w:pPr>
        <w:tabs>
          <w:tab w:val="num" w:pos="2880"/>
        </w:tabs>
        <w:ind w:left="2880" w:hanging="360"/>
      </w:pPr>
      <w:rPr>
        <w:rFonts w:ascii="Arial" w:hAnsi="Arial" w:hint="default"/>
      </w:rPr>
    </w:lvl>
    <w:lvl w:ilvl="4" w:tplc="713815C6" w:tentative="1">
      <w:start w:val="1"/>
      <w:numFmt w:val="bullet"/>
      <w:lvlText w:val="•"/>
      <w:lvlJc w:val="left"/>
      <w:pPr>
        <w:tabs>
          <w:tab w:val="num" w:pos="3600"/>
        </w:tabs>
        <w:ind w:left="3600" w:hanging="360"/>
      </w:pPr>
      <w:rPr>
        <w:rFonts w:ascii="Arial" w:hAnsi="Arial" w:hint="default"/>
      </w:rPr>
    </w:lvl>
    <w:lvl w:ilvl="5" w:tplc="B204CA1A" w:tentative="1">
      <w:start w:val="1"/>
      <w:numFmt w:val="bullet"/>
      <w:lvlText w:val="•"/>
      <w:lvlJc w:val="left"/>
      <w:pPr>
        <w:tabs>
          <w:tab w:val="num" w:pos="4320"/>
        </w:tabs>
        <w:ind w:left="4320" w:hanging="360"/>
      </w:pPr>
      <w:rPr>
        <w:rFonts w:ascii="Arial" w:hAnsi="Arial" w:hint="default"/>
      </w:rPr>
    </w:lvl>
    <w:lvl w:ilvl="6" w:tplc="E08267A0" w:tentative="1">
      <w:start w:val="1"/>
      <w:numFmt w:val="bullet"/>
      <w:lvlText w:val="•"/>
      <w:lvlJc w:val="left"/>
      <w:pPr>
        <w:tabs>
          <w:tab w:val="num" w:pos="5040"/>
        </w:tabs>
        <w:ind w:left="5040" w:hanging="360"/>
      </w:pPr>
      <w:rPr>
        <w:rFonts w:ascii="Arial" w:hAnsi="Arial" w:hint="default"/>
      </w:rPr>
    </w:lvl>
    <w:lvl w:ilvl="7" w:tplc="DD7EC2EC" w:tentative="1">
      <w:start w:val="1"/>
      <w:numFmt w:val="bullet"/>
      <w:lvlText w:val="•"/>
      <w:lvlJc w:val="left"/>
      <w:pPr>
        <w:tabs>
          <w:tab w:val="num" w:pos="5760"/>
        </w:tabs>
        <w:ind w:left="5760" w:hanging="360"/>
      </w:pPr>
      <w:rPr>
        <w:rFonts w:ascii="Arial" w:hAnsi="Arial" w:hint="default"/>
      </w:rPr>
    </w:lvl>
    <w:lvl w:ilvl="8" w:tplc="820CA6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125CC4"/>
    <w:multiLevelType w:val="hybridMultilevel"/>
    <w:tmpl w:val="1D6C3350"/>
    <w:lvl w:ilvl="0" w:tplc="0AEC47C0">
      <w:start w:val="1"/>
      <w:numFmt w:val="bullet"/>
      <w:lvlText w:val="•"/>
      <w:lvlJc w:val="left"/>
      <w:pPr>
        <w:tabs>
          <w:tab w:val="num" w:pos="720"/>
        </w:tabs>
        <w:ind w:left="720" w:hanging="360"/>
      </w:pPr>
      <w:rPr>
        <w:rFonts w:ascii="Arial" w:hAnsi="Arial" w:hint="default"/>
      </w:rPr>
    </w:lvl>
    <w:lvl w:ilvl="1" w:tplc="EB00E8E6">
      <w:numFmt w:val="bullet"/>
      <w:lvlText w:val="–"/>
      <w:lvlJc w:val="left"/>
      <w:pPr>
        <w:tabs>
          <w:tab w:val="num" w:pos="1440"/>
        </w:tabs>
        <w:ind w:left="1440" w:hanging="360"/>
      </w:pPr>
      <w:rPr>
        <w:rFonts w:ascii="Arial" w:hAnsi="Arial" w:hint="default"/>
      </w:rPr>
    </w:lvl>
    <w:lvl w:ilvl="2" w:tplc="4F9A1522" w:tentative="1">
      <w:start w:val="1"/>
      <w:numFmt w:val="bullet"/>
      <w:lvlText w:val="•"/>
      <w:lvlJc w:val="left"/>
      <w:pPr>
        <w:tabs>
          <w:tab w:val="num" w:pos="2160"/>
        </w:tabs>
        <w:ind w:left="2160" w:hanging="360"/>
      </w:pPr>
      <w:rPr>
        <w:rFonts w:ascii="Arial" w:hAnsi="Arial" w:hint="default"/>
      </w:rPr>
    </w:lvl>
    <w:lvl w:ilvl="3" w:tplc="375AD44A" w:tentative="1">
      <w:start w:val="1"/>
      <w:numFmt w:val="bullet"/>
      <w:lvlText w:val="•"/>
      <w:lvlJc w:val="left"/>
      <w:pPr>
        <w:tabs>
          <w:tab w:val="num" w:pos="2880"/>
        </w:tabs>
        <w:ind w:left="2880" w:hanging="360"/>
      </w:pPr>
      <w:rPr>
        <w:rFonts w:ascii="Arial" w:hAnsi="Arial" w:hint="default"/>
      </w:rPr>
    </w:lvl>
    <w:lvl w:ilvl="4" w:tplc="DA126B32" w:tentative="1">
      <w:start w:val="1"/>
      <w:numFmt w:val="bullet"/>
      <w:lvlText w:val="•"/>
      <w:lvlJc w:val="left"/>
      <w:pPr>
        <w:tabs>
          <w:tab w:val="num" w:pos="3600"/>
        </w:tabs>
        <w:ind w:left="3600" w:hanging="360"/>
      </w:pPr>
      <w:rPr>
        <w:rFonts w:ascii="Arial" w:hAnsi="Arial" w:hint="default"/>
      </w:rPr>
    </w:lvl>
    <w:lvl w:ilvl="5" w:tplc="D7382FF0" w:tentative="1">
      <w:start w:val="1"/>
      <w:numFmt w:val="bullet"/>
      <w:lvlText w:val="•"/>
      <w:lvlJc w:val="left"/>
      <w:pPr>
        <w:tabs>
          <w:tab w:val="num" w:pos="4320"/>
        </w:tabs>
        <w:ind w:left="4320" w:hanging="360"/>
      </w:pPr>
      <w:rPr>
        <w:rFonts w:ascii="Arial" w:hAnsi="Arial" w:hint="default"/>
      </w:rPr>
    </w:lvl>
    <w:lvl w:ilvl="6" w:tplc="855694D8" w:tentative="1">
      <w:start w:val="1"/>
      <w:numFmt w:val="bullet"/>
      <w:lvlText w:val="•"/>
      <w:lvlJc w:val="left"/>
      <w:pPr>
        <w:tabs>
          <w:tab w:val="num" w:pos="5040"/>
        </w:tabs>
        <w:ind w:left="5040" w:hanging="360"/>
      </w:pPr>
      <w:rPr>
        <w:rFonts w:ascii="Arial" w:hAnsi="Arial" w:hint="default"/>
      </w:rPr>
    </w:lvl>
    <w:lvl w:ilvl="7" w:tplc="96B88DEC" w:tentative="1">
      <w:start w:val="1"/>
      <w:numFmt w:val="bullet"/>
      <w:lvlText w:val="•"/>
      <w:lvlJc w:val="left"/>
      <w:pPr>
        <w:tabs>
          <w:tab w:val="num" w:pos="5760"/>
        </w:tabs>
        <w:ind w:left="5760" w:hanging="360"/>
      </w:pPr>
      <w:rPr>
        <w:rFonts w:ascii="Arial" w:hAnsi="Arial" w:hint="default"/>
      </w:rPr>
    </w:lvl>
    <w:lvl w:ilvl="8" w:tplc="178463D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0" w15:restartNumberingAfterBreak="0">
    <w:nsid w:val="51E16AE6"/>
    <w:multiLevelType w:val="hybridMultilevel"/>
    <w:tmpl w:val="87AAF698"/>
    <w:lvl w:ilvl="0" w:tplc="2F705A9E">
      <w:start w:val="1"/>
      <w:numFmt w:val="bullet"/>
      <w:pStyle w:val="Bullet"/>
      <w:lvlText w:val=""/>
      <w:lvlJc w:val="left"/>
      <w:pPr>
        <w:tabs>
          <w:tab w:val="num" w:pos="928"/>
        </w:tabs>
        <w:ind w:left="928" w:hanging="360"/>
      </w:pPr>
      <w:rPr>
        <w:rFonts w:ascii="Symbol" w:hAnsi="Symbol" w:hint="default"/>
      </w:rPr>
    </w:lvl>
    <w:lvl w:ilvl="1" w:tplc="040B0001">
      <w:start w:val="1"/>
      <w:numFmt w:val="bullet"/>
      <w:lvlText w:val="o"/>
      <w:lvlJc w:val="left"/>
      <w:pPr>
        <w:tabs>
          <w:tab w:val="num" w:pos="1440"/>
        </w:tabs>
        <w:ind w:left="1440" w:hanging="360"/>
      </w:pPr>
      <w:rPr>
        <w:rFonts w:ascii="Courier New" w:hAnsi="Courier New" w:cs="Courier New" w:hint="default"/>
      </w:rPr>
    </w:lvl>
    <w:lvl w:ilvl="2" w:tplc="040B001B">
      <w:start w:val="1"/>
      <w:numFmt w:val="bullet"/>
      <w:lvlText w:val=""/>
      <w:lvlJc w:val="left"/>
      <w:pPr>
        <w:tabs>
          <w:tab w:val="num" w:pos="2160"/>
        </w:tabs>
        <w:ind w:left="2160" w:hanging="360"/>
      </w:pPr>
      <w:rPr>
        <w:rFonts w:ascii="Wingdings" w:hAnsi="Wingdings" w:hint="default"/>
      </w:rPr>
    </w:lvl>
    <w:lvl w:ilvl="3" w:tplc="040B000F">
      <w:start w:val="1"/>
      <w:numFmt w:val="bullet"/>
      <w:lvlText w:val=""/>
      <w:lvlJc w:val="left"/>
      <w:pPr>
        <w:tabs>
          <w:tab w:val="num" w:pos="2880"/>
        </w:tabs>
        <w:ind w:left="2880" w:hanging="360"/>
      </w:pPr>
      <w:rPr>
        <w:rFonts w:ascii="Symbol" w:hAnsi="Symbol" w:hint="default"/>
      </w:rPr>
    </w:lvl>
    <w:lvl w:ilvl="4" w:tplc="040B0019">
      <w:start w:val="1"/>
      <w:numFmt w:val="bullet"/>
      <w:lvlText w:val="o"/>
      <w:lvlJc w:val="left"/>
      <w:pPr>
        <w:tabs>
          <w:tab w:val="num" w:pos="3600"/>
        </w:tabs>
        <w:ind w:left="3600" w:hanging="360"/>
      </w:pPr>
      <w:rPr>
        <w:rFonts w:ascii="Courier New" w:hAnsi="Courier New" w:cs="Courier New" w:hint="default"/>
      </w:rPr>
    </w:lvl>
    <w:lvl w:ilvl="5" w:tplc="040B001B">
      <w:start w:val="1"/>
      <w:numFmt w:val="bullet"/>
      <w:lvlText w:val=""/>
      <w:lvlJc w:val="left"/>
      <w:pPr>
        <w:tabs>
          <w:tab w:val="num" w:pos="4320"/>
        </w:tabs>
        <w:ind w:left="4320" w:hanging="360"/>
      </w:pPr>
      <w:rPr>
        <w:rFonts w:ascii="Wingdings" w:hAnsi="Wingdings" w:hint="default"/>
      </w:rPr>
    </w:lvl>
    <w:lvl w:ilvl="6" w:tplc="040B000F">
      <w:start w:val="1"/>
      <w:numFmt w:val="bullet"/>
      <w:lvlText w:val=""/>
      <w:lvlJc w:val="left"/>
      <w:pPr>
        <w:tabs>
          <w:tab w:val="num" w:pos="5040"/>
        </w:tabs>
        <w:ind w:left="5040" w:hanging="360"/>
      </w:pPr>
      <w:rPr>
        <w:rFonts w:ascii="Symbol" w:hAnsi="Symbol" w:hint="default"/>
      </w:rPr>
    </w:lvl>
    <w:lvl w:ilvl="7" w:tplc="040B0019">
      <w:start w:val="1"/>
      <w:numFmt w:val="bullet"/>
      <w:lvlText w:val="o"/>
      <w:lvlJc w:val="left"/>
      <w:pPr>
        <w:tabs>
          <w:tab w:val="num" w:pos="5760"/>
        </w:tabs>
        <w:ind w:left="5760" w:hanging="360"/>
      </w:pPr>
      <w:rPr>
        <w:rFonts w:ascii="Courier New" w:hAnsi="Courier New" w:cs="Courier New" w:hint="default"/>
      </w:rPr>
    </w:lvl>
    <w:lvl w:ilvl="8" w:tplc="040B001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6C0327"/>
    <w:multiLevelType w:val="hybridMultilevel"/>
    <w:tmpl w:val="F27E7BA2"/>
    <w:lvl w:ilvl="0" w:tplc="0409000D">
      <w:start w:val="1"/>
      <w:numFmt w:val="decimal"/>
      <w:pStyle w:val="Figure"/>
      <w:lvlText w:val="Figure %1."/>
      <w:lvlJc w:val="left"/>
      <w:pPr>
        <w:tabs>
          <w:tab w:val="num" w:pos="144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2" w15:restartNumberingAfterBreak="0">
    <w:nsid w:val="5EDD027D"/>
    <w:multiLevelType w:val="hybridMultilevel"/>
    <w:tmpl w:val="51106C7C"/>
    <w:lvl w:ilvl="0" w:tplc="73AE6C70">
      <w:start w:val="1"/>
      <w:numFmt w:val="bullet"/>
      <w:lvlText w:val="•"/>
      <w:lvlJc w:val="left"/>
      <w:pPr>
        <w:tabs>
          <w:tab w:val="num" w:pos="720"/>
        </w:tabs>
        <w:ind w:left="720" w:hanging="360"/>
      </w:pPr>
      <w:rPr>
        <w:rFonts w:ascii="Arial" w:hAnsi="Arial" w:hint="default"/>
      </w:rPr>
    </w:lvl>
    <w:lvl w:ilvl="1" w:tplc="888A7694">
      <w:numFmt w:val="bullet"/>
      <w:lvlText w:val="–"/>
      <w:lvlJc w:val="left"/>
      <w:pPr>
        <w:tabs>
          <w:tab w:val="num" w:pos="1440"/>
        </w:tabs>
        <w:ind w:left="1440" w:hanging="360"/>
      </w:pPr>
      <w:rPr>
        <w:rFonts w:ascii="Arial" w:hAnsi="Arial" w:hint="default"/>
      </w:rPr>
    </w:lvl>
    <w:lvl w:ilvl="2" w:tplc="A5F891BC">
      <w:numFmt w:val="bullet"/>
      <w:lvlText w:val="•"/>
      <w:lvlJc w:val="left"/>
      <w:pPr>
        <w:tabs>
          <w:tab w:val="num" w:pos="2160"/>
        </w:tabs>
        <w:ind w:left="2160" w:hanging="360"/>
      </w:pPr>
      <w:rPr>
        <w:rFonts w:ascii="Arial" w:hAnsi="Arial" w:hint="default"/>
      </w:rPr>
    </w:lvl>
    <w:lvl w:ilvl="3" w:tplc="812A9676" w:tentative="1">
      <w:start w:val="1"/>
      <w:numFmt w:val="bullet"/>
      <w:lvlText w:val="•"/>
      <w:lvlJc w:val="left"/>
      <w:pPr>
        <w:tabs>
          <w:tab w:val="num" w:pos="2880"/>
        </w:tabs>
        <w:ind w:left="2880" w:hanging="360"/>
      </w:pPr>
      <w:rPr>
        <w:rFonts w:ascii="Arial" w:hAnsi="Arial" w:hint="default"/>
      </w:rPr>
    </w:lvl>
    <w:lvl w:ilvl="4" w:tplc="955EB88E" w:tentative="1">
      <w:start w:val="1"/>
      <w:numFmt w:val="bullet"/>
      <w:lvlText w:val="•"/>
      <w:lvlJc w:val="left"/>
      <w:pPr>
        <w:tabs>
          <w:tab w:val="num" w:pos="3600"/>
        </w:tabs>
        <w:ind w:left="3600" w:hanging="360"/>
      </w:pPr>
      <w:rPr>
        <w:rFonts w:ascii="Arial" w:hAnsi="Arial" w:hint="default"/>
      </w:rPr>
    </w:lvl>
    <w:lvl w:ilvl="5" w:tplc="CA84E598" w:tentative="1">
      <w:start w:val="1"/>
      <w:numFmt w:val="bullet"/>
      <w:lvlText w:val="•"/>
      <w:lvlJc w:val="left"/>
      <w:pPr>
        <w:tabs>
          <w:tab w:val="num" w:pos="4320"/>
        </w:tabs>
        <w:ind w:left="4320" w:hanging="360"/>
      </w:pPr>
      <w:rPr>
        <w:rFonts w:ascii="Arial" w:hAnsi="Arial" w:hint="default"/>
      </w:rPr>
    </w:lvl>
    <w:lvl w:ilvl="6" w:tplc="BA4EE3E6" w:tentative="1">
      <w:start w:val="1"/>
      <w:numFmt w:val="bullet"/>
      <w:lvlText w:val="•"/>
      <w:lvlJc w:val="left"/>
      <w:pPr>
        <w:tabs>
          <w:tab w:val="num" w:pos="5040"/>
        </w:tabs>
        <w:ind w:left="5040" w:hanging="360"/>
      </w:pPr>
      <w:rPr>
        <w:rFonts w:ascii="Arial" w:hAnsi="Arial" w:hint="default"/>
      </w:rPr>
    </w:lvl>
    <w:lvl w:ilvl="7" w:tplc="8946DB04" w:tentative="1">
      <w:start w:val="1"/>
      <w:numFmt w:val="bullet"/>
      <w:lvlText w:val="•"/>
      <w:lvlJc w:val="left"/>
      <w:pPr>
        <w:tabs>
          <w:tab w:val="num" w:pos="5760"/>
        </w:tabs>
        <w:ind w:left="5760" w:hanging="360"/>
      </w:pPr>
      <w:rPr>
        <w:rFonts w:ascii="Arial" w:hAnsi="Arial" w:hint="default"/>
      </w:rPr>
    </w:lvl>
    <w:lvl w:ilvl="8" w:tplc="A5D6B4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27027E"/>
    <w:multiLevelType w:val="hybridMultilevel"/>
    <w:tmpl w:val="A0CE7582"/>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0F3166E"/>
    <w:multiLevelType w:val="hybridMultilevel"/>
    <w:tmpl w:val="F85EE23A"/>
    <w:lvl w:ilvl="0" w:tplc="FDE83538">
      <w:start w:val="1"/>
      <w:numFmt w:val="decimal"/>
      <w:lvlText w:val="(%1)"/>
      <w:lvlJc w:val="left"/>
      <w:pPr>
        <w:ind w:left="644"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45F6347"/>
    <w:multiLevelType w:val="hybridMultilevel"/>
    <w:tmpl w:val="D3B2F54E"/>
    <w:lvl w:ilvl="0" w:tplc="657A8BA0">
      <w:start w:val="1"/>
      <w:numFmt w:val="bullet"/>
      <w:lvlText w:val="•"/>
      <w:lvlJc w:val="left"/>
      <w:pPr>
        <w:tabs>
          <w:tab w:val="num" w:pos="720"/>
        </w:tabs>
        <w:ind w:left="720" w:hanging="360"/>
      </w:pPr>
      <w:rPr>
        <w:rFonts w:ascii="Arial" w:hAnsi="Arial" w:hint="default"/>
      </w:rPr>
    </w:lvl>
    <w:lvl w:ilvl="1" w:tplc="1D06C782">
      <w:numFmt w:val="bullet"/>
      <w:lvlText w:val="–"/>
      <w:lvlJc w:val="left"/>
      <w:pPr>
        <w:tabs>
          <w:tab w:val="num" w:pos="1440"/>
        </w:tabs>
        <w:ind w:left="1440" w:hanging="360"/>
      </w:pPr>
      <w:rPr>
        <w:rFonts w:ascii="Arial" w:hAnsi="Arial" w:hint="default"/>
      </w:rPr>
    </w:lvl>
    <w:lvl w:ilvl="2" w:tplc="3BFA5CC8">
      <w:numFmt w:val="bullet"/>
      <w:lvlText w:val="•"/>
      <w:lvlJc w:val="left"/>
      <w:pPr>
        <w:tabs>
          <w:tab w:val="num" w:pos="2160"/>
        </w:tabs>
        <w:ind w:left="2160" w:hanging="360"/>
      </w:pPr>
      <w:rPr>
        <w:rFonts w:ascii="Arial" w:hAnsi="Arial" w:hint="default"/>
      </w:rPr>
    </w:lvl>
    <w:lvl w:ilvl="3" w:tplc="01F09052" w:tentative="1">
      <w:start w:val="1"/>
      <w:numFmt w:val="bullet"/>
      <w:lvlText w:val="•"/>
      <w:lvlJc w:val="left"/>
      <w:pPr>
        <w:tabs>
          <w:tab w:val="num" w:pos="2880"/>
        </w:tabs>
        <w:ind w:left="2880" w:hanging="360"/>
      </w:pPr>
      <w:rPr>
        <w:rFonts w:ascii="Arial" w:hAnsi="Arial" w:hint="default"/>
      </w:rPr>
    </w:lvl>
    <w:lvl w:ilvl="4" w:tplc="138E8140" w:tentative="1">
      <w:start w:val="1"/>
      <w:numFmt w:val="bullet"/>
      <w:lvlText w:val="•"/>
      <w:lvlJc w:val="left"/>
      <w:pPr>
        <w:tabs>
          <w:tab w:val="num" w:pos="3600"/>
        </w:tabs>
        <w:ind w:left="3600" w:hanging="360"/>
      </w:pPr>
      <w:rPr>
        <w:rFonts w:ascii="Arial" w:hAnsi="Arial" w:hint="default"/>
      </w:rPr>
    </w:lvl>
    <w:lvl w:ilvl="5" w:tplc="D4209084" w:tentative="1">
      <w:start w:val="1"/>
      <w:numFmt w:val="bullet"/>
      <w:lvlText w:val="•"/>
      <w:lvlJc w:val="left"/>
      <w:pPr>
        <w:tabs>
          <w:tab w:val="num" w:pos="4320"/>
        </w:tabs>
        <w:ind w:left="4320" w:hanging="360"/>
      </w:pPr>
      <w:rPr>
        <w:rFonts w:ascii="Arial" w:hAnsi="Arial" w:hint="default"/>
      </w:rPr>
    </w:lvl>
    <w:lvl w:ilvl="6" w:tplc="A1F4BA2A" w:tentative="1">
      <w:start w:val="1"/>
      <w:numFmt w:val="bullet"/>
      <w:lvlText w:val="•"/>
      <w:lvlJc w:val="left"/>
      <w:pPr>
        <w:tabs>
          <w:tab w:val="num" w:pos="5040"/>
        </w:tabs>
        <w:ind w:left="5040" w:hanging="360"/>
      </w:pPr>
      <w:rPr>
        <w:rFonts w:ascii="Arial" w:hAnsi="Arial" w:hint="default"/>
      </w:rPr>
    </w:lvl>
    <w:lvl w:ilvl="7" w:tplc="4BC2B43A" w:tentative="1">
      <w:start w:val="1"/>
      <w:numFmt w:val="bullet"/>
      <w:lvlText w:val="•"/>
      <w:lvlJc w:val="left"/>
      <w:pPr>
        <w:tabs>
          <w:tab w:val="num" w:pos="5760"/>
        </w:tabs>
        <w:ind w:left="5760" w:hanging="360"/>
      </w:pPr>
      <w:rPr>
        <w:rFonts w:ascii="Arial" w:hAnsi="Arial" w:hint="default"/>
      </w:rPr>
    </w:lvl>
    <w:lvl w:ilvl="8" w:tplc="C99C01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6E0470F2"/>
    <w:multiLevelType w:val="hybridMultilevel"/>
    <w:tmpl w:val="A800951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39" w15:restartNumberingAfterBreak="0">
    <w:nsid w:val="71C441BB"/>
    <w:multiLevelType w:val="hybridMultilevel"/>
    <w:tmpl w:val="AC40BC9A"/>
    <w:lvl w:ilvl="0" w:tplc="FF12247C">
      <w:start w:val="1"/>
      <w:numFmt w:val="bullet"/>
      <w:lvlText w:val="•"/>
      <w:lvlJc w:val="left"/>
      <w:pPr>
        <w:tabs>
          <w:tab w:val="num" w:pos="720"/>
        </w:tabs>
        <w:ind w:left="720" w:hanging="360"/>
      </w:pPr>
      <w:rPr>
        <w:rFonts w:ascii="Arial" w:hAnsi="Arial" w:hint="default"/>
      </w:rPr>
    </w:lvl>
    <w:lvl w:ilvl="1" w:tplc="FB7C91E2">
      <w:numFmt w:val="bullet"/>
      <w:lvlText w:val="–"/>
      <w:lvlJc w:val="left"/>
      <w:pPr>
        <w:tabs>
          <w:tab w:val="num" w:pos="1440"/>
        </w:tabs>
        <w:ind w:left="1440" w:hanging="360"/>
      </w:pPr>
      <w:rPr>
        <w:rFonts w:ascii="Arial" w:hAnsi="Arial" w:hint="default"/>
      </w:rPr>
    </w:lvl>
    <w:lvl w:ilvl="2" w:tplc="35626770">
      <w:numFmt w:val="bullet"/>
      <w:lvlText w:val="•"/>
      <w:lvlJc w:val="left"/>
      <w:pPr>
        <w:tabs>
          <w:tab w:val="num" w:pos="2160"/>
        </w:tabs>
        <w:ind w:left="2160" w:hanging="360"/>
      </w:pPr>
      <w:rPr>
        <w:rFonts w:ascii="Arial" w:hAnsi="Arial" w:hint="default"/>
      </w:rPr>
    </w:lvl>
    <w:lvl w:ilvl="3" w:tplc="AD506236">
      <w:numFmt w:val="bullet"/>
      <w:lvlText w:val="–"/>
      <w:lvlJc w:val="left"/>
      <w:pPr>
        <w:tabs>
          <w:tab w:val="num" w:pos="2880"/>
        </w:tabs>
        <w:ind w:left="2880" w:hanging="360"/>
      </w:pPr>
      <w:rPr>
        <w:rFonts w:ascii="Arial" w:hAnsi="Arial" w:hint="default"/>
      </w:rPr>
    </w:lvl>
    <w:lvl w:ilvl="4" w:tplc="198ECC8C" w:tentative="1">
      <w:start w:val="1"/>
      <w:numFmt w:val="bullet"/>
      <w:lvlText w:val="•"/>
      <w:lvlJc w:val="left"/>
      <w:pPr>
        <w:tabs>
          <w:tab w:val="num" w:pos="3600"/>
        </w:tabs>
        <w:ind w:left="3600" w:hanging="360"/>
      </w:pPr>
      <w:rPr>
        <w:rFonts w:ascii="Arial" w:hAnsi="Arial" w:hint="default"/>
      </w:rPr>
    </w:lvl>
    <w:lvl w:ilvl="5" w:tplc="CE62107C" w:tentative="1">
      <w:start w:val="1"/>
      <w:numFmt w:val="bullet"/>
      <w:lvlText w:val="•"/>
      <w:lvlJc w:val="left"/>
      <w:pPr>
        <w:tabs>
          <w:tab w:val="num" w:pos="4320"/>
        </w:tabs>
        <w:ind w:left="4320" w:hanging="360"/>
      </w:pPr>
      <w:rPr>
        <w:rFonts w:ascii="Arial" w:hAnsi="Arial" w:hint="default"/>
      </w:rPr>
    </w:lvl>
    <w:lvl w:ilvl="6" w:tplc="A4246B5A" w:tentative="1">
      <w:start w:val="1"/>
      <w:numFmt w:val="bullet"/>
      <w:lvlText w:val="•"/>
      <w:lvlJc w:val="left"/>
      <w:pPr>
        <w:tabs>
          <w:tab w:val="num" w:pos="5040"/>
        </w:tabs>
        <w:ind w:left="5040" w:hanging="360"/>
      </w:pPr>
      <w:rPr>
        <w:rFonts w:ascii="Arial" w:hAnsi="Arial" w:hint="default"/>
      </w:rPr>
    </w:lvl>
    <w:lvl w:ilvl="7" w:tplc="C2C81D5C" w:tentative="1">
      <w:start w:val="1"/>
      <w:numFmt w:val="bullet"/>
      <w:lvlText w:val="•"/>
      <w:lvlJc w:val="left"/>
      <w:pPr>
        <w:tabs>
          <w:tab w:val="num" w:pos="5760"/>
        </w:tabs>
        <w:ind w:left="5760" w:hanging="360"/>
      </w:pPr>
      <w:rPr>
        <w:rFonts w:ascii="Arial" w:hAnsi="Arial" w:hint="default"/>
      </w:rPr>
    </w:lvl>
    <w:lvl w:ilvl="8" w:tplc="C1FEC09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8F5C51"/>
    <w:multiLevelType w:val="hybridMultilevel"/>
    <w:tmpl w:val="A71672DE"/>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7C4640B"/>
    <w:multiLevelType w:val="hybridMultilevel"/>
    <w:tmpl w:val="7B004F4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17016"/>
    <w:multiLevelType w:val="hybridMultilevel"/>
    <w:tmpl w:val="FA9E027A"/>
    <w:lvl w:ilvl="0" w:tplc="D83E6D20">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4"/>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8"/>
  </w:num>
  <w:num w:numId="12">
    <w:abstractNumId w:val="19"/>
  </w:num>
  <w:num w:numId="13">
    <w:abstractNumId w:val="23"/>
  </w:num>
  <w:num w:numId="14">
    <w:abstractNumId w:val="27"/>
  </w:num>
  <w:num w:numId="15">
    <w:abstractNumId w:val="0"/>
  </w:num>
  <w:num w:numId="16">
    <w:abstractNumId w:val="28"/>
  </w:num>
  <w:num w:numId="17">
    <w:abstractNumId w:val="11"/>
  </w:num>
  <w:num w:numId="18">
    <w:abstractNumId w:val="39"/>
  </w:num>
  <w:num w:numId="19">
    <w:abstractNumId w:val="32"/>
  </w:num>
  <w:num w:numId="20">
    <w:abstractNumId w:val="35"/>
  </w:num>
  <w:num w:numId="21">
    <w:abstractNumId w:val="15"/>
  </w:num>
  <w:num w:numId="22">
    <w:abstractNumId w:val="22"/>
  </w:num>
  <w:num w:numId="23">
    <w:abstractNumId w:val="29"/>
  </w:num>
  <w:num w:numId="24">
    <w:abstractNumId w:val="9"/>
  </w:num>
  <w:num w:numId="25">
    <w:abstractNumId w:val="2"/>
  </w:num>
  <w:num w:numId="26">
    <w:abstractNumId w:val="8"/>
  </w:num>
  <w:num w:numId="27">
    <w:abstractNumId w:val="7"/>
  </w:num>
  <w:num w:numId="28">
    <w:abstractNumId w:val="3"/>
  </w:num>
  <w:num w:numId="29">
    <w:abstractNumId w:val="21"/>
  </w:num>
  <w:num w:numId="30">
    <w:abstractNumId w:val="12"/>
  </w:num>
  <w:num w:numId="31">
    <w:abstractNumId w:val="10"/>
  </w:num>
  <w:num w:numId="32">
    <w:abstractNumId w:val="3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4"/>
  </w:num>
  <w:num w:numId="36">
    <w:abstractNumId w:val="20"/>
  </w:num>
  <w:num w:numId="37">
    <w:abstractNumId w:val="17"/>
  </w:num>
  <w:num w:numId="38">
    <w:abstractNumId w:val="37"/>
  </w:num>
  <w:num w:numId="39">
    <w:abstractNumId w:val="41"/>
  </w:num>
  <w:num w:numId="40">
    <w:abstractNumId w:val="4"/>
  </w:num>
  <w:num w:numId="41">
    <w:abstractNumId w:val="18"/>
  </w:num>
  <w:num w:numId="42">
    <w:abstractNumId w:val="16"/>
  </w:num>
  <w:num w:numId="43">
    <w:abstractNumId w:val="26"/>
  </w:num>
  <w:num w:numId="44">
    <w:abstractNumId w:val="40"/>
  </w:num>
  <w:num w:numId="45">
    <w:abstractNumId w:val="33"/>
  </w:num>
  <w:num w:numId="46">
    <w:abstractNumId w:val="25"/>
  </w:num>
  <w:num w:numId="47">
    <w:abstractNumId w:val="4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ja-JP"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ja-JP" w:vendorID="64" w:dllVersion="0" w:nlCheck="1" w:checkStyle="1"/>
  <w:activeWritingStyle w:appName="MSWord" w:lang="en-CA"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trackRevisions/>
  <w:defaultTabStop w:val="284"/>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61"/>
    <w:rsid w:val="0000029C"/>
    <w:rsid w:val="000010D5"/>
    <w:rsid w:val="00001BC7"/>
    <w:rsid w:val="00001FF0"/>
    <w:rsid w:val="00002A2C"/>
    <w:rsid w:val="00002B4E"/>
    <w:rsid w:val="000035B2"/>
    <w:rsid w:val="00003B29"/>
    <w:rsid w:val="00003B41"/>
    <w:rsid w:val="00004424"/>
    <w:rsid w:val="00004E4F"/>
    <w:rsid w:val="00005225"/>
    <w:rsid w:val="0000665E"/>
    <w:rsid w:val="0000684B"/>
    <w:rsid w:val="00006CA1"/>
    <w:rsid w:val="000076E9"/>
    <w:rsid w:val="00007B4C"/>
    <w:rsid w:val="00010B7B"/>
    <w:rsid w:val="00011E42"/>
    <w:rsid w:val="00012B4B"/>
    <w:rsid w:val="00013A17"/>
    <w:rsid w:val="0001511B"/>
    <w:rsid w:val="000169E2"/>
    <w:rsid w:val="000172F0"/>
    <w:rsid w:val="000176F5"/>
    <w:rsid w:val="0002052C"/>
    <w:rsid w:val="00021743"/>
    <w:rsid w:val="00021CAE"/>
    <w:rsid w:val="00021F19"/>
    <w:rsid w:val="000224EE"/>
    <w:rsid w:val="0002357C"/>
    <w:rsid w:val="000243FC"/>
    <w:rsid w:val="00024835"/>
    <w:rsid w:val="00024952"/>
    <w:rsid w:val="00024A54"/>
    <w:rsid w:val="000255E6"/>
    <w:rsid w:val="000259ED"/>
    <w:rsid w:val="000268B8"/>
    <w:rsid w:val="00026ED2"/>
    <w:rsid w:val="00026F21"/>
    <w:rsid w:val="00027CB7"/>
    <w:rsid w:val="000301DB"/>
    <w:rsid w:val="0003026B"/>
    <w:rsid w:val="000302CC"/>
    <w:rsid w:val="00031FC0"/>
    <w:rsid w:val="000324A0"/>
    <w:rsid w:val="0003285C"/>
    <w:rsid w:val="00032FB1"/>
    <w:rsid w:val="00033213"/>
    <w:rsid w:val="00034B06"/>
    <w:rsid w:val="000351EF"/>
    <w:rsid w:val="00035744"/>
    <w:rsid w:val="00035E3A"/>
    <w:rsid w:val="00035FFE"/>
    <w:rsid w:val="0003732D"/>
    <w:rsid w:val="000379E3"/>
    <w:rsid w:val="00040B6E"/>
    <w:rsid w:val="00040B9B"/>
    <w:rsid w:val="00041910"/>
    <w:rsid w:val="00041B0F"/>
    <w:rsid w:val="00042374"/>
    <w:rsid w:val="0004301E"/>
    <w:rsid w:val="00043024"/>
    <w:rsid w:val="00044B4C"/>
    <w:rsid w:val="000459BE"/>
    <w:rsid w:val="00045E08"/>
    <w:rsid w:val="00050545"/>
    <w:rsid w:val="00050957"/>
    <w:rsid w:val="00051788"/>
    <w:rsid w:val="00051C39"/>
    <w:rsid w:val="000523C0"/>
    <w:rsid w:val="000527A5"/>
    <w:rsid w:val="000531E5"/>
    <w:rsid w:val="00053B21"/>
    <w:rsid w:val="00054BC2"/>
    <w:rsid w:val="000554F4"/>
    <w:rsid w:val="0005634C"/>
    <w:rsid w:val="00056D35"/>
    <w:rsid w:val="00056E8E"/>
    <w:rsid w:val="00056EDD"/>
    <w:rsid w:val="0005737D"/>
    <w:rsid w:val="000578FA"/>
    <w:rsid w:val="00057DED"/>
    <w:rsid w:val="00060EEF"/>
    <w:rsid w:val="00061A8B"/>
    <w:rsid w:val="0006353B"/>
    <w:rsid w:val="00063A62"/>
    <w:rsid w:val="00063BE7"/>
    <w:rsid w:val="0006621E"/>
    <w:rsid w:val="00066378"/>
    <w:rsid w:val="0006720F"/>
    <w:rsid w:val="0007005D"/>
    <w:rsid w:val="00071462"/>
    <w:rsid w:val="000721FE"/>
    <w:rsid w:val="0007333C"/>
    <w:rsid w:val="000740FD"/>
    <w:rsid w:val="0007431A"/>
    <w:rsid w:val="000743EA"/>
    <w:rsid w:val="000750E8"/>
    <w:rsid w:val="00075BC2"/>
    <w:rsid w:val="00075EEB"/>
    <w:rsid w:val="00076F5C"/>
    <w:rsid w:val="0007719F"/>
    <w:rsid w:val="00077C54"/>
    <w:rsid w:val="00077ECC"/>
    <w:rsid w:val="000800DC"/>
    <w:rsid w:val="000808D2"/>
    <w:rsid w:val="00081275"/>
    <w:rsid w:val="00081E65"/>
    <w:rsid w:val="00082D9A"/>
    <w:rsid w:val="0008566E"/>
    <w:rsid w:val="000858A1"/>
    <w:rsid w:val="000864C9"/>
    <w:rsid w:val="00086EB0"/>
    <w:rsid w:val="00087799"/>
    <w:rsid w:val="000906ED"/>
    <w:rsid w:val="00090751"/>
    <w:rsid w:val="00090EB1"/>
    <w:rsid w:val="00091476"/>
    <w:rsid w:val="0009154D"/>
    <w:rsid w:val="0009326E"/>
    <w:rsid w:val="0009336F"/>
    <w:rsid w:val="00093FD9"/>
    <w:rsid w:val="00094B75"/>
    <w:rsid w:val="00094D01"/>
    <w:rsid w:val="00095687"/>
    <w:rsid w:val="00096891"/>
    <w:rsid w:val="00097274"/>
    <w:rsid w:val="00097B64"/>
    <w:rsid w:val="00097E22"/>
    <w:rsid w:val="00097E2C"/>
    <w:rsid w:val="000A01EE"/>
    <w:rsid w:val="000A0829"/>
    <w:rsid w:val="000A0A66"/>
    <w:rsid w:val="000A11B4"/>
    <w:rsid w:val="000A1E9C"/>
    <w:rsid w:val="000A2628"/>
    <w:rsid w:val="000A278C"/>
    <w:rsid w:val="000A28DC"/>
    <w:rsid w:val="000A35F8"/>
    <w:rsid w:val="000A3E09"/>
    <w:rsid w:val="000A505A"/>
    <w:rsid w:val="000A595A"/>
    <w:rsid w:val="000A67D0"/>
    <w:rsid w:val="000A6E18"/>
    <w:rsid w:val="000A7CED"/>
    <w:rsid w:val="000B1601"/>
    <w:rsid w:val="000B19D0"/>
    <w:rsid w:val="000B30E0"/>
    <w:rsid w:val="000B3A01"/>
    <w:rsid w:val="000B4334"/>
    <w:rsid w:val="000B4A7F"/>
    <w:rsid w:val="000B4BCC"/>
    <w:rsid w:val="000B4CD4"/>
    <w:rsid w:val="000B557C"/>
    <w:rsid w:val="000B598F"/>
    <w:rsid w:val="000B5E5E"/>
    <w:rsid w:val="000B6ABB"/>
    <w:rsid w:val="000B7388"/>
    <w:rsid w:val="000B76DA"/>
    <w:rsid w:val="000C127F"/>
    <w:rsid w:val="000C1921"/>
    <w:rsid w:val="000C45FD"/>
    <w:rsid w:val="000C4F72"/>
    <w:rsid w:val="000C51C6"/>
    <w:rsid w:val="000C51EA"/>
    <w:rsid w:val="000C5743"/>
    <w:rsid w:val="000C5BE0"/>
    <w:rsid w:val="000C7506"/>
    <w:rsid w:val="000D050B"/>
    <w:rsid w:val="000D2002"/>
    <w:rsid w:val="000D45C9"/>
    <w:rsid w:val="000D5C69"/>
    <w:rsid w:val="000D6AA9"/>
    <w:rsid w:val="000D6E60"/>
    <w:rsid w:val="000D7462"/>
    <w:rsid w:val="000D7973"/>
    <w:rsid w:val="000E0751"/>
    <w:rsid w:val="000E0994"/>
    <w:rsid w:val="000E19A7"/>
    <w:rsid w:val="000E2467"/>
    <w:rsid w:val="000E2DC9"/>
    <w:rsid w:val="000E3321"/>
    <w:rsid w:val="000E461C"/>
    <w:rsid w:val="000E51C0"/>
    <w:rsid w:val="000E5783"/>
    <w:rsid w:val="000E5D13"/>
    <w:rsid w:val="000E5EBF"/>
    <w:rsid w:val="000E618A"/>
    <w:rsid w:val="000E690B"/>
    <w:rsid w:val="000E74A7"/>
    <w:rsid w:val="000E7FE5"/>
    <w:rsid w:val="000F0AB5"/>
    <w:rsid w:val="000F0B9E"/>
    <w:rsid w:val="000F0D9E"/>
    <w:rsid w:val="000F2A77"/>
    <w:rsid w:val="000F41DE"/>
    <w:rsid w:val="000F4522"/>
    <w:rsid w:val="000F5983"/>
    <w:rsid w:val="000F73C0"/>
    <w:rsid w:val="000F7CF0"/>
    <w:rsid w:val="001013C0"/>
    <w:rsid w:val="00102195"/>
    <w:rsid w:val="00102C01"/>
    <w:rsid w:val="0010478B"/>
    <w:rsid w:val="00105513"/>
    <w:rsid w:val="00106747"/>
    <w:rsid w:val="00106FFC"/>
    <w:rsid w:val="00107527"/>
    <w:rsid w:val="001076A9"/>
    <w:rsid w:val="00110795"/>
    <w:rsid w:val="0011084B"/>
    <w:rsid w:val="0011124C"/>
    <w:rsid w:val="00111312"/>
    <w:rsid w:val="001114B4"/>
    <w:rsid w:val="00111956"/>
    <w:rsid w:val="00111AB0"/>
    <w:rsid w:val="00111B65"/>
    <w:rsid w:val="00111BB3"/>
    <w:rsid w:val="00112536"/>
    <w:rsid w:val="00112E74"/>
    <w:rsid w:val="0011306A"/>
    <w:rsid w:val="00113730"/>
    <w:rsid w:val="001138EF"/>
    <w:rsid w:val="00113E56"/>
    <w:rsid w:val="0011440C"/>
    <w:rsid w:val="001151B7"/>
    <w:rsid w:val="00115DE8"/>
    <w:rsid w:val="001163EF"/>
    <w:rsid w:val="00117AAE"/>
    <w:rsid w:val="00120DB2"/>
    <w:rsid w:val="00120F27"/>
    <w:rsid w:val="00121744"/>
    <w:rsid w:val="001218ED"/>
    <w:rsid w:val="001222C1"/>
    <w:rsid w:val="001228BE"/>
    <w:rsid w:val="00122A8D"/>
    <w:rsid w:val="00125407"/>
    <w:rsid w:val="00125567"/>
    <w:rsid w:val="00125B9F"/>
    <w:rsid w:val="001264B1"/>
    <w:rsid w:val="001265AC"/>
    <w:rsid w:val="00126A2A"/>
    <w:rsid w:val="00126AA3"/>
    <w:rsid w:val="001305E6"/>
    <w:rsid w:val="00131FC6"/>
    <w:rsid w:val="001325E9"/>
    <w:rsid w:val="00132EBF"/>
    <w:rsid w:val="00132F37"/>
    <w:rsid w:val="00133A0A"/>
    <w:rsid w:val="00133AE5"/>
    <w:rsid w:val="001346E3"/>
    <w:rsid w:val="001352B6"/>
    <w:rsid w:val="00136107"/>
    <w:rsid w:val="00136139"/>
    <w:rsid w:val="001378DE"/>
    <w:rsid w:val="00137A3D"/>
    <w:rsid w:val="00141629"/>
    <w:rsid w:val="0014290C"/>
    <w:rsid w:val="001430BB"/>
    <w:rsid w:val="001439CF"/>
    <w:rsid w:val="00143BB0"/>
    <w:rsid w:val="00143C56"/>
    <w:rsid w:val="001441F2"/>
    <w:rsid w:val="00144477"/>
    <w:rsid w:val="00144603"/>
    <w:rsid w:val="0014497D"/>
    <w:rsid w:val="00144C0E"/>
    <w:rsid w:val="001453C5"/>
    <w:rsid w:val="00150143"/>
    <w:rsid w:val="001503B6"/>
    <w:rsid w:val="001509D8"/>
    <w:rsid w:val="0015142D"/>
    <w:rsid w:val="001517B5"/>
    <w:rsid w:val="00151C6B"/>
    <w:rsid w:val="001532F8"/>
    <w:rsid w:val="0015382B"/>
    <w:rsid w:val="0015416A"/>
    <w:rsid w:val="00154365"/>
    <w:rsid w:val="001543DB"/>
    <w:rsid w:val="00155751"/>
    <w:rsid w:val="0015749B"/>
    <w:rsid w:val="0016034B"/>
    <w:rsid w:val="00161C57"/>
    <w:rsid w:val="001623E4"/>
    <w:rsid w:val="001629DA"/>
    <w:rsid w:val="00163B11"/>
    <w:rsid w:val="00163D12"/>
    <w:rsid w:val="00163FF3"/>
    <w:rsid w:val="001643D5"/>
    <w:rsid w:val="001650A1"/>
    <w:rsid w:val="001662C9"/>
    <w:rsid w:val="00166B14"/>
    <w:rsid w:val="0016767B"/>
    <w:rsid w:val="00167741"/>
    <w:rsid w:val="00167810"/>
    <w:rsid w:val="001679A5"/>
    <w:rsid w:val="00167F60"/>
    <w:rsid w:val="00171A8F"/>
    <w:rsid w:val="001725B6"/>
    <w:rsid w:val="00172D27"/>
    <w:rsid w:val="001731CF"/>
    <w:rsid w:val="001753FA"/>
    <w:rsid w:val="0017552B"/>
    <w:rsid w:val="001759D9"/>
    <w:rsid w:val="00175AB3"/>
    <w:rsid w:val="00175D68"/>
    <w:rsid w:val="00177E2C"/>
    <w:rsid w:val="00180054"/>
    <w:rsid w:val="00183E47"/>
    <w:rsid w:val="001851AB"/>
    <w:rsid w:val="001852AD"/>
    <w:rsid w:val="00185518"/>
    <w:rsid w:val="001859FA"/>
    <w:rsid w:val="00185AEF"/>
    <w:rsid w:val="001873FF"/>
    <w:rsid w:val="0018757B"/>
    <w:rsid w:val="0018776C"/>
    <w:rsid w:val="00187897"/>
    <w:rsid w:val="00190181"/>
    <w:rsid w:val="001918DB"/>
    <w:rsid w:val="001920C9"/>
    <w:rsid w:val="00192258"/>
    <w:rsid w:val="00193374"/>
    <w:rsid w:val="001939E6"/>
    <w:rsid w:val="00193B86"/>
    <w:rsid w:val="00194684"/>
    <w:rsid w:val="00194909"/>
    <w:rsid w:val="00195E3D"/>
    <w:rsid w:val="001966FA"/>
    <w:rsid w:val="0019671F"/>
    <w:rsid w:val="001968C8"/>
    <w:rsid w:val="00196A7C"/>
    <w:rsid w:val="001A02F4"/>
    <w:rsid w:val="001A2DA5"/>
    <w:rsid w:val="001A31AA"/>
    <w:rsid w:val="001A31D4"/>
    <w:rsid w:val="001A45C5"/>
    <w:rsid w:val="001A47EE"/>
    <w:rsid w:val="001A4C19"/>
    <w:rsid w:val="001A53B3"/>
    <w:rsid w:val="001A5D9F"/>
    <w:rsid w:val="001B0B6E"/>
    <w:rsid w:val="001B11ED"/>
    <w:rsid w:val="001B1A8B"/>
    <w:rsid w:val="001B3EE1"/>
    <w:rsid w:val="001B46C9"/>
    <w:rsid w:val="001B4ECA"/>
    <w:rsid w:val="001B50A5"/>
    <w:rsid w:val="001B6D18"/>
    <w:rsid w:val="001B7401"/>
    <w:rsid w:val="001C0658"/>
    <w:rsid w:val="001C0CDA"/>
    <w:rsid w:val="001C1103"/>
    <w:rsid w:val="001C193A"/>
    <w:rsid w:val="001C3104"/>
    <w:rsid w:val="001C4B85"/>
    <w:rsid w:val="001C5179"/>
    <w:rsid w:val="001C57E6"/>
    <w:rsid w:val="001C5B8F"/>
    <w:rsid w:val="001C6638"/>
    <w:rsid w:val="001C79BE"/>
    <w:rsid w:val="001D0D3C"/>
    <w:rsid w:val="001D0DC4"/>
    <w:rsid w:val="001D1853"/>
    <w:rsid w:val="001D358D"/>
    <w:rsid w:val="001D5057"/>
    <w:rsid w:val="001D5DEE"/>
    <w:rsid w:val="001D6F61"/>
    <w:rsid w:val="001D714B"/>
    <w:rsid w:val="001D799B"/>
    <w:rsid w:val="001D7CC1"/>
    <w:rsid w:val="001E03E0"/>
    <w:rsid w:val="001E0729"/>
    <w:rsid w:val="001E112D"/>
    <w:rsid w:val="001E1743"/>
    <w:rsid w:val="001E1F4D"/>
    <w:rsid w:val="001E2D80"/>
    <w:rsid w:val="001E33D6"/>
    <w:rsid w:val="001E45F1"/>
    <w:rsid w:val="001E5CDD"/>
    <w:rsid w:val="001E6177"/>
    <w:rsid w:val="001E69EF"/>
    <w:rsid w:val="001E7419"/>
    <w:rsid w:val="001E7C2D"/>
    <w:rsid w:val="001E7E0F"/>
    <w:rsid w:val="001F076A"/>
    <w:rsid w:val="001F0A60"/>
    <w:rsid w:val="001F179C"/>
    <w:rsid w:val="001F479A"/>
    <w:rsid w:val="001F59EF"/>
    <w:rsid w:val="001F715B"/>
    <w:rsid w:val="002018D3"/>
    <w:rsid w:val="00201E08"/>
    <w:rsid w:val="00202ADF"/>
    <w:rsid w:val="00203C24"/>
    <w:rsid w:val="00203FC0"/>
    <w:rsid w:val="002059DC"/>
    <w:rsid w:val="00205CC9"/>
    <w:rsid w:val="00205E99"/>
    <w:rsid w:val="00206DEC"/>
    <w:rsid w:val="00207E55"/>
    <w:rsid w:val="002104DB"/>
    <w:rsid w:val="00210573"/>
    <w:rsid w:val="00210DE4"/>
    <w:rsid w:val="002111B2"/>
    <w:rsid w:val="00212407"/>
    <w:rsid w:val="00214D4F"/>
    <w:rsid w:val="00215001"/>
    <w:rsid w:val="00215848"/>
    <w:rsid w:val="002171BB"/>
    <w:rsid w:val="002173D9"/>
    <w:rsid w:val="002215FE"/>
    <w:rsid w:val="00221ED4"/>
    <w:rsid w:val="002223E9"/>
    <w:rsid w:val="00222631"/>
    <w:rsid w:val="002228D1"/>
    <w:rsid w:val="002230EB"/>
    <w:rsid w:val="002235E7"/>
    <w:rsid w:val="00223E14"/>
    <w:rsid w:val="002243DF"/>
    <w:rsid w:val="00226CE0"/>
    <w:rsid w:val="00226D25"/>
    <w:rsid w:val="00227B2B"/>
    <w:rsid w:val="00227E27"/>
    <w:rsid w:val="00227FE1"/>
    <w:rsid w:val="00230324"/>
    <w:rsid w:val="00230984"/>
    <w:rsid w:val="00231F46"/>
    <w:rsid w:val="002332D6"/>
    <w:rsid w:val="00233DC6"/>
    <w:rsid w:val="002343FF"/>
    <w:rsid w:val="00236B44"/>
    <w:rsid w:val="00237CD3"/>
    <w:rsid w:val="002408BE"/>
    <w:rsid w:val="00241281"/>
    <w:rsid w:val="00242B77"/>
    <w:rsid w:val="0024363C"/>
    <w:rsid w:val="00245B24"/>
    <w:rsid w:val="00246B61"/>
    <w:rsid w:val="002472B0"/>
    <w:rsid w:val="00247AF0"/>
    <w:rsid w:val="00250218"/>
    <w:rsid w:val="00250262"/>
    <w:rsid w:val="002509D0"/>
    <w:rsid w:val="00251AB2"/>
    <w:rsid w:val="00253327"/>
    <w:rsid w:val="0025373D"/>
    <w:rsid w:val="002542BB"/>
    <w:rsid w:val="002547EB"/>
    <w:rsid w:val="002558E2"/>
    <w:rsid w:val="00255AFA"/>
    <w:rsid w:val="00255EAD"/>
    <w:rsid w:val="0026077C"/>
    <w:rsid w:val="0026138A"/>
    <w:rsid w:val="00261BB3"/>
    <w:rsid w:val="00261E2B"/>
    <w:rsid w:val="00262700"/>
    <w:rsid w:val="00262AE2"/>
    <w:rsid w:val="002634A8"/>
    <w:rsid w:val="0026390A"/>
    <w:rsid w:val="00264381"/>
    <w:rsid w:val="00265343"/>
    <w:rsid w:val="00266742"/>
    <w:rsid w:val="002667DA"/>
    <w:rsid w:val="002714DF"/>
    <w:rsid w:val="0027274E"/>
    <w:rsid w:val="00272BF3"/>
    <w:rsid w:val="00273259"/>
    <w:rsid w:val="00273A6D"/>
    <w:rsid w:val="00273B33"/>
    <w:rsid w:val="00273EB9"/>
    <w:rsid w:val="002742D0"/>
    <w:rsid w:val="00275329"/>
    <w:rsid w:val="00275844"/>
    <w:rsid w:val="0027597C"/>
    <w:rsid w:val="00275C10"/>
    <w:rsid w:val="00276050"/>
    <w:rsid w:val="00276891"/>
    <w:rsid w:val="00277CA2"/>
    <w:rsid w:val="00280BDE"/>
    <w:rsid w:val="00280E39"/>
    <w:rsid w:val="00280F22"/>
    <w:rsid w:val="00281471"/>
    <w:rsid w:val="00281795"/>
    <w:rsid w:val="00282398"/>
    <w:rsid w:val="002825A1"/>
    <w:rsid w:val="0028322C"/>
    <w:rsid w:val="002835C8"/>
    <w:rsid w:val="00283B69"/>
    <w:rsid w:val="00283CE0"/>
    <w:rsid w:val="00284F70"/>
    <w:rsid w:val="0028616A"/>
    <w:rsid w:val="00287109"/>
    <w:rsid w:val="00287178"/>
    <w:rsid w:val="00287843"/>
    <w:rsid w:val="0028784E"/>
    <w:rsid w:val="00291C33"/>
    <w:rsid w:val="002941B3"/>
    <w:rsid w:val="002954CC"/>
    <w:rsid w:val="00296D99"/>
    <w:rsid w:val="002970B0"/>
    <w:rsid w:val="0029720E"/>
    <w:rsid w:val="002976F9"/>
    <w:rsid w:val="002A10E3"/>
    <w:rsid w:val="002A1469"/>
    <w:rsid w:val="002A1601"/>
    <w:rsid w:val="002A1CF7"/>
    <w:rsid w:val="002A1F2B"/>
    <w:rsid w:val="002A2F03"/>
    <w:rsid w:val="002A30B7"/>
    <w:rsid w:val="002A352B"/>
    <w:rsid w:val="002A42F8"/>
    <w:rsid w:val="002A4EB3"/>
    <w:rsid w:val="002A5B38"/>
    <w:rsid w:val="002B0A1B"/>
    <w:rsid w:val="002B267D"/>
    <w:rsid w:val="002B5728"/>
    <w:rsid w:val="002B607F"/>
    <w:rsid w:val="002C1CDD"/>
    <w:rsid w:val="002C1DE0"/>
    <w:rsid w:val="002C1F9E"/>
    <w:rsid w:val="002C22E6"/>
    <w:rsid w:val="002C25CA"/>
    <w:rsid w:val="002C394F"/>
    <w:rsid w:val="002C416C"/>
    <w:rsid w:val="002C430D"/>
    <w:rsid w:val="002C4722"/>
    <w:rsid w:val="002C573C"/>
    <w:rsid w:val="002C5867"/>
    <w:rsid w:val="002C5FD5"/>
    <w:rsid w:val="002C670E"/>
    <w:rsid w:val="002D16B0"/>
    <w:rsid w:val="002D1B35"/>
    <w:rsid w:val="002D1B4F"/>
    <w:rsid w:val="002D3A6D"/>
    <w:rsid w:val="002D3DB0"/>
    <w:rsid w:val="002D3EAD"/>
    <w:rsid w:val="002D3F24"/>
    <w:rsid w:val="002D4269"/>
    <w:rsid w:val="002D4588"/>
    <w:rsid w:val="002D462A"/>
    <w:rsid w:val="002D46C6"/>
    <w:rsid w:val="002D621A"/>
    <w:rsid w:val="002D64CA"/>
    <w:rsid w:val="002D6A82"/>
    <w:rsid w:val="002D797D"/>
    <w:rsid w:val="002E01CC"/>
    <w:rsid w:val="002E35D6"/>
    <w:rsid w:val="002E4A00"/>
    <w:rsid w:val="002E596A"/>
    <w:rsid w:val="002E7E0D"/>
    <w:rsid w:val="002E7EFC"/>
    <w:rsid w:val="002F04C8"/>
    <w:rsid w:val="002F0628"/>
    <w:rsid w:val="002F0D78"/>
    <w:rsid w:val="002F0F0C"/>
    <w:rsid w:val="002F11D7"/>
    <w:rsid w:val="002F1C0E"/>
    <w:rsid w:val="002F2AF3"/>
    <w:rsid w:val="002F33B8"/>
    <w:rsid w:val="002F38BB"/>
    <w:rsid w:val="002F3E1D"/>
    <w:rsid w:val="002F5AE4"/>
    <w:rsid w:val="002F6C18"/>
    <w:rsid w:val="002F6CFC"/>
    <w:rsid w:val="002F744D"/>
    <w:rsid w:val="002F74D3"/>
    <w:rsid w:val="002F7C0E"/>
    <w:rsid w:val="002F7F42"/>
    <w:rsid w:val="003019E5"/>
    <w:rsid w:val="00301E5E"/>
    <w:rsid w:val="003027CC"/>
    <w:rsid w:val="00302B38"/>
    <w:rsid w:val="00302EB9"/>
    <w:rsid w:val="00303766"/>
    <w:rsid w:val="003039FE"/>
    <w:rsid w:val="003043F3"/>
    <w:rsid w:val="00304665"/>
    <w:rsid w:val="00305D4B"/>
    <w:rsid w:val="00306427"/>
    <w:rsid w:val="0030672C"/>
    <w:rsid w:val="00306F35"/>
    <w:rsid w:val="003110BE"/>
    <w:rsid w:val="0031137B"/>
    <w:rsid w:val="00311897"/>
    <w:rsid w:val="00312502"/>
    <w:rsid w:val="0031288E"/>
    <w:rsid w:val="0031294F"/>
    <w:rsid w:val="00312951"/>
    <w:rsid w:val="00312B9A"/>
    <w:rsid w:val="00312F60"/>
    <w:rsid w:val="0031445D"/>
    <w:rsid w:val="003159F3"/>
    <w:rsid w:val="003162C4"/>
    <w:rsid w:val="00317D40"/>
    <w:rsid w:val="00320051"/>
    <w:rsid w:val="0032065D"/>
    <w:rsid w:val="0032082B"/>
    <w:rsid w:val="00320AAD"/>
    <w:rsid w:val="00320D1D"/>
    <w:rsid w:val="00320D6F"/>
    <w:rsid w:val="00321818"/>
    <w:rsid w:val="00321880"/>
    <w:rsid w:val="0032299F"/>
    <w:rsid w:val="00323963"/>
    <w:rsid w:val="00323B09"/>
    <w:rsid w:val="00323F85"/>
    <w:rsid w:val="00324437"/>
    <w:rsid w:val="00324D54"/>
    <w:rsid w:val="00325723"/>
    <w:rsid w:val="00325A08"/>
    <w:rsid w:val="00326902"/>
    <w:rsid w:val="00327055"/>
    <w:rsid w:val="00330749"/>
    <w:rsid w:val="0033083F"/>
    <w:rsid w:val="00332A60"/>
    <w:rsid w:val="00333158"/>
    <w:rsid w:val="003333D3"/>
    <w:rsid w:val="00333A4C"/>
    <w:rsid w:val="0033486B"/>
    <w:rsid w:val="00334A27"/>
    <w:rsid w:val="00335B5C"/>
    <w:rsid w:val="00337C0E"/>
    <w:rsid w:val="003402F1"/>
    <w:rsid w:val="00340C1B"/>
    <w:rsid w:val="0034137B"/>
    <w:rsid w:val="00341905"/>
    <w:rsid w:val="00341E35"/>
    <w:rsid w:val="0034219A"/>
    <w:rsid w:val="0034362E"/>
    <w:rsid w:val="003440A3"/>
    <w:rsid w:val="00345588"/>
    <w:rsid w:val="0035013B"/>
    <w:rsid w:val="0035099A"/>
    <w:rsid w:val="003519AF"/>
    <w:rsid w:val="003527DD"/>
    <w:rsid w:val="00352C9D"/>
    <w:rsid w:val="003542FC"/>
    <w:rsid w:val="00354AC7"/>
    <w:rsid w:val="00356DED"/>
    <w:rsid w:val="00356FD9"/>
    <w:rsid w:val="00360017"/>
    <w:rsid w:val="00360436"/>
    <w:rsid w:val="00360C3C"/>
    <w:rsid w:val="00360F8E"/>
    <w:rsid w:val="00361E6F"/>
    <w:rsid w:val="003621D0"/>
    <w:rsid w:val="00362BA6"/>
    <w:rsid w:val="00362E22"/>
    <w:rsid w:val="00363F46"/>
    <w:rsid w:val="003640D5"/>
    <w:rsid w:val="00364101"/>
    <w:rsid w:val="003653F0"/>
    <w:rsid w:val="00365C67"/>
    <w:rsid w:val="003660FC"/>
    <w:rsid w:val="00366598"/>
    <w:rsid w:val="00366EDD"/>
    <w:rsid w:val="0036730F"/>
    <w:rsid w:val="003673F2"/>
    <w:rsid w:val="00367A21"/>
    <w:rsid w:val="00367B7D"/>
    <w:rsid w:val="00367C0E"/>
    <w:rsid w:val="00367C2B"/>
    <w:rsid w:val="00370010"/>
    <w:rsid w:val="00370399"/>
    <w:rsid w:val="0037281B"/>
    <w:rsid w:val="00373385"/>
    <w:rsid w:val="003738E7"/>
    <w:rsid w:val="0037434B"/>
    <w:rsid w:val="00374ADA"/>
    <w:rsid w:val="003753CA"/>
    <w:rsid w:val="00376F53"/>
    <w:rsid w:val="003773C0"/>
    <w:rsid w:val="0037756C"/>
    <w:rsid w:val="00377FFC"/>
    <w:rsid w:val="00380007"/>
    <w:rsid w:val="00380508"/>
    <w:rsid w:val="00380BCA"/>
    <w:rsid w:val="00380E7F"/>
    <w:rsid w:val="00380F58"/>
    <w:rsid w:val="0038152C"/>
    <w:rsid w:val="003824DC"/>
    <w:rsid w:val="00383AA7"/>
    <w:rsid w:val="00383EEC"/>
    <w:rsid w:val="00383F75"/>
    <w:rsid w:val="00383FFC"/>
    <w:rsid w:val="003840CE"/>
    <w:rsid w:val="003842C3"/>
    <w:rsid w:val="00384D2B"/>
    <w:rsid w:val="00384E8C"/>
    <w:rsid w:val="00385016"/>
    <w:rsid w:val="00385272"/>
    <w:rsid w:val="0038589D"/>
    <w:rsid w:val="003868FB"/>
    <w:rsid w:val="00386D0C"/>
    <w:rsid w:val="0038760E"/>
    <w:rsid w:val="00390A8D"/>
    <w:rsid w:val="00391B4D"/>
    <w:rsid w:val="00391EC8"/>
    <w:rsid w:val="00392524"/>
    <w:rsid w:val="00394CE7"/>
    <w:rsid w:val="00397052"/>
    <w:rsid w:val="0039790A"/>
    <w:rsid w:val="003A04E3"/>
    <w:rsid w:val="003A187E"/>
    <w:rsid w:val="003A1B84"/>
    <w:rsid w:val="003A2183"/>
    <w:rsid w:val="003A2340"/>
    <w:rsid w:val="003A25E4"/>
    <w:rsid w:val="003A2A44"/>
    <w:rsid w:val="003A2E6A"/>
    <w:rsid w:val="003A399C"/>
    <w:rsid w:val="003A3C1B"/>
    <w:rsid w:val="003A3DCD"/>
    <w:rsid w:val="003A49B5"/>
    <w:rsid w:val="003A7249"/>
    <w:rsid w:val="003A7912"/>
    <w:rsid w:val="003B036E"/>
    <w:rsid w:val="003B0971"/>
    <w:rsid w:val="003B0A14"/>
    <w:rsid w:val="003B1940"/>
    <w:rsid w:val="003B2462"/>
    <w:rsid w:val="003B246F"/>
    <w:rsid w:val="003B3B90"/>
    <w:rsid w:val="003B3E7E"/>
    <w:rsid w:val="003B45D8"/>
    <w:rsid w:val="003B5CAB"/>
    <w:rsid w:val="003B7066"/>
    <w:rsid w:val="003B78AC"/>
    <w:rsid w:val="003B7EC1"/>
    <w:rsid w:val="003B7F4F"/>
    <w:rsid w:val="003C00A2"/>
    <w:rsid w:val="003C0A81"/>
    <w:rsid w:val="003C0AF6"/>
    <w:rsid w:val="003C2043"/>
    <w:rsid w:val="003C20F0"/>
    <w:rsid w:val="003C2250"/>
    <w:rsid w:val="003C4CAB"/>
    <w:rsid w:val="003C56FB"/>
    <w:rsid w:val="003C659F"/>
    <w:rsid w:val="003C699C"/>
    <w:rsid w:val="003C6C85"/>
    <w:rsid w:val="003C6F58"/>
    <w:rsid w:val="003C7B4E"/>
    <w:rsid w:val="003D0A6E"/>
    <w:rsid w:val="003D0AAA"/>
    <w:rsid w:val="003D1D06"/>
    <w:rsid w:val="003D47C3"/>
    <w:rsid w:val="003D4CEC"/>
    <w:rsid w:val="003D4EF2"/>
    <w:rsid w:val="003D59D5"/>
    <w:rsid w:val="003D5DEA"/>
    <w:rsid w:val="003D6073"/>
    <w:rsid w:val="003D64C4"/>
    <w:rsid w:val="003D6E64"/>
    <w:rsid w:val="003D753D"/>
    <w:rsid w:val="003E2030"/>
    <w:rsid w:val="003E232D"/>
    <w:rsid w:val="003E2697"/>
    <w:rsid w:val="003E3112"/>
    <w:rsid w:val="003E3D82"/>
    <w:rsid w:val="003E3FA1"/>
    <w:rsid w:val="003E56D8"/>
    <w:rsid w:val="003E591F"/>
    <w:rsid w:val="003E5A06"/>
    <w:rsid w:val="003E6C04"/>
    <w:rsid w:val="003E7174"/>
    <w:rsid w:val="003E7AD5"/>
    <w:rsid w:val="003F0194"/>
    <w:rsid w:val="003F17BA"/>
    <w:rsid w:val="003F1DC4"/>
    <w:rsid w:val="003F3D76"/>
    <w:rsid w:val="003F4307"/>
    <w:rsid w:val="003F436C"/>
    <w:rsid w:val="003F46D1"/>
    <w:rsid w:val="003F6FBE"/>
    <w:rsid w:val="003F727B"/>
    <w:rsid w:val="003F77E2"/>
    <w:rsid w:val="00400C32"/>
    <w:rsid w:val="00401245"/>
    <w:rsid w:val="004013F3"/>
    <w:rsid w:val="00401418"/>
    <w:rsid w:val="00402253"/>
    <w:rsid w:val="004022CB"/>
    <w:rsid w:val="004023F2"/>
    <w:rsid w:val="00406096"/>
    <w:rsid w:val="004073E7"/>
    <w:rsid w:val="00407B4B"/>
    <w:rsid w:val="00407D5E"/>
    <w:rsid w:val="00411C70"/>
    <w:rsid w:val="00412074"/>
    <w:rsid w:val="0041291C"/>
    <w:rsid w:val="00412F8E"/>
    <w:rsid w:val="004130E6"/>
    <w:rsid w:val="00413B3A"/>
    <w:rsid w:val="00414678"/>
    <w:rsid w:val="00414EA0"/>
    <w:rsid w:val="004155EE"/>
    <w:rsid w:val="00415773"/>
    <w:rsid w:val="004158D4"/>
    <w:rsid w:val="00415A2F"/>
    <w:rsid w:val="0041690F"/>
    <w:rsid w:val="00416AE9"/>
    <w:rsid w:val="00416AEC"/>
    <w:rsid w:val="00420E92"/>
    <w:rsid w:val="00421C9C"/>
    <w:rsid w:val="00423070"/>
    <w:rsid w:val="00423275"/>
    <w:rsid w:val="0042414A"/>
    <w:rsid w:val="00424832"/>
    <w:rsid w:val="00424BCF"/>
    <w:rsid w:val="00424EAD"/>
    <w:rsid w:val="00425354"/>
    <w:rsid w:val="00425883"/>
    <w:rsid w:val="00426079"/>
    <w:rsid w:val="00426096"/>
    <w:rsid w:val="004261CD"/>
    <w:rsid w:val="004265AA"/>
    <w:rsid w:val="0042688A"/>
    <w:rsid w:val="00427BF8"/>
    <w:rsid w:val="004307D6"/>
    <w:rsid w:val="0043093F"/>
    <w:rsid w:val="00431A03"/>
    <w:rsid w:val="004329E6"/>
    <w:rsid w:val="00432BF2"/>
    <w:rsid w:val="004336F0"/>
    <w:rsid w:val="0043558F"/>
    <w:rsid w:val="00437054"/>
    <w:rsid w:val="004405DB"/>
    <w:rsid w:val="00440AC3"/>
    <w:rsid w:val="00440D7A"/>
    <w:rsid w:val="00440EA2"/>
    <w:rsid w:val="00441909"/>
    <w:rsid w:val="00441AC0"/>
    <w:rsid w:val="00442549"/>
    <w:rsid w:val="00442E0D"/>
    <w:rsid w:val="00444F50"/>
    <w:rsid w:val="0044636E"/>
    <w:rsid w:val="00446921"/>
    <w:rsid w:val="00446E46"/>
    <w:rsid w:val="004505D5"/>
    <w:rsid w:val="004508F4"/>
    <w:rsid w:val="0045163F"/>
    <w:rsid w:val="00452702"/>
    <w:rsid w:val="004530B2"/>
    <w:rsid w:val="00454FEA"/>
    <w:rsid w:val="00455254"/>
    <w:rsid w:val="004564B4"/>
    <w:rsid w:val="004570AC"/>
    <w:rsid w:val="00457CEC"/>
    <w:rsid w:val="0046122B"/>
    <w:rsid w:val="00461410"/>
    <w:rsid w:val="00462401"/>
    <w:rsid w:val="00463D7D"/>
    <w:rsid w:val="00464333"/>
    <w:rsid w:val="00464E07"/>
    <w:rsid w:val="00465150"/>
    <w:rsid w:val="0046674D"/>
    <w:rsid w:val="0046704B"/>
    <w:rsid w:val="00467F04"/>
    <w:rsid w:val="004713C1"/>
    <w:rsid w:val="004716C4"/>
    <w:rsid w:val="00471C21"/>
    <w:rsid w:val="004735A2"/>
    <w:rsid w:val="00473BEF"/>
    <w:rsid w:val="00474181"/>
    <w:rsid w:val="00474920"/>
    <w:rsid w:val="00474C95"/>
    <w:rsid w:val="0047511F"/>
    <w:rsid w:val="00476399"/>
    <w:rsid w:val="0047674A"/>
    <w:rsid w:val="0047786E"/>
    <w:rsid w:val="00477C5F"/>
    <w:rsid w:val="00477EDE"/>
    <w:rsid w:val="00480051"/>
    <w:rsid w:val="004807A0"/>
    <w:rsid w:val="004807F5"/>
    <w:rsid w:val="004817E8"/>
    <w:rsid w:val="004829AA"/>
    <w:rsid w:val="00484B1D"/>
    <w:rsid w:val="00486D60"/>
    <w:rsid w:val="004872F6"/>
    <w:rsid w:val="00487E60"/>
    <w:rsid w:val="00490442"/>
    <w:rsid w:val="00490A92"/>
    <w:rsid w:val="00490D56"/>
    <w:rsid w:val="00490D58"/>
    <w:rsid w:val="00491616"/>
    <w:rsid w:val="0049209C"/>
    <w:rsid w:val="00492294"/>
    <w:rsid w:val="00492730"/>
    <w:rsid w:val="00494080"/>
    <w:rsid w:val="00494761"/>
    <w:rsid w:val="004A039E"/>
    <w:rsid w:val="004A0E95"/>
    <w:rsid w:val="004A126D"/>
    <w:rsid w:val="004A37FD"/>
    <w:rsid w:val="004A49BE"/>
    <w:rsid w:val="004A4CC8"/>
    <w:rsid w:val="004A5211"/>
    <w:rsid w:val="004A53E3"/>
    <w:rsid w:val="004A5678"/>
    <w:rsid w:val="004A5DDD"/>
    <w:rsid w:val="004A5F48"/>
    <w:rsid w:val="004A6E1C"/>
    <w:rsid w:val="004B01E1"/>
    <w:rsid w:val="004B0E42"/>
    <w:rsid w:val="004B1375"/>
    <w:rsid w:val="004B1E5A"/>
    <w:rsid w:val="004B229D"/>
    <w:rsid w:val="004B4262"/>
    <w:rsid w:val="004B4F5F"/>
    <w:rsid w:val="004B686B"/>
    <w:rsid w:val="004B6B97"/>
    <w:rsid w:val="004B6DE2"/>
    <w:rsid w:val="004B7524"/>
    <w:rsid w:val="004C00A5"/>
    <w:rsid w:val="004C04DF"/>
    <w:rsid w:val="004C094C"/>
    <w:rsid w:val="004C0C33"/>
    <w:rsid w:val="004C242A"/>
    <w:rsid w:val="004C3603"/>
    <w:rsid w:val="004C41DC"/>
    <w:rsid w:val="004C48D3"/>
    <w:rsid w:val="004C74E9"/>
    <w:rsid w:val="004C7F1F"/>
    <w:rsid w:val="004D09CC"/>
    <w:rsid w:val="004D1B24"/>
    <w:rsid w:val="004D1B6D"/>
    <w:rsid w:val="004D3652"/>
    <w:rsid w:val="004D4B1A"/>
    <w:rsid w:val="004D4D0C"/>
    <w:rsid w:val="004D4ED2"/>
    <w:rsid w:val="004D5613"/>
    <w:rsid w:val="004D569C"/>
    <w:rsid w:val="004D63AF"/>
    <w:rsid w:val="004D6CA4"/>
    <w:rsid w:val="004E0875"/>
    <w:rsid w:val="004E09DF"/>
    <w:rsid w:val="004E22B0"/>
    <w:rsid w:val="004E2428"/>
    <w:rsid w:val="004E2F5E"/>
    <w:rsid w:val="004E348B"/>
    <w:rsid w:val="004E3B4B"/>
    <w:rsid w:val="004E3D43"/>
    <w:rsid w:val="004E4E27"/>
    <w:rsid w:val="004E6959"/>
    <w:rsid w:val="004E77DC"/>
    <w:rsid w:val="004E7B9E"/>
    <w:rsid w:val="004F217D"/>
    <w:rsid w:val="004F3225"/>
    <w:rsid w:val="004F3302"/>
    <w:rsid w:val="004F3A20"/>
    <w:rsid w:val="004F4E7F"/>
    <w:rsid w:val="004F5A32"/>
    <w:rsid w:val="004F60B1"/>
    <w:rsid w:val="004F6F6D"/>
    <w:rsid w:val="005006F3"/>
    <w:rsid w:val="0050078D"/>
    <w:rsid w:val="00501587"/>
    <w:rsid w:val="0050327B"/>
    <w:rsid w:val="005063B3"/>
    <w:rsid w:val="00507439"/>
    <w:rsid w:val="00507AA3"/>
    <w:rsid w:val="005102D5"/>
    <w:rsid w:val="00510895"/>
    <w:rsid w:val="0051133A"/>
    <w:rsid w:val="0051176D"/>
    <w:rsid w:val="00512086"/>
    <w:rsid w:val="005138D6"/>
    <w:rsid w:val="00513BB0"/>
    <w:rsid w:val="00514DF7"/>
    <w:rsid w:val="0051551E"/>
    <w:rsid w:val="0051671A"/>
    <w:rsid w:val="00516D6D"/>
    <w:rsid w:val="00516FDB"/>
    <w:rsid w:val="00517C19"/>
    <w:rsid w:val="00521481"/>
    <w:rsid w:val="00521CBF"/>
    <w:rsid w:val="00521F55"/>
    <w:rsid w:val="005225C6"/>
    <w:rsid w:val="00522EAD"/>
    <w:rsid w:val="00523372"/>
    <w:rsid w:val="00523D96"/>
    <w:rsid w:val="00524186"/>
    <w:rsid w:val="00526356"/>
    <w:rsid w:val="00526767"/>
    <w:rsid w:val="0052758B"/>
    <w:rsid w:val="005279B8"/>
    <w:rsid w:val="00530065"/>
    <w:rsid w:val="00532191"/>
    <w:rsid w:val="00533779"/>
    <w:rsid w:val="00533C6E"/>
    <w:rsid w:val="0053522C"/>
    <w:rsid w:val="0053629F"/>
    <w:rsid w:val="00536BA8"/>
    <w:rsid w:val="00536D04"/>
    <w:rsid w:val="00536D14"/>
    <w:rsid w:val="00537411"/>
    <w:rsid w:val="00540473"/>
    <w:rsid w:val="005429DC"/>
    <w:rsid w:val="00543181"/>
    <w:rsid w:val="005450E0"/>
    <w:rsid w:val="005458D3"/>
    <w:rsid w:val="00546324"/>
    <w:rsid w:val="005464A2"/>
    <w:rsid w:val="00547009"/>
    <w:rsid w:val="00547433"/>
    <w:rsid w:val="0055063D"/>
    <w:rsid w:val="00552279"/>
    <w:rsid w:val="00552F43"/>
    <w:rsid w:val="005532A8"/>
    <w:rsid w:val="005532B9"/>
    <w:rsid w:val="00553567"/>
    <w:rsid w:val="0055481E"/>
    <w:rsid w:val="005549F6"/>
    <w:rsid w:val="00554C9F"/>
    <w:rsid w:val="00555D4D"/>
    <w:rsid w:val="0055702A"/>
    <w:rsid w:val="005572CC"/>
    <w:rsid w:val="00557767"/>
    <w:rsid w:val="00560B5E"/>
    <w:rsid w:val="005610EE"/>
    <w:rsid w:val="0056119B"/>
    <w:rsid w:val="00562102"/>
    <w:rsid w:val="005631E1"/>
    <w:rsid w:val="0056322F"/>
    <w:rsid w:val="0056761B"/>
    <w:rsid w:val="005704EA"/>
    <w:rsid w:val="005721B3"/>
    <w:rsid w:val="005738D5"/>
    <w:rsid w:val="00573DD2"/>
    <w:rsid w:val="005753DA"/>
    <w:rsid w:val="00575AA1"/>
    <w:rsid w:val="00575B91"/>
    <w:rsid w:val="00576151"/>
    <w:rsid w:val="00576368"/>
    <w:rsid w:val="005764D2"/>
    <w:rsid w:val="00577D5A"/>
    <w:rsid w:val="00580D25"/>
    <w:rsid w:val="005826C7"/>
    <w:rsid w:val="00583418"/>
    <w:rsid w:val="005836E8"/>
    <w:rsid w:val="005837DE"/>
    <w:rsid w:val="0058437B"/>
    <w:rsid w:val="00584799"/>
    <w:rsid w:val="005853FD"/>
    <w:rsid w:val="00585490"/>
    <w:rsid w:val="00585964"/>
    <w:rsid w:val="005861C9"/>
    <w:rsid w:val="00586B0B"/>
    <w:rsid w:val="00587308"/>
    <w:rsid w:val="00587CFE"/>
    <w:rsid w:val="0059003D"/>
    <w:rsid w:val="00590323"/>
    <w:rsid w:val="00592401"/>
    <w:rsid w:val="00592642"/>
    <w:rsid w:val="00592D57"/>
    <w:rsid w:val="00593BFA"/>
    <w:rsid w:val="00594C22"/>
    <w:rsid w:val="00594C68"/>
    <w:rsid w:val="00595549"/>
    <w:rsid w:val="00596454"/>
    <w:rsid w:val="005A0962"/>
    <w:rsid w:val="005A3240"/>
    <w:rsid w:val="005A3799"/>
    <w:rsid w:val="005A419B"/>
    <w:rsid w:val="005A4591"/>
    <w:rsid w:val="005A566F"/>
    <w:rsid w:val="005A5DAE"/>
    <w:rsid w:val="005A615E"/>
    <w:rsid w:val="005A6230"/>
    <w:rsid w:val="005A638B"/>
    <w:rsid w:val="005A7B09"/>
    <w:rsid w:val="005B00E7"/>
    <w:rsid w:val="005B0636"/>
    <w:rsid w:val="005B0878"/>
    <w:rsid w:val="005B134F"/>
    <w:rsid w:val="005B3D44"/>
    <w:rsid w:val="005B44FA"/>
    <w:rsid w:val="005B5DB7"/>
    <w:rsid w:val="005B6285"/>
    <w:rsid w:val="005B718D"/>
    <w:rsid w:val="005B7538"/>
    <w:rsid w:val="005C0A57"/>
    <w:rsid w:val="005C0C42"/>
    <w:rsid w:val="005C187E"/>
    <w:rsid w:val="005C19C4"/>
    <w:rsid w:val="005C258C"/>
    <w:rsid w:val="005C29D5"/>
    <w:rsid w:val="005C2E98"/>
    <w:rsid w:val="005C340B"/>
    <w:rsid w:val="005C470A"/>
    <w:rsid w:val="005C5132"/>
    <w:rsid w:val="005C5309"/>
    <w:rsid w:val="005C5848"/>
    <w:rsid w:val="005C5F6B"/>
    <w:rsid w:val="005C628C"/>
    <w:rsid w:val="005C6832"/>
    <w:rsid w:val="005C688D"/>
    <w:rsid w:val="005C6C27"/>
    <w:rsid w:val="005C6EF7"/>
    <w:rsid w:val="005C6F3A"/>
    <w:rsid w:val="005C75D6"/>
    <w:rsid w:val="005D1422"/>
    <w:rsid w:val="005D17C2"/>
    <w:rsid w:val="005D2746"/>
    <w:rsid w:val="005D3A5E"/>
    <w:rsid w:val="005D41F4"/>
    <w:rsid w:val="005D4625"/>
    <w:rsid w:val="005D463B"/>
    <w:rsid w:val="005D595E"/>
    <w:rsid w:val="005D64E5"/>
    <w:rsid w:val="005E1E9C"/>
    <w:rsid w:val="005E1FEF"/>
    <w:rsid w:val="005E245C"/>
    <w:rsid w:val="005E2C2C"/>
    <w:rsid w:val="005E345A"/>
    <w:rsid w:val="005E4261"/>
    <w:rsid w:val="005E4696"/>
    <w:rsid w:val="005E477E"/>
    <w:rsid w:val="005E480F"/>
    <w:rsid w:val="005E64C8"/>
    <w:rsid w:val="005E6539"/>
    <w:rsid w:val="005E69DE"/>
    <w:rsid w:val="005E6EFD"/>
    <w:rsid w:val="005F04E2"/>
    <w:rsid w:val="005F11C1"/>
    <w:rsid w:val="005F1A62"/>
    <w:rsid w:val="005F22AD"/>
    <w:rsid w:val="005F234D"/>
    <w:rsid w:val="005F4753"/>
    <w:rsid w:val="005F5DE2"/>
    <w:rsid w:val="005F6885"/>
    <w:rsid w:val="005F6899"/>
    <w:rsid w:val="005F74B5"/>
    <w:rsid w:val="0060053D"/>
    <w:rsid w:val="00600D48"/>
    <w:rsid w:val="00601556"/>
    <w:rsid w:val="00601619"/>
    <w:rsid w:val="00601C54"/>
    <w:rsid w:val="006022C9"/>
    <w:rsid w:val="006030BD"/>
    <w:rsid w:val="00603526"/>
    <w:rsid w:val="006038D1"/>
    <w:rsid w:val="00604524"/>
    <w:rsid w:val="00604DFC"/>
    <w:rsid w:val="0060548F"/>
    <w:rsid w:val="006057F5"/>
    <w:rsid w:val="00605FE9"/>
    <w:rsid w:val="0060691C"/>
    <w:rsid w:val="00606994"/>
    <w:rsid w:val="00606EA8"/>
    <w:rsid w:val="00610CBD"/>
    <w:rsid w:val="00611CC1"/>
    <w:rsid w:val="006123AD"/>
    <w:rsid w:val="00612545"/>
    <w:rsid w:val="00612BFE"/>
    <w:rsid w:val="00613164"/>
    <w:rsid w:val="00613298"/>
    <w:rsid w:val="00613633"/>
    <w:rsid w:val="006136AC"/>
    <w:rsid w:val="006136C8"/>
    <w:rsid w:val="00613A60"/>
    <w:rsid w:val="006142A3"/>
    <w:rsid w:val="00614F22"/>
    <w:rsid w:val="00614FC8"/>
    <w:rsid w:val="0061540B"/>
    <w:rsid w:val="00615B97"/>
    <w:rsid w:val="006161D6"/>
    <w:rsid w:val="006167FE"/>
    <w:rsid w:val="00617428"/>
    <w:rsid w:val="00620368"/>
    <w:rsid w:val="00621EBD"/>
    <w:rsid w:val="00623F44"/>
    <w:rsid w:val="00624B1C"/>
    <w:rsid w:val="00625456"/>
    <w:rsid w:val="00626783"/>
    <w:rsid w:val="006271F5"/>
    <w:rsid w:val="0062732B"/>
    <w:rsid w:val="006273DB"/>
    <w:rsid w:val="006274F4"/>
    <w:rsid w:val="006278EE"/>
    <w:rsid w:val="006279ED"/>
    <w:rsid w:val="00627D4A"/>
    <w:rsid w:val="00630876"/>
    <w:rsid w:val="00630E6B"/>
    <w:rsid w:val="00631363"/>
    <w:rsid w:val="0063191D"/>
    <w:rsid w:val="00632015"/>
    <w:rsid w:val="006320AE"/>
    <w:rsid w:val="006321BB"/>
    <w:rsid w:val="00633379"/>
    <w:rsid w:val="00633AD1"/>
    <w:rsid w:val="00633C98"/>
    <w:rsid w:val="00634944"/>
    <w:rsid w:val="00634D36"/>
    <w:rsid w:val="00634D48"/>
    <w:rsid w:val="00635722"/>
    <w:rsid w:val="00637327"/>
    <w:rsid w:val="006406FF"/>
    <w:rsid w:val="00640F06"/>
    <w:rsid w:val="00641DB6"/>
    <w:rsid w:val="00641FA1"/>
    <w:rsid w:val="006420E2"/>
    <w:rsid w:val="00642537"/>
    <w:rsid w:val="00642A5C"/>
    <w:rsid w:val="00643274"/>
    <w:rsid w:val="00643B46"/>
    <w:rsid w:val="006458B5"/>
    <w:rsid w:val="00646584"/>
    <w:rsid w:val="00646D49"/>
    <w:rsid w:val="006476FB"/>
    <w:rsid w:val="00651ADE"/>
    <w:rsid w:val="00651B8F"/>
    <w:rsid w:val="00651CF2"/>
    <w:rsid w:val="00651E3F"/>
    <w:rsid w:val="0065271C"/>
    <w:rsid w:val="006529FD"/>
    <w:rsid w:val="00652AAC"/>
    <w:rsid w:val="00652CF2"/>
    <w:rsid w:val="0065387D"/>
    <w:rsid w:val="00653E5C"/>
    <w:rsid w:val="00653EEC"/>
    <w:rsid w:val="00655397"/>
    <w:rsid w:val="006557B0"/>
    <w:rsid w:val="00656568"/>
    <w:rsid w:val="006573F3"/>
    <w:rsid w:val="00657CEA"/>
    <w:rsid w:val="00660229"/>
    <w:rsid w:val="00660881"/>
    <w:rsid w:val="00660891"/>
    <w:rsid w:val="00660B84"/>
    <w:rsid w:val="00660F08"/>
    <w:rsid w:val="006610FA"/>
    <w:rsid w:val="006611D3"/>
    <w:rsid w:val="006627DE"/>
    <w:rsid w:val="006628CF"/>
    <w:rsid w:val="00663201"/>
    <w:rsid w:val="00664106"/>
    <w:rsid w:val="0066412D"/>
    <w:rsid w:val="00665B1C"/>
    <w:rsid w:val="00665B95"/>
    <w:rsid w:val="006663C0"/>
    <w:rsid w:val="006664C8"/>
    <w:rsid w:val="00666E1D"/>
    <w:rsid w:val="00667ADF"/>
    <w:rsid w:val="00667B5A"/>
    <w:rsid w:val="006701C8"/>
    <w:rsid w:val="00670459"/>
    <w:rsid w:val="006718F8"/>
    <w:rsid w:val="00672D22"/>
    <w:rsid w:val="00673261"/>
    <w:rsid w:val="00673D7E"/>
    <w:rsid w:val="00674EEF"/>
    <w:rsid w:val="00675B97"/>
    <w:rsid w:val="006768C0"/>
    <w:rsid w:val="0067715B"/>
    <w:rsid w:val="0067765C"/>
    <w:rsid w:val="00677B0B"/>
    <w:rsid w:val="006805F8"/>
    <w:rsid w:val="0068175B"/>
    <w:rsid w:val="006817B4"/>
    <w:rsid w:val="006825D1"/>
    <w:rsid w:val="0068280F"/>
    <w:rsid w:val="00682A4D"/>
    <w:rsid w:val="00683642"/>
    <w:rsid w:val="00684184"/>
    <w:rsid w:val="00684AA6"/>
    <w:rsid w:val="006856C0"/>
    <w:rsid w:val="00687C17"/>
    <w:rsid w:val="00687F24"/>
    <w:rsid w:val="0069017A"/>
    <w:rsid w:val="006901B6"/>
    <w:rsid w:val="00690490"/>
    <w:rsid w:val="006918EE"/>
    <w:rsid w:val="00692682"/>
    <w:rsid w:val="00692A6A"/>
    <w:rsid w:val="00692F61"/>
    <w:rsid w:val="00692F75"/>
    <w:rsid w:val="00694373"/>
    <w:rsid w:val="0069504A"/>
    <w:rsid w:val="00695FEA"/>
    <w:rsid w:val="0069618B"/>
    <w:rsid w:val="00696C66"/>
    <w:rsid w:val="006A05A5"/>
    <w:rsid w:val="006A0CBB"/>
    <w:rsid w:val="006A2C54"/>
    <w:rsid w:val="006A48AC"/>
    <w:rsid w:val="006A4A7F"/>
    <w:rsid w:val="006A6E83"/>
    <w:rsid w:val="006A6FC6"/>
    <w:rsid w:val="006A7F66"/>
    <w:rsid w:val="006B0442"/>
    <w:rsid w:val="006B04EF"/>
    <w:rsid w:val="006B2AF3"/>
    <w:rsid w:val="006B4655"/>
    <w:rsid w:val="006B4BDB"/>
    <w:rsid w:val="006B50FA"/>
    <w:rsid w:val="006B56A9"/>
    <w:rsid w:val="006B6698"/>
    <w:rsid w:val="006B6F08"/>
    <w:rsid w:val="006C0355"/>
    <w:rsid w:val="006C29CF"/>
    <w:rsid w:val="006C2B2A"/>
    <w:rsid w:val="006C2C85"/>
    <w:rsid w:val="006C2FB8"/>
    <w:rsid w:val="006C2FC4"/>
    <w:rsid w:val="006C37D5"/>
    <w:rsid w:val="006C38FB"/>
    <w:rsid w:val="006C39BE"/>
    <w:rsid w:val="006C3AE8"/>
    <w:rsid w:val="006C3EF4"/>
    <w:rsid w:val="006C3F66"/>
    <w:rsid w:val="006C4D50"/>
    <w:rsid w:val="006C4F31"/>
    <w:rsid w:val="006C5B74"/>
    <w:rsid w:val="006C6843"/>
    <w:rsid w:val="006C6FA5"/>
    <w:rsid w:val="006C7D03"/>
    <w:rsid w:val="006C7D96"/>
    <w:rsid w:val="006D0182"/>
    <w:rsid w:val="006D08AE"/>
    <w:rsid w:val="006D0A30"/>
    <w:rsid w:val="006D1BCA"/>
    <w:rsid w:val="006D1D13"/>
    <w:rsid w:val="006D2CA0"/>
    <w:rsid w:val="006D48C4"/>
    <w:rsid w:val="006D516E"/>
    <w:rsid w:val="006D53B5"/>
    <w:rsid w:val="006D669F"/>
    <w:rsid w:val="006D7810"/>
    <w:rsid w:val="006E064C"/>
    <w:rsid w:val="006E1452"/>
    <w:rsid w:val="006E16E6"/>
    <w:rsid w:val="006E1ECC"/>
    <w:rsid w:val="006E2D78"/>
    <w:rsid w:val="006E41D3"/>
    <w:rsid w:val="006E5CE9"/>
    <w:rsid w:val="006E64EB"/>
    <w:rsid w:val="006E6706"/>
    <w:rsid w:val="006E673E"/>
    <w:rsid w:val="006E6835"/>
    <w:rsid w:val="006E6B0E"/>
    <w:rsid w:val="006E70D7"/>
    <w:rsid w:val="006E7BA8"/>
    <w:rsid w:val="006E7C54"/>
    <w:rsid w:val="006F003E"/>
    <w:rsid w:val="006F0A12"/>
    <w:rsid w:val="006F0BA8"/>
    <w:rsid w:val="006F0D1F"/>
    <w:rsid w:val="006F0EB1"/>
    <w:rsid w:val="006F0F10"/>
    <w:rsid w:val="006F1F45"/>
    <w:rsid w:val="006F31B8"/>
    <w:rsid w:val="006F3318"/>
    <w:rsid w:val="006F3F4C"/>
    <w:rsid w:val="006F4EAF"/>
    <w:rsid w:val="006F4F07"/>
    <w:rsid w:val="006F5135"/>
    <w:rsid w:val="006F56AE"/>
    <w:rsid w:val="006F5B07"/>
    <w:rsid w:val="006F6264"/>
    <w:rsid w:val="00700960"/>
    <w:rsid w:val="00700AB6"/>
    <w:rsid w:val="00701B60"/>
    <w:rsid w:val="00701BF4"/>
    <w:rsid w:val="00702525"/>
    <w:rsid w:val="00702C53"/>
    <w:rsid w:val="00704106"/>
    <w:rsid w:val="00704E66"/>
    <w:rsid w:val="007050EC"/>
    <w:rsid w:val="00705F22"/>
    <w:rsid w:val="007070E1"/>
    <w:rsid w:val="007109BD"/>
    <w:rsid w:val="007113AE"/>
    <w:rsid w:val="007113C5"/>
    <w:rsid w:val="007114C7"/>
    <w:rsid w:val="007121E9"/>
    <w:rsid w:val="007122A3"/>
    <w:rsid w:val="00712CC1"/>
    <w:rsid w:val="007136E4"/>
    <w:rsid w:val="00714382"/>
    <w:rsid w:val="00714DF4"/>
    <w:rsid w:val="007155A3"/>
    <w:rsid w:val="00715DCD"/>
    <w:rsid w:val="007167E6"/>
    <w:rsid w:val="00716C7F"/>
    <w:rsid w:val="007170A3"/>
    <w:rsid w:val="00717156"/>
    <w:rsid w:val="0071749E"/>
    <w:rsid w:val="00717EC5"/>
    <w:rsid w:val="007205B8"/>
    <w:rsid w:val="0072088F"/>
    <w:rsid w:val="007210DE"/>
    <w:rsid w:val="0072131D"/>
    <w:rsid w:val="00721979"/>
    <w:rsid w:val="00721A7C"/>
    <w:rsid w:val="00724A26"/>
    <w:rsid w:val="00724D35"/>
    <w:rsid w:val="00725116"/>
    <w:rsid w:val="007251C3"/>
    <w:rsid w:val="0072566B"/>
    <w:rsid w:val="00726417"/>
    <w:rsid w:val="0072642C"/>
    <w:rsid w:val="00726B9D"/>
    <w:rsid w:val="0072741B"/>
    <w:rsid w:val="00727579"/>
    <w:rsid w:val="00727CFB"/>
    <w:rsid w:val="00730084"/>
    <w:rsid w:val="0073260D"/>
    <w:rsid w:val="0073469E"/>
    <w:rsid w:val="00734B9B"/>
    <w:rsid w:val="00735712"/>
    <w:rsid w:val="007358EB"/>
    <w:rsid w:val="00735E8B"/>
    <w:rsid w:val="007362E8"/>
    <w:rsid w:val="00736C6F"/>
    <w:rsid w:val="007402F1"/>
    <w:rsid w:val="0074107A"/>
    <w:rsid w:val="007416D2"/>
    <w:rsid w:val="00743D37"/>
    <w:rsid w:val="0074402B"/>
    <w:rsid w:val="007456A3"/>
    <w:rsid w:val="00745705"/>
    <w:rsid w:val="007465BA"/>
    <w:rsid w:val="007479C7"/>
    <w:rsid w:val="007525FD"/>
    <w:rsid w:val="00752639"/>
    <w:rsid w:val="00752C30"/>
    <w:rsid w:val="007534BE"/>
    <w:rsid w:val="00753964"/>
    <w:rsid w:val="0075428B"/>
    <w:rsid w:val="00755098"/>
    <w:rsid w:val="00755C20"/>
    <w:rsid w:val="00757E9C"/>
    <w:rsid w:val="00761284"/>
    <w:rsid w:val="00761A53"/>
    <w:rsid w:val="0076206A"/>
    <w:rsid w:val="00762896"/>
    <w:rsid w:val="0076297B"/>
    <w:rsid w:val="007631C1"/>
    <w:rsid w:val="00763264"/>
    <w:rsid w:val="007637DF"/>
    <w:rsid w:val="00763FC2"/>
    <w:rsid w:val="0076423E"/>
    <w:rsid w:val="0076451B"/>
    <w:rsid w:val="00764A60"/>
    <w:rsid w:val="007653C1"/>
    <w:rsid w:val="0076610B"/>
    <w:rsid w:val="0076635D"/>
    <w:rsid w:val="007704E1"/>
    <w:rsid w:val="007709FF"/>
    <w:rsid w:val="007717DE"/>
    <w:rsid w:val="00771980"/>
    <w:rsid w:val="00772586"/>
    <w:rsid w:val="007729AF"/>
    <w:rsid w:val="00772DAA"/>
    <w:rsid w:val="00773373"/>
    <w:rsid w:val="00773A5A"/>
    <w:rsid w:val="007741C0"/>
    <w:rsid w:val="00775200"/>
    <w:rsid w:val="00776DC6"/>
    <w:rsid w:val="00777681"/>
    <w:rsid w:val="00777880"/>
    <w:rsid w:val="00781085"/>
    <w:rsid w:val="007815D3"/>
    <w:rsid w:val="0078387B"/>
    <w:rsid w:val="00784C37"/>
    <w:rsid w:val="00784D10"/>
    <w:rsid w:val="0078528E"/>
    <w:rsid w:val="00785EA1"/>
    <w:rsid w:val="007865FE"/>
    <w:rsid w:val="00786A8D"/>
    <w:rsid w:val="00786B73"/>
    <w:rsid w:val="00787BB9"/>
    <w:rsid w:val="0079037A"/>
    <w:rsid w:val="007904E8"/>
    <w:rsid w:val="00790D99"/>
    <w:rsid w:val="0079111B"/>
    <w:rsid w:val="00791564"/>
    <w:rsid w:val="00791A4B"/>
    <w:rsid w:val="007925CD"/>
    <w:rsid w:val="0079295D"/>
    <w:rsid w:val="00792E01"/>
    <w:rsid w:val="007940E6"/>
    <w:rsid w:val="00795115"/>
    <w:rsid w:val="00795E20"/>
    <w:rsid w:val="007964C8"/>
    <w:rsid w:val="00797130"/>
    <w:rsid w:val="00797465"/>
    <w:rsid w:val="00797890"/>
    <w:rsid w:val="00797ADF"/>
    <w:rsid w:val="00797C3B"/>
    <w:rsid w:val="007A0FE4"/>
    <w:rsid w:val="007A1068"/>
    <w:rsid w:val="007A1117"/>
    <w:rsid w:val="007A12E6"/>
    <w:rsid w:val="007A1613"/>
    <w:rsid w:val="007A277D"/>
    <w:rsid w:val="007A2CB1"/>
    <w:rsid w:val="007A43CC"/>
    <w:rsid w:val="007A47D8"/>
    <w:rsid w:val="007A487A"/>
    <w:rsid w:val="007A79FC"/>
    <w:rsid w:val="007B2D31"/>
    <w:rsid w:val="007B2E0F"/>
    <w:rsid w:val="007B32E9"/>
    <w:rsid w:val="007B3E2E"/>
    <w:rsid w:val="007B3EC5"/>
    <w:rsid w:val="007B4654"/>
    <w:rsid w:val="007B4666"/>
    <w:rsid w:val="007B4FF5"/>
    <w:rsid w:val="007B503F"/>
    <w:rsid w:val="007B5BBD"/>
    <w:rsid w:val="007B5E60"/>
    <w:rsid w:val="007B6563"/>
    <w:rsid w:val="007B6624"/>
    <w:rsid w:val="007B67FD"/>
    <w:rsid w:val="007B7431"/>
    <w:rsid w:val="007B783A"/>
    <w:rsid w:val="007B799E"/>
    <w:rsid w:val="007B7C3F"/>
    <w:rsid w:val="007B7FC3"/>
    <w:rsid w:val="007C02DF"/>
    <w:rsid w:val="007C1381"/>
    <w:rsid w:val="007C18F3"/>
    <w:rsid w:val="007C1959"/>
    <w:rsid w:val="007C1B81"/>
    <w:rsid w:val="007C2970"/>
    <w:rsid w:val="007C33DB"/>
    <w:rsid w:val="007C45B7"/>
    <w:rsid w:val="007C4944"/>
    <w:rsid w:val="007C54B7"/>
    <w:rsid w:val="007C66BD"/>
    <w:rsid w:val="007C7397"/>
    <w:rsid w:val="007C7921"/>
    <w:rsid w:val="007D0352"/>
    <w:rsid w:val="007D12BA"/>
    <w:rsid w:val="007D1486"/>
    <w:rsid w:val="007D2E97"/>
    <w:rsid w:val="007D38AC"/>
    <w:rsid w:val="007D46A9"/>
    <w:rsid w:val="007D5A11"/>
    <w:rsid w:val="007D5A49"/>
    <w:rsid w:val="007D627E"/>
    <w:rsid w:val="007D722C"/>
    <w:rsid w:val="007D786A"/>
    <w:rsid w:val="007D7F1F"/>
    <w:rsid w:val="007E04DF"/>
    <w:rsid w:val="007E15A9"/>
    <w:rsid w:val="007E2417"/>
    <w:rsid w:val="007E2565"/>
    <w:rsid w:val="007E32C7"/>
    <w:rsid w:val="007E44F9"/>
    <w:rsid w:val="007E460F"/>
    <w:rsid w:val="007E53EC"/>
    <w:rsid w:val="007E61DE"/>
    <w:rsid w:val="007E7CE4"/>
    <w:rsid w:val="007F001B"/>
    <w:rsid w:val="007F0B3F"/>
    <w:rsid w:val="007F0BBB"/>
    <w:rsid w:val="007F1ECB"/>
    <w:rsid w:val="007F249F"/>
    <w:rsid w:val="007F2C04"/>
    <w:rsid w:val="007F39C1"/>
    <w:rsid w:val="007F3BE3"/>
    <w:rsid w:val="007F3CE2"/>
    <w:rsid w:val="007F47B2"/>
    <w:rsid w:val="007F5E5E"/>
    <w:rsid w:val="007F6325"/>
    <w:rsid w:val="007F69BA"/>
    <w:rsid w:val="007F7167"/>
    <w:rsid w:val="008006D6"/>
    <w:rsid w:val="008007CD"/>
    <w:rsid w:val="00801062"/>
    <w:rsid w:val="00801150"/>
    <w:rsid w:val="00801BDC"/>
    <w:rsid w:val="00801CE9"/>
    <w:rsid w:val="008027B7"/>
    <w:rsid w:val="00802FFF"/>
    <w:rsid w:val="008040C0"/>
    <w:rsid w:val="00806493"/>
    <w:rsid w:val="00806528"/>
    <w:rsid w:val="008067BC"/>
    <w:rsid w:val="00806F11"/>
    <w:rsid w:val="00806FA9"/>
    <w:rsid w:val="0080745D"/>
    <w:rsid w:val="0080772C"/>
    <w:rsid w:val="00807836"/>
    <w:rsid w:val="0080792C"/>
    <w:rsid w:val="0080793F"/>
    <w:rsid w:val="00807CCA"/>
    <w:rsid w:val="00807CE3"/>
    <w:rsid w:val="0081031F"/>
    <w:rsid w:val="008108E9"/>
    <w:rsid w:val="00812EA9"/>
    <w:rsid w:val="00812F8E"/>
    <w:rsid w:val="0081300B"/>
    <w:rsid w:val="00813427"/>
    <w:rsid w:val="00815074"/>
    <w:rsid w:val="00815484"/>
    <w:rsid w:val="0081564E"/>
    <w:rsid w:val="00816B18"/>
    <w:rsid w:val="00816F20"/>
    <w:rsid w:val="008179BD"/>
    <w:rsid w:val="00817B5C"/>
    <w:rsid w:val="00817D40"/>
    <w:rsid w:val="00820069"/>
    <w:rsid w:val="00820426"/>
    <w:rsid w:val="00821319"/>
    <w:rsid w:val="00821EE8"/>
    <w:rsid w:val="008224DD"/>
    <w:rsid w:val="008238E1"/>
    <w:rsid w:val="008241D1"/>
    <w:rsid w:val="00824315"/>
    <w:rsid w:val="008246DB"/>
    <w:rsid w:val="00826563"/>
    <w:rsid w:val="00826705"/>
    <w:rsid w:val="00826ACC"/>
    <w:rsid w:val="00826C52"/>
    <w:rsid w:val="00826DEC"/>
    <w:rsid w:val="008271F1"/>
    <w:rsid w:val="0082788D"/>
    <w:rsid w:val="00827E61"/>
    <w:rsid w:val="008303F1"/>
    <w:rsid w:val="00830604"/>
    <w:rsid w:val="00830735"/>
    <w:rsid w:val="0083081F"/>
    <w:rsid w:val="00830BB1"/>
    <w:rsid w:val="0083398C"/>
    <w:rsid w:val="008350AC"/>
    <w:rsid w:val="00835638"/>
    <w:rsid w:val="00835C87"/>
    <w:rsid w:val="00837B23"/>
    <w:rsid w:val="00840520"/>
    <w:rsid w:val="0084060F"/>
    <w:rsid w:val="00840D1D"/>
    <w:rsid w:val="00840E13"/>
    <w:rsid w:val="00840ED7"/>
    <w:rsid w:val="00841128"/>
    <w:rsid w:val="00841A87"/>
    <w:rsid w:val="00841BFD"/>
    <w:rsid w:val="008430F3"/>
    <w:rsid w:val="00843567"/>
    <w:rsid w:val="008439DD"/>
    <w:rsid w:val="00844889"/>
    <w:rsid w:val="008448D7"/>
    <w:rsid w:val="008453CB"/>
    <w:rsid w:val="00845CC0"/>
    <w:rsid w:val="00845D84"/>
    <w:rsid w:val="00846653"/>
    <w:rsid w:val="00846721"/>
    <w:rsid w:val="00846987"/>
    <w:rsid w:val="008472A5"/>
    <w:rsid w:val="00847453"/>
    <w:rsid w:val="0085060C"/>
    <w:rsid w:val="008506C7"/>
    <w:rsid w:val="00851BF7"/>
    <w:rsid w:val="0085424E"/>
    <w:rsid w:val="008544B2"/>
    <w:rsid w:val="00854C9E"/>
    <w:rsid w:val="00854FBE"/>
    <w:rsid w:val="008555D4"/>
    <w:rsid w:val="0085570D"/>
    <w:rsid w:val="008558CB"/>
    <w:rsid w:val="00857127"/>
    <w:rsid w:val="0085733A"/>
    <w:rsid w:val="00857B7F"/>
    <w:rsid w:val="00857D66"/>
    <w:rsid w:val="008601F0"/>
    <w:rsid w:val="00860F1F"/>
    <w:rsid w:val="0086156B"/>
    <w:rsid w:val="00862350"/>
    <w:rsid w:val="00862FE2"/>
    <w:rsid w:val="00864D99"/>
    <w:rsid w:val="00866398"/>
    <w:rsid w:val="00867271"/>
    <w:rsid w:val="0087111E"/>
    <w:rsid w:val="00871403"/>
    <w:rsid w:val="00873298"/>
    <w:rsid w:val="00873941"/>
    <w:rsid w:val="00873959"/>
    <w:rsid w:val="00874595"/>
    <w:rsid w:val="00874AEC"/>
    <w:rsid w:val="00875752"/>
    <w:rsid w:val="00876EF6"/>
    <w:rsid w:val="00876F74"/>
    <w:rsid w:val="008806E4"/>
    <w:rsid w:val="008809D5"/>
    <w:rsid w:val="00880DC8"/>
    <w:rsid w:val="00880E4F"/>
    <w:rsid w:val="0088483A"/>
    <w:rsid w:val="00885DFA"/>
    <w:rsid w:val="00886054"/>
    <w:rsid w:val="00887FA8"/>
    <w:rsid w:val="008935AB"/>
    <w:rsid w:val="00894A50"/>
    <w:rsid w:val="00895770"/>
    <w:rsid w:val="00895E36"/>
    <w:rsid w:val="00896227"/>
    <w:rsid w:val="00896491"/>
    <w:rsid w:val="00896739"/>
    <w:rsid w:val="008968DC"/>
    <w:rsid w:val="00896918"/>
    <w:rsid w:val="00896D3C"/>
    <w:rsid w:val="0089703E"/>
    <w:rsid w:val="00897096"/>
    <w:rsid w:val="00897EE1"/>
    <w:rsid w:val="008A1816"/>
    <w:rsid w:val="008A2144"/>
    <w:rsid w:val="008A244A"/>
    <w:rsid w:val="008A3CDD"/>
    <w:rsid w:val="008A3F49"/>
    <w:rsid w:val="008A45B4"/>
    <w:rsid w:val="008A4713"/>
    <w:rsid w:val="008A6BF4"/>
    <w:rsid w:val="008A71CC"/>
    <w:rsid w:val="008A74A8"/>
    <w:rsid w:val="008B0B5B"/>
    <w:rsid w:val="008B18C8"/>
    <w:rsid w:val="008B20FD"/>
    <w:rsid w:val="008B2281"/>
    <w:rsid w:val="008B2DE0"/>
    <w:rsid w:val="008B41B3"/>
    <w:rsid w:val="008B461C"/>
    <w:rsid w:val="008B595F"/>
    <w:rsid w:val="008B5EB2"/>
    <w:rsid w:val="008B6469"/>
    <w:rsid w:val="008B695B"/>
    <w:rsid w:val="008C10A3"/>
    <w:rsid w:val="008C1187"/>
    <w:rsid w:val="008C12AA"/>
    <w:rsid w:val="008C1D21"/>
    <w:rsid w:val="008C3973"/>
    <w:rsid w:val="008C3DB1"/>
    <w:rsid w:val="008C4B4B"/>
    <w:rsid w:val="008C4C53"/>
    <w:rsid w:val="008C56BD"/>
    <w:rsid w:val="008C75A6"/>
    <w:rsid w:val="008C789E"/>
    <w:rsid w:val="008D0864"/>
    <w:rsid w:val="008D17B4"/>
    <w:rsid w:val="008D2A0D"/>
    <w:rsid w:val="008D2EAA"/>
    <w:rsid w:val="008D3DD6"/>
    <w:rsid w:val="008D447A"/>
    <w:rsid w:val="008D4D76"/>
    <w:rsid w:val="008D4E62"/>
    <w:rsid w:val="008D5770"/>
    <w:rsid w:val="008D5BD4"/>
    <w:rsid w:val="008D5D1C"/>
    <w:rsid w:val="008D68E8"/>
    <w:rsid w:val="008D6AA0"/>
    <w:rsid w:val="008D7946"/>
    <w:rsid w:val="008E0ABC"/>
    <w:rsid w:val="008E124B"/>
    <w:rsid w:val="008E1B1C"/>
    <w:rsid w:val="008E2D2C"/>
    <w:rsid w:val="008E2F46"/>
    <w:rsid w:val="008E4B6F"/>
    <w:rsid w:val="008E505E"/>
    <w:rsid w:val="008E56BA"/>
    <w:rsid w:val="008E6A62"/>
    <w:rsid w:val="008E784C"/>
    <w:rsid w:val="008F0377"/>
    <w:rsid w:val="008F05DA"/>
    <w:rsid w:val="008F15C7"/>
    <w:rsid w:val="008F18EF"/>
    <w:rsid w:val="008F1C52"/>
    <w:rsid w:val="008F2995"/>
    <w:rsid w:val="008F2AA2"/>
    <w:rsid w:val="008F2ABE"/>
    <w:rsid w:val="008F3245"/>
    <w:rsid w:val="008F336E"/>
    <w:rsid w:val="008F365F"/>
    <w:rsid w:val="008F4093"/>
    <w:rsid w:val="008F4D6B"/>
    <w:rsid w:val="008F5154"/>
    <w:rsid w:val="008F5A70"/>
    <w:rsid w:val="00902212"/>
    <w:rsid w:val="009024F8"/>
    <w:rsid w:val="00903C08"/>
    <w:rsid w:val="00903CBE"/>
    <w:rsid w:val="00903D71"/>
    <w:rsid w:val="00904A0E"/>
    <w:rsid w:val="00904CE4"/>
    <w:rsid w:val="00905DDB"/>
    <w:rsid w:val="0090612D"/>
    <w:rsid w:val="00906506"/>
    <w:rsid w:val="00906BFC"/>
    <w:rsid w:val="00906D29"/>
    <w:rsid w:val="0090736B"/>
    <w:rsid w:val="00907B79"/>
    <w:rsid w:val="00910C6D"/>
    <w:rsid w:val="00911055"/>
    <w:rsid w:val="00911559"/>
    <w:rsid w:val="00911E0D"/>
    <w:rsid w:val="00912926"/>
    <w:rsid w:val="009156E7"/>
    <w:rsid w:val="009168DE"/>
    <w:rsid w:val="00921225"/>
    <w:rsid w:val="00921C43"/>
    <w:rsid w:val="0092251F"/>
    <w:rsid w:val="009236DA"/>
    <w:rsid w:val="00923A06"/>
    <w:rsid w:val="00924A1A"/>
    <w:rsid w:val="009259E6"/>
    <w:rsid w:val="00926483"/>
    <w:rsid w:val="00927186"/>
    <w:rsid w:val="00931141"/>
    <w:rsid w:val="009312F2"/>
    <w:rsid w:val="00931573"/>
    <w:rsid w:val="00931FC0"/>
    <w:rsid w:val="00932989"/>
    <w:rsid w:val="00933A0E"/>
    <w:rsid w:val="00933DD7"/>
    <w:rsid w:val="00933EA7"/>
    <w:rsid w:val="009341B7"/>
    <w:rsid w:val="00935217"/>
    <w:rsid w:val="009364AC"/>
    <w:rsid w:val="00936E0B"/>
    <w:rsid w:val="0093705D"/>
    <w:rsid w:val="00937107"/>
    <w:rsid w:val="00937797"/>
    <w:rsid w:val="0094098C"/>
    <w:rsid w:val="009430D3"/>
    <w:rsid w:val="00943719"/>
    <w:rsid w:val="009457A7"/>
    <w:rsid w:val="00945877"/>
    <w:rsid w:val="00945A2B"/>
    <w:rsid w:val="00946CD9"/>
    <w:rsid w:val="00947140"/>
    <w:rsid w:val="009471B9"/>
    <w:rsid w:val="009479D2"/>
    <w:rsid w:val="00950212"/>
    <w:rsid w:val="00950717"/>
    <w:rsid w:val="00950F71"/>
    <w:rsid w:val="00950F82"/>
    <w:rsid w:val="009512A7"/>
    <w:rsid w:val="00952AC1"/>
    <w:rsid w:val="0095434D"/>
    <w:rsid w:val="00954549"/>
    <w:rsid w:val="009548A1"/>
    <w:rsid w:val="00955381"/>
    <w:rsid w:val="00955776"/>
    <w:rsid w:val="00955D24"/>
    <w:rsid w:val="00956528"/>
    <w:rsid w:val="009570DF"/>
    <w:rsid w:val="00957602"/>
    <w:rsid w:val="00957730"/>
    <w:rsid w:val="00957D2E"/>
    <w:rsid w:val="00957D57"/>
    <w:rsid w:val="0096056A"/>
    <w:rsid w:val="0096083B"/>
    <w:rsid w:val="00962B45"/>
    <w:rsid w:val="00962C11"/>
    <w:rsid w:val="00962EAE"/>
    <w:rsid w:val="00963F1B"/>
    <w:rsid w:val="009642CA"/>
    <w:rsid w:val="00964981"/>
    <w:rsid w:val="009663EE"/>
    <w:rsid w:val="009673B5"/>
    <w:rsid w:val="00967702"/>
    <w:rsid w:val="00970A7C"/>
    <w:rsid w:val="00971527"/>
    <w:rsid w:val="009715AD"/>
    <w:rsid w:val="0097246A"/>
    <w:rsid w:val="00973033"/>
    <w:rsid w:val="0097380E"/>
    <w:rsid w:val="00975937"/>
    <w:rsid w:val="009768AE"/>
    <w:rsid w:val="009771E3"/>
    <w:rsid w:val="00980459"/>
    <w:rsid w:val="00980625"/>
    <w:rsid w:val="0098065D"/>
    <w:rsid w:val="00983F05"/>
    <w:rsid w:val="00983F47"/>
    <w:rsid w:val="009849C3"/>
    <w:rsid w:val="009851D9"/>
    <w:rsid w:val="00985FEE"/>
    <w:rsid w:val="00986177"/>
    <w:rsid w:val="0098623A"/>
    <w:rsid w:val="009868EA"/>
    <w:rsid w:val="009871D6"/>
    <w:rsid w:val="0098725E"/>
    <w:rsid w:val="0099008D"/>
    <w:rsid w:val="00991D3F"/>
    <w:rsid w:val="0099263F"/>
    <w:rsid w:val="00993A7E"/>
    <w:rsid w:val="00995174"/>
    <w:rsid w:val="0099762E"/>
    <w:rsid w:val="00997ABB"/>
    <w:rsid w:val="009A0CB6"/>
    <w:rsid w:val="009A10CD"/>
    <w:rsid w:val="009A14DC"/>
    <w:rsid w:val="009A1CE7"/>
    <w:rsid w:val="009A1EE8"/>
    <w:rsid w:val="009A2304"/>
    <w:rsid w:val="009A3385"/>
    <w:rsid w:val="009A7384"/>
    <w:rsid w:val="009B0FF4"/>
    <w:rsid w:val="009B26C3"/>
    <w:rsid w:val="009B37D5"/>
    <w:rsid w:val="009B3FCD"/>
    <w:rsid w:val="009B4FA5"/>
    <w:rsid w:val="009B587D"/>
    <w:rsid w:val="009B6008"/>
    <w:rsid w:val="009B6202"/>
    <w:rsid w:val="009B7EA6"/>
    <w:rsid w:val="009C0406"/>
    <w:rsid w:val="009C046C"/>
    <w:rsid w:val="009C2247"/>
    <w:rsid w:val="009C2E39"/>
    <w:rsid w:val="009C2E5C"/>
    <w:rsid w:val="009C3699"/>
    <w:rsid w:val="009C37E6"/>
    <w:rsid w:val="009C387B"/>
    <w:rsid w:val="009C42E6"/>
    <w:rsid w:val="009C6971"/>
    <w:rsid w:val="009C734E"/>
    <w:rsid w:val="009C7593"/>
    <w:rsid w:val="009C7678"/>
    <w:rsid w:val="009C7860"/>
    <w:rsid w:val="009D0ED7"/>
    <w:rsid w:val="009D10E4"/>
    <w:rsid w:val="009D1827"/>
    <w:rsid w:val="009D2317"/>
    <w:rsid w:val="009D281D"/>
    <w:rsid w:val="009D4B96"/>
    <w:rsid w:val="009D4D61"/>
    <w:rsid w:val="009D57B5"/>
    <w:rsid w:val="009D7356"/>
    <w:rsid w:val="009D7B43"/>
    <w:rsid w:val="009D7C18"/>
    <w:rsid w:val="009E05C1"/>
    <w:rsid w:val="009E072E"/>
    <w:rsid w:val="009E0F48"/>
    <w:rsid w:val="009E13FA"/>
    <w:rsid w:val="009E23E5"/>
    <w:rsid w:val="009E2D98"/>
    <w:rsid w:val="009E3581"/>
    <w:rsid w:val="009E3964"/>
    <w:rsid w:val="009E4317"/>
    <w:rsid w:val="009E4890"/>
    <w:rsid w:val="009E5262"/>
    <w:rsid w:val="009E54FD"/>
    <w:rsid w:val="009E5653"/>
    <w:rsid w:val="009E5DF0"/>
    <w:rsid w:val="009E6163"/>
    <w:rsid w:val="009E65A6"/>
    <w:rsid w:val="009E6883"/>
    <w:rsid w:val="009E6A1C"/>
    <w:rsid w:val="009E6D5C"/>
    <w:rsid w:val="009E7CE4"/>
    <w:rsid w:val="009F0019"/>
    <w:rsid w:val="009F18DA"/>
    <w:rsid w:val="009F1BC3"/>
    <w:rsid w:val="009F25D0"/>
    <w:rsid w:val="009F31CD"/>
    <w:rsid w:val="009F35C4"/>
    <w:rsid w:val="009F4731"/>
    <w:rsid w:val="009F5925"/>
    <w:rsid w:val="009F68A4"/>
    <w:rsid w:val="009F737C"/>
    <w:rsid w:val="00A008A7"/>
    <w:rsid w:val="00A009EB"/>
    <w:rsid w:val="00A03E7F"/>
    <w:rsid w:val="00A04834"/>
    <w:rsid w:val="00A04F76"/>
    <w:rsid w:val="00A0571C"/>
    <w:rsid w:val="00A05D91"/>
    <w:rsid w:val="00A06EFF"/>
    <w:rsid w:val="00A07372"/>
    <w:rsid w:val="00A07F85"/>
    <w:rsid w:val="00A10035"/>
    <w:rsid w:val="00A10C10"/>
    <w:rsid w:val="00A11551"/>
    <w:rsid w:val="00A11575"/>
    <w:rsid w:val="00A11EAB"/>
    <w:rsid w:val="00A12522"/>
    <w:rsid w:val="00A125AC"/>
    <w:rsid w:val="00A128AA"/>
    <w:rsid w:val="00A133FA"/>
    <w:rsid w:val="00A13E0A"/>
    <w:rsid w:val="00A14D63"/>
    <w:rsid w:val="00A1525D"/>
    <w:rsid w:val="00A15587"/>
    <w:rsid w:val="00A16529"/>
    <w:rsid w:val="00A16FF6"/>
    <w:rsid w:val="00A17D3C"/>
    <w:rsid w:val="00A21108"/>
    <w:rsid w:val="00A21526"/>
    <w:rsid w:val="00A21F09"/>
    <w:rsid w:val="00A23789"/>
    <w:rsid w:val="00A23BCE"/>
    <w:rsid w:val="00A23F5F"/>
    <w:rsid w:val="00A251D4"/>
    <w:rsid w:val="00A265AA"/>
    <w:rsid w:val="00A2687D"/>
    <w:rsid w:val="00A26987"/>
    <w:rsid w:val="00A26E14"/>
    <w:rsid w:val="00A32B61"/>
    <w:rsid w:val="00A32BD5"/>
    <w:rsid w:val="00A32DC8"/>
    <w:rsid w:val="00A37213"/>
    <w:rsid w:val="00A37411"/>
    <w:rsid w:val="00A379CF"/>
    <w:rsid w:val="00A37E1A"/>
    <w:rsid w:val="00A37E7B"/>
    <w:rsid w:val="00A407ED"/>
    <w:rsid w:val="00A40DAC"/>
    <w:rsid w:val="00A40E2D"/>
    <w:rsid w:val="00A423E9"/>
    <w:rsid w:val="00A42577"/>
    <w:rsid w:val="00A42F08"/>
    <w:rsid w:val="00A430F0"/>
    <w:rsid w:val="00A43378"/>
    <w:rsid w:val="00A43C36"/>
    <w:rsid w:val="00A447D8"/>
    <w:rsid w:val="00A450A5"/>
    <w:rsid w:val="00A4521E"/>
    <w:rsid w:val="00A46724"/>
    <w:rsid w:val="00A46EC5"/>
    <w:rsid w:val="00A46FC2"/>
    <w:rsid w:val="00A50A0C"/>
    <w:rsid w:val="00A51167"/>
    <w:rsid w:val="00A511AD"/>
    <w:rsid w:val="00A51E55"/>
    <w:rsid w:val="00A5292A"/>
    <w:rsid w:val="00A532CB"/>
    <w:rsid w:val="00A53585"/>
    <w:rsid w:val="00A53975"/>
    <w:rsid w:val="00A54362"/>
    <w:rsid w:val="00A54695"/>
    <w:rsid w:val="00A54962"/>
    <w:rsid w:val="00A54C14"/>
    <w:rsid w:val="00A54DD1"/>
    <w:rsid w:val="00A54FC4"/>
    <w:rsid w:val="00A55792"/>
    <w:rsid w:val="00A55AF0"/>
    <w:rsid w:val="00A55EAD"/>
    <w:rsid w:val="00A569CF"/>
    <w:rsid w:val="00A60132"/>
    <w:rsid w:val="00A60382"/>
    <w:rsid w:val="00A60DE6"/>
    <w:rsid w:val="00A60F29"/>
    <w:rsid w:val="00A623A8"/>
    <w:rsid w:val="00A623C4"/>
    <w:rsid w:val="00A62893"/>
    <w:rsid w:val="00A62E16"/>
    <w:rsid w:val="00A64C07"/>
    <w:rsid w:val="00A64E58"/>
    <w:rsid w:val="00A64E9F"/>
    <w:rsid w:val="00A65012"/>
    <w:rsid w:val="00A672A2"/>
    <w:rsid w:val="00A672F0"/>
    <w:rsid w:val="00A71652"/>
    <w:rsid w:val="00A7168C"/>
    <w:rsid w:val="00A71CA3"/>
    <w:rsid w:val="00A71FC8"/>
    <w:rsid w:val="00A7273D"/>
    <w:rsid w:val="00A74196"/>
    <w:rsid w:val="00A74252"/>
    <w:rsid w:val="00A742CB"/>
    <w:rsid w:val="00A74735"/>
    <w:rsid w:val="00A7506F"/>
    <w:rsid w:val="00A75258"/>
    <w:rsid w:val="00A76EAC"/>
    <w:rsid w:val="00A80437"/>
    <w:rsid w:val="00A81517"/>
    <w:rsid w:val="00A82896"/>
    <w:rsid w:val="00A829E0"/>
    <w:rsid w:val="00A8369F"/>
    <w:rsid w:val="00A83B82"/>
    <w:rsid w:val="00A8447F"/>
    <w:rsid w:val="00A84F17"/>
    <w:rsid w:val="00A852A7"/>
    <w:rsid w:val="00A85D24"/>
    <w:rsid w:val="00A85FBC"/>
    <w:rsid w:val="00A86053"/>
    <w:rsid w:val="00A876FA"/>
    <w:rsid w:val="00A9005D"/>
    <w:rsid w:val="00A9028C"/>
    <w:rsid w:val="00A904CF"/>
    <w:rsid w:val="00A90B07"/>
    <w:rsid w:val="00A91016"/>
    <w:rsid w:val="00A91DEC"/>
    <w:rsid w:val="00A92028"/>
    <w:rsid w:val="00A9202D"/>
    <w:rsid w:val="00A9208F"/>
    <w:rsid w:val="00A936EC"/>
    <w:rsid w:val="00A93ACC"/>
    <w:rsid w:val="00A94508"/>
    <w:rsid w:val="00A954CB"/>
    <w:rsid w:val="00A95CA4"/>
    <w:rsid w:val="00A95D33"/>
    <w:rsid w:val="00A95FF1"/>
    <w:rsid w:val="00A963C3"/>
    <w:rsid w:val="00A9648E"/>
    <w:rsid w:val="00A967D7"/>
    <w:rsid w:val="00A9764B"/>
    <w:rsid w:val="00AA1144"/>
    <w:rsid w:val="00AA1B88"/>
    <w:rsid w:val="00AA1BC9"/>
    <w:rsid w:val="00AA1E9A"/>
    <w:rsid w:val="00AA2043"/>
    <w:rsid w:val="00AA204B"/>
    <w:rsid w:val="00AA28EA"/>
    <w:rsid w:val="00AA2CE3"/>
    <w:rsid w:val="00AA3019"/>
    <w:rsid w:val="00AA3943"/>
    <w:rsid w:val="00AA399E"/>
    <w:rsid w:val="00AA3E66"/>
    <w:rsid w:val="00AA502D"/>
    <w:rsid w:val="00AA5273"/>
    <w:rsid w:val="00AA6419"/>
    <w:rsid w:val="00AA7890"/>
    <w:rsid w:val="00AB1A48"/>
    <w:rsid w:val="00AB31CA"/>
    <w:rsid w:val="00AB4375"/>
    <w:rsid w:val="00AB44B9"/>
    <w:rsid w:val="00AB4C70"/>
    <w:rsid w:val="00AB508F"/>
    <w:rsid w:val="00AB56FA"/>
    <w:rsid w:val="00AB589A"/>
    <w:rsid w:val="00AB6482"/>
    <w:rsid w:val="00AB7842"/>
    <w:rsid w:val="00AB7A62"/>
    <w:rsid w:val="00AB7AD4"/>
    <w:rsid w:val="00AB7EC3"/>
    <w:rsid w:val="00AC2096"/>
    <w:rsid w:val="00AC36F0"/>
    <w:rsid w:val="00AC3991"/>
    <w:rsid w:val="00AC49CD"/>
    <w:rsid w:val="00AC4A04"/>
    <w:rsid w:val="00AC5600"/>
    <w:rsid w:val="00AC5C52"/>
    <w:rsid w:val="00AC5CD8"/>
    <w:rsid w:val="00AC74B8"/>
    <w:rsid w:val="00AC7546"/>
    <w:rsid w:val="00AC7DF8"/>
    <w:rsid w:val="00AD004E"/>
    <w:rsid w:val="00AD044C"/>
    <w:rsid w:val="00AD0869"/>
    <w:rsid w:val="00AD19DE"/>
    <w:rsid w:val="00AD2492"/>
    <w:rsid w:val="00AD2835"/>
    <w:rsid w:val="00AD2E1B"/>
    <w:rsid w:val="00AD44D3"/>
    <w:rsid w:val="00AD61A8"/>
    <w:rsid w:val="00AD6452"/>
    <w:rsid w:val="00AD652A"/>
    <w:rsid w:val="00AD6E33"/>
    <w:rsid w:val="00AD7FE7"/>
    <w:rsid w:val="00AE0377"/>
    <w:rsid w:val="00AE0616"/>
    <w:rsid w:val="00AE1227"/>
    <w:rsid w:val="00AE1229"/>
    <w:rsid w:val="00AE273E"/>
    <w:rsid w:val="00AE2ED5"/>
    <w:rsid w:val="00AE3836"/>
    <w:rsid w:val="00AE4865"/>
    <w:rsid w:val="00AE574C"/>
    <w:rsid w:val="00AE5B08"/>
    <w:rsid w:val="00AE75B5"/>
    <w:rsid w:val="00AE77EA"/>
    <w:rsid w:val="00AE7FB5"/>
    <w:rsid w:val="00AF03A3"/>
    <w:rsid w:val="00AF1273"/>
    <w:rsid w:val="00AF15CC"/>
    <w:rsid w:val="00AF1D8A"/>
    <w:rsid w:val="00AF2AAF"/>
    <w:rsid w:val="00AF2FBA"/>
    <w:rsid w:val="00AF304D"/>
    <w:rsid w:val="00AF3139"/>
    <w:rsid w:val="00AF3720"/>
    <w:rsid w:val="00AF3FB6"/>
    <w:rsid w:val="00AF6FA9"/>
    <w:rsid w:val="00B00884"/>
    <w:rsid w:val="00B02280"/>
    <w:rsid w:val="00B0307A"/>
    <w:rsid w:val="00B04737"/>
    <w:rsid w:val="00B073CB"/>
    <w:rsid w:val="00B0774E"/>
    <w:rsid w:val="00B106AA"/>
    <w:rsid w:val="00B10FCB"/>
    <w:rsid w:val="00B12A56"/>
    <w:rsid w:val="00B131B8"/>
    <w:rsid w:val="00B14182"/>
    <w:rsid w:val="00B15C0B"/>
    <w:rsid w:val="00B15D2E"/>
    <w:rsid w:val="00B1702A"/>
    <w:rsid w:val="00B179D3"/>
    <w:rsid w:val="00B17F57"/>
    <w:rsid w:val="00B20128"/>
    <w:rsid w:val="00B20A16"/>
    <w:rsid w:val="00B21156"/>
    <w:rsid w:val="00B21715"/>
    <w:rsid w:val="00B2295D"/>
    <w:rsid w:val="00B22B36"/>
    <w:rsid w:val="00B22DBA"/>
    <w:rsid w:val="00B2305C"/>
    <w:rsid w:val="00B2307D"/>
    <w:rsid w:val="00B230C1"/>
    <w:rsid w:val="00B2556B"/>
    <w:rsid w:val="00B259E0"/>
    <w:rsid w:val="00B26081"/>
    <w:rsid w:val="00B26D04"/>
    <w:rsid w:val="00B2743F"/>
    <w:rsid w:val="00B30C0B"/>
    <w:rsid w:val="00B32116"/>
    <w:rsid w:val="00B3277E"/>
    <w:rsid w:val="00B32AB9"/>
    <w:rsid w:val="00B33AA4"/>
    <w:rsid w:val="00B33CF9"/>
    <w:rsid w:val="00B33D24"/>
    <w:rsid w:val="00B33DD1"/>
    <w:rsid w:val="00B347CF"/>
    <w:rsid w:val="00B35AC3"/>
    <w:rsid w:val="00B35D04"/>
    <w:rsid w:val="00B36598"/>
    <w:rsid w:val="00B406C0"/>
    <w:rsid w:val="00B4094C"/>
    <w:rsid w:val="00B4168E"/>
    <w:rsid w:val="00B42721"/>
    <w:rsid w:val="00B42DD2"/>
    <w:rsid w:val="00B43911"/>
    <w:rsid w:val="00B43B08"/>
    <w:rsid w:val="00B45243"/>
    <w:rsid w:val="00B4739F"/>
    <w:rsid w:val="00B47797"/>
    <w:rsid w:val="00B50847"/>
    <w:rsid w:val="00B514F8"/>
    <w:rsid w:val="00B521EC"/>
    <w:rsid w:val="00B5268A"/>
    <w:rsid w:val="00B52F73"/>
    <w:rsid w:val="00B532C4"/>
    <w:rsid w:val="00B5342A"/>
    <w:rsid w:val="00B57A45"/>
    <w:rsid w:val="00B60057"/>
    <w:rsid w:val="00B600AC"/>
    <w:rsid w:val="00B60A77"/>
    <w:rsid w:val="00B62E85"/>
    <w:rsid w:val="00B63DEC"/>
    <w:rsid w:val="00B64047"/>
    <w:rsid w:val="00B65AA5"/>
    <w:rsid w:val="00B66AFB"/>
    <w:rsid w:val="00B66CD5"/>
    <w:rsid w:val="00B7074B"/>
    <w:rsid w:val="00B7162C"/>
    <w:rsid w:val="00B71AFF"/>
    <w:rsid w:val="00B71E86"/>
    <w:rsid w:val="00B724AF"/>
    <w:rsid w:val="00B7298C"/>
    <w:rsid w:val="00B72D64"/>
    <w:rsid w:val="00B72E6F"/>
    <w:rsid w:val="00B73AB5"/>
    <w:rsid w:val="00B7438C"/>
    <w:rsid w:val="00B74FC7"/>
    <w:rsid w:val="00B75B41"/>
    <w:rsid w:val="00B763F6"/>
    <w:rsid w:val="00B76D98"/>
    <w:rsid w:val="00B80F98"/>
    <w:rsid w:val="00B81AB9"/>
    <w:rsid w:val="00B82BA7"/>
    <w:rsid w:val="00B82D83"/>
    <w:rsid w:val="00B83154"/>
    <w:rsid w:val="00B83429"/>
    <w:rsid w:val="00B83769"/>
    <w:rsid w:val="00B83C3E"/>
    <w:rsid w:val="00B83C5D"/>
    <w:rsid w:val="00B849D8"/>
    <w:rsid w:val="00B8575E"/>
    <w:rsid w:val="00B865E8"/>
    <w:rsid w:val="00B86BA3"/>
    <w:rsid w:val="00B874B7"/>
    <w:rsid w:val="00B901B1"/>
    <w:rsid w:val="00B90483"/>
    <w:rsid w:val="00B90924"/>
    <w:rsid w:val="00B91EB7"/>
    <w:rsid w:val="00B92154"/>
    <w:rsid w:val="00B92BAC"/>
    <w:rsid w:val="00B951DD"/>
    <w:rsid w:val="00B95988"/>
    <w:rsid w:val="00B95A10"/>
    <w:rsid w:val="00B96A54"/>
    <w:rsid w:val="00B96DAC"/>
    <w:rsid w:val="00B971A8"/>
    <w:rsid w:val="00B97B7E"/>
    <w:rsid w:val="00B97B91"/>
    <w:rsid w:val="00BA07AB"/>
    <w:rsid w:val="00BA0F6E"/>
    <w:rsid w:val="00BA1464"/>
    <w:rsid w:val="00BA1979"/>
    <w:rsid w:val="00BA401A"/>
    <w:rsid w:val="00BA4CAD"/>
    <w:rsid w:val="00BA4E4D"/>
    <w:rsid w:val="00BA5438"/>
    <w:rsid w:val="00BA6849"/>
    <w:rsid w:val="00BA6B5B"/>
    <w:rsid w:val="00BA7256"/>
    <w:rsid w:val="00BB0253"/>
    <w:rsid w:val="00BB1B41"/>
    <w:rsid w:val="00BB1D5D"/>
    <w:rsid w:val="00BB2F16"/>
    <w:rsid w:val="00BB3566"/>
    <w:rsid w:val="00BB35F0"/>
    <w:rsid w:val="00BB4300"/>
    <w:rsid w:val="00BB473C"/>
    <w:rsid w:val="00BB4D3C"/>
    <w:rsid w:val="00BB64B2"/>
    <w:rsid w:val="00BB73F2"/>
    <w:rsid w:val="00BB75E2"/>
    <w:rsid w:val="00BB7BDE"/>
    <w:rsid w:val="00BB7F02"/>
    <w:rsid w:val="00BC00F9"/>
    <w:rsid w:val="00BC091F"/>
    <w:rsid w:val="00BC097A"/>
    <w:rsid w:val="00BC0C4E"/>
    <w:rsid w:val="00BC159D"/>
    <w:rsid w:val="00BC194F"/>
    <w:rsid w:val="00BC2429"/>
    <w:rsid w:val="00BC33DB"/>
    <w:rsid w:val="00BC4566"/>
    <w:rsid w:val="00BC586E"/>
    <w:rsid w:val="00BC64E0"/>
    <w:rsid w:val="00BC6948"/>
    <w:rsid w:val="00BC7242"/>
    <w:rsid w:val="00BC74E6"/>
    <w:rsid w:val="00BC77DA"/>
    <w:rsid w:val="00BC7F00"/>
    <w:rsid w:val="00BD00F4"/>
    <w:rsid w:val="00BD0C9C"/>
    <w:rsid w:val="00BD1197"/>
    <w:rsid w:val="00BD1E6F"/>
    <w:rsid w:val="00BD2C3C"/>
    <w:rsid w:val="00BD314A"/>
    <w:rsid w:val="00BD37AB"/>
    <w:rsid w:val="00BD3C7F"/>
    <w:rsid w:val="00BD4491"/>
    <w:rsid w:val="00BD49DC"/>
    <w:rsid w:val="00BD5AD7"/>
    <w:rsid w:val="00BD62F3"/>
    <w:rsid w:val="00BD6C75"/>
    <w:rsid w:val="00BE1101"/>
    <w:rsid w:val="00BE1B06"/>
    <w:rsid w:val="00BE3161"/>
    <w:rsid w:val="00BE454B"/>
    <w:rsid w:val="00BE4AEE"/>
    <w:rsid w:val="00BE5C1E"/>
    <w:rsid w:val="00BE64A0"/>
    <w:rsid w:val="00BE6DE9"/>
    <w:rsid w:val="00BE703B"/>
    <w:rsid w:val="00BF2130"/>
    <w:rsid w:val="00BF509F"/>
    <w:rsid w:val="00BF556F"/>
    <w:rsid w:val="00BF6968"/>
    <w:rsid w:val="00BF7956"/>
    <w:rsid w:val="00C0041C"/>
    <w:rsid w:val="00C0056C"/>
    <w:rsid w:val="00C01802"/>
    <w:rsid w:val="00C030D9"/>
    <w:rsid w:val="00C03518"/>
    <w:rsid w:val="00C05A38"/>
    <w:rsid w:val="00C05D08"/>
    <w:rsid w:val="00C07CBF"/>
    <w:rsid w:val="00C10078"/>
    <w:rsid w:val="00C1249F"/>
    <w:rsid w:val="00C124ED"/>
    <w:rsid w:val="00C125C3"/>
    <w:rsid w:val="00C13140"/>
    <w:rsid w:val="00C1339D"/>
    <w:rsid w:val="00C14A6F"/>
    <w:rsid w:val="00C14FE2"/>
    <w:rsid w:val="00C15B76"/>
    <w:rsid w:val="00C15D4C"/>
    <w:rsid w:val="00C1609D"/>
    <w:rsid w:val="00C177A7"/>
    <w:rsid w:val="00C21B81"/>
    <w:rsid w:val="00C222BD"/>
    <w:rsid w:val="00C23A86"/>
    <w:rsid w:val="00C23DE0"/>
    <w:rsid w:val="00C25736"/>
    <w:rsid w:val="00C25BCD"/>
    <w:rsid w:val="00C2635E"/>
    <w:rsid w:val="00C27E8B"/>
    <w:rsid w:val="00C27F3B"/>
    <w:rsid w:val="00C30887"/>
    <w:rsid w:val="00C33AAC"/>
    <w:rsid w:val="00C33CB5"/>
    <w:rsid w:val="00C33F14"/>
    <w:rsid w:val="00C33FBB"/>
    <w:rsid w:val="00C34106"/>
    <w:rsid w:val="00C3546E"/>
    <w:rsid w:val="00C35CFA"/>
    <w:rsid w:val="00C35E15"/>
    <w:rsid w:val="00C37113"/>
    <w:rsid w:val="00C40A22"/>
    <w:rsid w:val="00C4156D"/>
    <w:rsid w:val="00C41ADF"/>
    <w:rsid w:val="00C42523"/>
    <w:rsid w:val="00C42638"/>
    <w:rsid w:val="00C4288D"/>
    <w:rsid w:val="00C435E9"/>
    <w:rsid w:val="00C43835"/>
    <w:rsid w:val="00C44556"/>
    <w:rsid w:val="00C4577C"/>
    <w:rsid w:val="00C4579E"/>
    <w:rsid w:val="00C45A05"/>
    <w:rsid w:val="00C46F64"/>
    <w:rsid w:val="00C471E3"/>
    <w:rsid w:val="00C47F72"/>
    <w:rsid w:val="00C50161"/>
    <w:rsid w:val="00C51ADB"/>
    <w:rsid w:val="00C52064"/>
    <w:rsid w:val="00C52DC4"/>
    <w:rsid w:val="00C540FE"/>
    <w:rsid w:val="00C54AAD"/>
    <w:rsid w:val="00C553B1"/>
    <w:rsid w:val="00C555D3"/>
    <w:rsid w:val="00C5567B"/>
    <w:rsid w:val="00C55CCF"/>
    <w:rsid w:val="00C5607A"/>
    <w:rsid w:val="00C561A8"/>
    <w:rsid w:val="00C57A07"/>
    <w:rsid w:val="00C6064D"/>
    <w:rsid w:val="00C6098C"/>
    <w:rsid w:val="00C61408"/>
    <w:rsid w:val="00C61659"/>
    <w:rsid w:val="00C6256B"/>
    <w:rsid w:val="00C62AB6"/>
    <w:rsid w:val="00C62D3F"/>
    <w:rsid w:val="00C638F0"/>
    <w:rsid w:val="00C655B9"/>
    <w:rsid w:val="00C664F1"/>
    <w:rsid w:val="00C70DE2"/>
    <w:rsid w:val="00C71854"/>
    <w:rsid w:val="00C72A48"/>
    <w:rsid w:val="00C72CCA"/>
    <w:rsid w:val="00C73028"/>
    <w:rsid w:val="00C743E9"/>
    <w:rsid w:val="00C74CEB"/>
    <w:rsid w:val="00C80AD2"/>
    <w:rsid w:val="00C80B2B"/>
    <w:rsid w:val="00C81F0F"/>
    <w:rsid w:val="00C832A5"/>
    <w:rsid w:val="00C83713"/>
    <w:rsid w:val="00C83AFF"/>
    <w:rsid w:val="00C84E68"/>
    <w:rsid w:val="00C855FF"/>
    <w:rsid w:val="00C85706"/>
    <w:rsid w:val="00C85C2C"/>
    <w:rsid w:val="00C863EF"/>
    <w:rsid w:val="00C86845"/>
    <w:rsid w:val="00C8705C"/>
    <w:rsid w:val="00C8726B"/>
    <w:rsid w:val="00C9017B"/>
    <w:rsid w:val="00C90D48"/>
    <w:rsid w:val="00C92353"/>
    <w:rsid w:val="00C928BD"/>
    <w:rsid w:val="00C9366E"/>
    <w:rsid w:val="00C936FD"/>
    <w:rsid w:val="00C93820"/>
    <w:rsid w:val="00C94242"/>
    <w:rsid w:val="00C955B7"/>
    <w:rsid w:val="00C96036"/>
    <w:rsid w:val="00C97473"/>
    <w:rsid w:val="00C97CCB"/>
    <w:rsid w:val="00CA003A"/>
    <w:rsid w:val="00CA2170"/>
    <w:rsid w:val="00CA2C52"/>
    <w:rsid w:val="00CA4855"/>
    <w:rsid w:val="00CA526D"/>
    <w:rsid w:val="00CA5D8F"/>
    <w:rsid w:val="00CA634C"/>
    <w:rsid w:val="00CA713F"/>
    <w:rsid w:val="00CA728E"/>
    <w:rsid w:val="00CA748C"/>
    <w:rsid w:val="00CB0C4A"/>
    <w:rsid w:val="00CB16CC"/>
    <w:rsid w:val="00CB199B"/>
    <w:rsid w:val="00CB329E"/>
    <w:rsid w:val="00CB3989"/>
    <w:rsid w:val="00CB486B"/>
    <w:rsid w:val="00CB5883"/>
    <w:rsid w:val="00CB59B6"/>
    <w:rsid w:val="00CB59D8"/>
    <w:rsid w:val="00CB5D4C"/>
    <w:rsid w:val="00CB74C5"/>
    <w:rsid w:val="00CC0A82"/>
    <w:rsid w:val="00CC29B9"/>
    <w:rsid w:val="00CC449F"/>
    <w:rsid w:val="00CC484F"/>
    <w:rsid w:val="00CC4B01"/>
    <w:rsid w:val="00CC559C"/>
    <w:rsid w:val="00CC5D1B"/>
    <w:rsid w:val="00CC76E1"/>
    <w:rsid w:val="00CC78AE"/>
    <w:rsid w:val="00CD25D0"/>
    <w:rsid w:val="00CD323A"/>
    <w:rsid w:val="00CD32D4"/>
    <w:rsid w:val="00CD44D4"/>
    <w:rsid w:val="00CD4B93"/>
    <w:rsid w:val="00CD4BC9"/>
    <w:rsid w:val="00CD4D6F"/>
    <w:rsid w:val="00CD5824"/>
    <w:rsid w:val="00CD5ACD"/>
    <w:rsid w:val="00CD5D94"/>
    <w:rsid w:val="00CD60DA"/>
    <w:rsid w:val="00CD7327"/>
    <w:rsid w:val="00CD7975"/>
    <w:rsid w:val="00CE0E96"/>
    <w:rsid w:val="00CE19A2"/>
    <w:rsid w:val="00CE2124"/>
    <w:rsid w:val="00CE325C"/>
    <w:rsid w:val="00CE33D0"/>
    <w:rsid w:val="00CE350D"/>
    <w:rsid w:val="00CE407B"/>
    <w:rsid w:val="00CE4163"/>
    <w:rsid w:val="00CE4282"/>
    <w:rsid w:val="00CE5ADC"/>
    <w:rsid w:val="00CE5CF6"/>
    <w:rsid w:val="00CE65FA"/>
    <w:rsid w:val="00CE7F02"/>
    <w:rsid w:val="00CF06F3"/>
    <w:rsid w:val="00CF0CB6"/>
    <w:rsid w:val="00CF11C7"/>
    <w:rsid w:val="00CF1B85"/>
    <w:rsid w:val="00CF215A"/>
    <w:rsid w:val="00CF2168"/>
    <w:rsid w:val="00CF22C0"/>
    <w:rsid w:val="00CF26DD"/>
    <w:rsid w:val="00CF2709"/>
    <w:rsid w:val="00CF3459"/>
    <w:rsid w:val="00CF34BC"/>
    <w:rsid w:val="00CF35A1"/>
    <w:rsid w:val="00CF373E"/>
    <w:rsid w:val="00CF3C3A"/>
    <w:rsid w:val="00CF651B"/>
    <w:rsid w:val="00CF77A4"/>
    <w:rsid w:val="00CF7A5B"/>
    <w:rsid w:val="00CF7BE2"/>
    <w:rsid w:val="00CF7FA4"/>
    <w:rsid w:val="00D00415"/>
    <w:rsid w:val="00D00AB8"/>
    <w:rsid w:val="00D00E41"/>
    <w:rsid w:val="00D01DBE"/>
    <w:rsid w:val="00D045AE"/>
    <w:rsid w:val="00D04B3F"/>
    <w:rsid w:val="00D05D8C"/>
    <w:rsid w:val="00D1051E"/>
    <w:rsid w:val="00D10A4D"/>
    <w:rsid w:val="00D10A90"/>
    <w:rsid w:val="00D12DD3"/>
    <w:rsid w:val="00D12EA6"/>
    <w:rsid w:val="00D13F25"/>
    <w:rsid w:val="00D155AE"/>
    <w:rsid w:val="00D1577E"/>
    <w:rsid w:val="00D16748"/>
    <w:rsid w:val="00D16FA6"/>
    <w:rsid w:val="00D174D2"/>
    <w:rsid w:val="00D2062E"/>
    <w:rsid w:val="00D221D7"/>
    <w:rsid w:val="00D24630"/>
    <w:rsid w:val="00D25054"/>
    <w:rsid w:val="00D25761"/>
    <w:rsid w:val="00D27086"/>
    <w:rsid w:val="00D27253"/>
    <w:rsid w:val="00D27607"/>
    <w:rsid w:val="00D27D23"/>
    <w:rsid w:val="00D27F36"/>
    <w:rsid w:val="00D30CAE"/>
    <w:rsid w:val="00D313E1"/>
    <w:rsid w:val="00D31850"/>
    <w:rsid w:val="00D31FCA"/>
    <w:rsid w:val="00D320BA"/>
    <w:rsid w:val="00D32458"/>
    <w:rsid w:val="00D34215"/>
    <w:rsid w:val="00D34302"/>
    <w:rsid w:val="00D3588A"/>
    <w:rsid w:val="00D35BF9"/>
    <w:rsid w:val="00D35D79"/>
    <w:rsid w:val="00D40575"/>
    <w:rsid w:val="00D41FA8"/>
    <w:rsid w:val="00D424C9"/>
    <w:rsid w:val="00D42764"/>
    <w:rsid w:val="00D427F6"/>
    <w:rsid w:val="00D4307C"/>
    <w:rsid w:val="00D438E7"/>
    <w:rsid w:val="00D43CDE"/>
    <w:rsid w:val="00D45EC9"/>
    <w:rsid w:val="00D4681B"/>
    <w:rsid w:val="00D470FE"/>
    <w:rsid w:val="00D471A9"/>
    <w:rsid w:val="00D471C0"/>
    <w:rsid w:val="00D47248"/>
    <w:rsid w:val="00D473A6"/>
    <w:rsid w:val="00D50165"/>
    <w:rsid w:val="00D5023E"/>
    <w:rsid w:val="00D503E8"/>
    <w:rsid w:val="00D515B2"/>
    <w:rsid w:val="00D519B8"/>
    <w:rsid w:val="00D51ED3"/>
    <w:rsid w:val="00D526C1"/>
    <w:rsid w:val="00D53084"/>
    <w:rsid w:val="00D530DC"/>
    <w:rsid w:val="00D53801"/>
    <w:rsid w:val="00D540C2"/>
    <w:rsid w:val="00D544FC"/>
    <w:rsid w:val="00D54FC9"/>
    <w:rsid w:val="00D55393"/>
    <w:rsid w:val="00D55550"/>
    <w:rsid w:val="00D55DF2"/>
    <w:rsid w:val="00D56568"/>
    <w:rsid w:val="00D6074D"/>
    <w:rsid w:val="00D608B6"/>
    <w:rsid w:val="00D610E5"/>
    <w:rsid w:val="00D61689"/>
    <w:rsid w:val="00D621E1"/>
    <w:rsid w:val="00D624C5"/>
    <w:rsid w:val="00D62AAB"/>
    <w:rsid w:val="00D62C12"/>
    <w:rsid w:val="00D6371A"/>
    <w:rsid w:val="00D640A5"/>
    <w:rsid w:val="00D64754"/>
    <w:rsid w:val="00D64790"/>
    <w:rsid w:val="00D658B9"/>
    <w:rsid w:val="00D65C58"/>
    <w:rsid w:val="00D66D97"/>
    <w:rsid w:val="00D674F4"/>
    <w:rsid w:val="00D6770F"/>
    <w:rsid w:val="00D67C8C"/>
    <w:rsid w:val="00D70F05"/>
    <w:rsid w:val="00D71624"/>
    <w:rsid w:val="00D71D8A"/>
    <w:rsid w:val="00D724BA"/>
    <w:rsid w:val="00D72AC9"/>
    <w:rsid w:val="00D735D8"/>
    <w:rsid w:val="00D736E2"/>
    <w:rsid w:val="00D7411B"/>
    <w:rsid w:val="00D74F91"/>
    <w:rsid w:val="00D76255"/>
    <w:rsid w:val="00D762D7"/>
    <w:rsid w:val="00D763D4"/>
    <w:rsid w:val="00D7656C"/>
    <w:rsid w:val="00D7663D"/>
    <w:rsid w:val="00D77060"/>
    <w:rsid w:val="00D774F3"/>
    <w:rsid w:val="00D77B97"/>
    <w:rsid w:val="00D77D43"/>
    <w:rsid w:val="00D800C0"/>
    <w:rsid w:val="00D802A8"/>
    <w:rsid w:val="00D81558"/>
    <w:rsid w:val="00D82714"/>
    <w:rsid w:val="00D82BD6"/>
    <w:rsid w:val="00D831DB"/>
    <w:rsid w:val="00D844B8"/>
    <w:rsid w:val="00D84932"/>
    <w:rsid w:val="00D85503"/>
    <w:rsid w:val="00D859E1"/>
    <w:rsid w:val="00D86485"/>
    <w:rsid w:val="00D867A0"/>
    <w:rsid w:val="00D8723F"/>
    <w:rsid w:val="00D91468"/>
    <w:rsid w:val="00D927B0"/>
    <w:rsid w:val="00D927FD"/>
    <w:rsid w:val="00D93843"/>
    <w:rsid w:val="00D94134"/>
    <w:rsid w:val="00D94B86"/>
    <w:rsid w:val="00D95597"/>
    <w:rsid w:val="00D959DF"/>
    <w:rsid w:val="00D969AA"/>
    <w:rsid w:val="00D9723D"/>
    <w:rsid w:val="00D9761B"/>
    <w:rsid w:val="00D97FC3"/>
    <w:rsid w:val="00DA180D"/>
    <w:rsid w:val="00DA31CD"/>
    <w:rsid w:val="00DA39E6"/>
    <w:rsid w:val="00DA4887"/>
    <w:rsid w:val="00DA53B2"/>
    <w:rsid w:val="00DA5661"/>
    <w:rsid w:val="00DA650B"/>
    <w:rsid w:val="00DA6D1C"/>
    <w:rsid w:val="00DA70EA"/>
    <w:rsid w:val="00DA7545"/>
    <w:rsid w:val="00DA79A9"/>
    <w:rsid w:val="00DA7CE5"/>
    <w:rsid w:val="00DA7E76"/>
    <w:rsid w:val="00DB266C"/>
    <w:rsid w:val="00DB2C7F"/>
    <w:rsid w:val="00DB42D1"/>
    <w:rsid w:val="00DB4796"/>
    <w:rsid w:val="00DB4A0B"/>
    <w:rsid w:val="00DB5CFB"/>
    <w:rsid w:val="00DB603E"/>
    <w:rsid w:val="00DB63D7"/>
    <w:rsid w:val="00DB6757"/>
    <w:rsid w:val="00DB6C8D"/>
    <w:rsid w:val="00DB7494"/>
    <w:rsid w:val="00DB7755"/>
    <w:rsid w:val="00DC0AE6"/>
    <w:rsid w:val="00DC13E9"/>
    <w:rsid w:val="00DC152D"/>
    <w:rsid w:val="00DC1B93"/>
    <w:rsid w:val="00DC265A"/>
    <w:rsid w:val="00DC326D"/>
    <w:rsid w:val="00DC35A2"/>
    <w:rsid w:val="00DC3EAC"/>
    <w:rsid w:val="00DC42F9"/>
    <w:rsid w:val="00DC5148"/>
    <w:rsid w:val="00DC54CF"/>
    <w:rsid w:val="00DC6855"/>
    <w:rsid w:val="00DC6E29"/>
    <w:rsid w:val="00DC716E"/>
    <w:rsid w:val="00DC75E6"/>
    <w:rsid w:val="00DD328A"/>
    <w:rsid w:val="00DD4105"/>
    <w:rsid w:val="00DD4798"/>
    <w:rsid w:val="00DD502C"/>
    <w:rsid w:val="00DD58FE"/>
    <w:rsid w:val="00DD5F39"/>
    <w:rsid w:val="00DD655B"/>
    <w:rsid w:val="00DE0260"/>
    <w:rsid w:val="00DE0E20"/>
    <w:rsid w:val="00DE1A20"/>
    <w:rsid w:val="00DE2285"/>
    <w:rsid w:val="00DE296E"/>
    <w:rsid w:val="00DE2D02"/>
    <w:rsid w:val="00DE33A3"/>
    <w:rsid w:val="00DE5454"/>
    <w:rsid w:val="00DE595E"/>
    <w:rsid w:val="00DE7B5A"/>
    <w:rsid w:val="00DF058A"/>
    <w:rsid w:val="00DF1EBF"/>
    <w:rsid w:val="00DF215B"/>
    <w:rsid w:val="00DF2C08"/>
    <w:rsid w:val="00DF4286"/>
    <w:rsid w:val="00DF5FD6"/>
    <w:rsid w:val="00DF6B6D"/>
    <w:rsid w:val="00DF7E69"/>
    <w:rsid w:val="00E00625"/>
    <w:rsid w:val="00E0144E"/>
    <w:rsid w:val="00E01544"/>
    <w:rsid w:val="00E018FF"/>
    <w:rsid w:val="00E01D86"/>
    <w:rsid w:val="00E02017"/>
    <w:rsid w:val="00E02F7C"/>
    <w:rsid w:val="00E03285"/>
    <w:rsid w:val="00E0370A"/>
    <w:rsid w:val="00E05055"/>
    <w:rsid w:val="00E05A88"/>
    <w:rsid w:val="00E0620D"/>
    <w:rsid w:val="00E069B3"/>
    <w:rsid w:val="00E06AED"/>
    <w:rsid w:val="00E06BC5"/>
    <w:rsid w:val="00E076E5"/>
    <w:rsid w:val="00E07CD5"/>
    <w:rsid w:val="00E121D6"/>
    <w:rsid w:val="00E12987"/>
    <w:rsid w:val="00E13195"/>
    <w:rsid w:val="00E14449"/>
    <w:rsid w:val="00E14FAC"/>
    <w:rsid w:val="00E15752"/>
    <w:rsid w:val="00E15BE2"/>
    <w:rsid w:val="00E1610E"/>
    <w:rsid w:val="00E16F19"/>
    <w:rsid w:val="00E178E2"/>
    <w:rsid w:val="00E178FC"/>
    <w:rsid w:val="00E204FF"/>
    <w:rsid w:val="00E20AD4"/>
    <w:rsid w:val="00E21077"/>
    <w:rsid w:val="00E214E9"/>
    <w:rsid w:val="00E215A1"/>
    <w:rsid w:val="00E2190F"/>
    <w:rsid w:val="00E21912"/>
    <w:rsid w:val="00E2264E"/>
    <w:rsid w:val="00E22C9F"/>
    <w:rsid w:val="00E25719"/>
    <w:rsid w:val="00E25818"/>
    <w:rsid w:val="00E26DB3"/>
    <w:rsid w:val="00E279D3"/>
    <w:rsid w:val="00E300E6"/>
    <w:rsid w:val="00E302B0"/>
    <w:rsid w:val="00E3099D"/>
    <w:rsid w:val="00E3134C"/>
    <w:rsid w:val="00E32520"/>
    <w:rsid w:val="00E3273E"/>
    <w:rsid w:val="00E32921"/>
    <w:rsid w:val="00E32B41"/>
    <w:rsid w:val="00E33020"/>
    <w:rsid w:val="00E33F90"/>
    <w:rsid w:val="00E3464C"/>
    <w:rsid w:val="00E35CD0"/>
    <w:rsid w:val="00E365AF"/>
    <w:rsid w:val="00E3685C"/>
    <w:rsid w:val="00E37075"/>
    <w:rsid w:val="00E3784B"/>
    <w:rsid w:val="00E4050B"/>
    <w:rsid w:val="00E4233B"/>
    <w:rsid w:val="00E42B9B"/>
    <w:rsid w:val="00E432C5"/>
    <w:rsid w:val="00E441A5"/>
    <w:rsid w:val="00E44659"/>
    <w:rsid w:val="00E44F2B"/>
    <w:rsid w:val="00E4677A"/>
    <w:rsid w:val="00E47CCB"/>
    <w:rsid w:val="00E50359"/>
    <w:rsid w:val="00E50622"/>
    <w:rsid w:val="00E50869"/>
    <w:rsid w:val="00E52644"/>
    <w:rsid w:val="00E53891"/>
    <w:rsid w:val="00E54002"/>
    <w:rsid w:val="00E541C9"/>
    <w:rsid w:val="00E54DEC"/>
    <w:rsid w:val="00E55416"/>
    <w:rsid w:val="00E5542F"/>
    <w:rsid w:val="00E55E14"/>
    <w:rsid w:val="00E562BB"/>
    <w:rsid w:val="00E5708F"/>
    <w:rsid w:val="00E60F3D"/>
    <w:rsid w:val="00E61DED"/>
    <w:rsid w:val="00E62127"/>
    <w:rsid w:val="00E62C29"/>
    <w:rsid w:val="00E64DAD"/>
    <w:rsid w:val="00E6610F"/>
    <w:rsid w:val="00E66266"/>
    <w:rsid w:val="00E662D6"/>
    <w:rsid w:val="00E66397"/>
    <w:rsid w:val="00E6642C"/>
    <w:rsid w:val="00E66F2F"/>
    <w:rsid w:val="00E70A04"/>
    <w:rsid w:val="00E70FFF"/>
    <w:rsid w:val="00E716E1"/>
    <w:rsid w:val="00E72043"/>
    <w:rsid w:val="00E72B95"/>
    <w:rsid w:val="00E738CB"/>
    <w:rsid w:val="00E73A1F"/>
    <w:rsid w:val="00E73E10"/>
    <w:rsid w:val="00E76523"/>
    <w:rsid w:val="00E76A1D"/>
    <w:rsid w:val="00E77196"/>
    <w:rsid w:val="00E77720"/>
    <w:rsid w:val="00E77EE0"/>
    <w:rsid w:val="00E8032F"/>
    <w:rsid w:val="00E80A7E"/>
    <w:rsid w:val="00E80D6A"/>
    <w:rsid w:val="00E81920"/>
    <w:rsid w:val="00E820E1"/>
    <w:rsid w:val="00E82F46"/>
    <w:rsid w:val="00E83EB0"/>
    <w:rsid w:val="00E84EA5"/>
    <w:rsid w:val="00E85466"/>
    <w:rsid w:val="00E86F5D"/>
    <w:rsid w:val="00E87710"/>
    <w:rsid w:val="00E87C8A"/>
    <w:rsid w:val="00E87CFD"/>
    <w:rsid w:val="00E87DB5"/>
    <w:rsid w:val="00E87DDB"/>
    <w:rsid w:val="00E87F02"/>
    <w:rsid w:val="00E91003"/>
    <w:rsid w:val="00E9168A"/>
    <w:rsid w:val="00E9436D"/>
    <w:rsid w:val="00E94851"/>
    <w:rsid w:val="00E94A62"/>
    <w:rsid w:val="00E9527A"/>
    <w:rsid w:val="00E95933"/>
    <w:rsid w:val="00E9714D"/>
    <w:rsid w:val="00E9777C"/>
    <w:rsid w:val="00E97ADE"/>
    <w:rsid w:val="00EA0DC8"/>
    <w:rsid w:val="00EA28F3"/>
    <w:rsid w:val="00EA3806"/>
    <w:rsid w:val="00EA3EA6"/>
    <w:rsid w:val="00EA4A06"/>
    <w:rsid w:val="00EA5C53"/>
    <w:rsid w:val="00EA6CB3"/>
    <w:rsid w:val="00EA6DCD"/>
    <w:rsid w:val="00EA7775"/>
    <w:rsid w:val="00EB0D8F"/>
    <w:rsid w:val="00EB2283"/>
    <w:rsid w:val="00EB23E7"/>
    <w:rsid w:val="00EB25D9"/>
    <w:rsid w:val="00EB33BA"/>
    <w:rsid w:val="00EB382A"/>
    <w:rsid w:val="00EB3DC6"/>
    <w:rsid w:val="00EB4555"/>
    <w:rsid w:val="00EB4B50"/>
    <w:rsid w:val="00EB4BC0"/>
    <w:rsid w:val="00EB4D28"/>
    <w:rsid w:val="00EB4F52"/>
    <w:rsid w:val="00EB7EBD"/>
    <w:rsid w:val="00EC0262"/>
    <w:rsid w:val="00EC1967"/>
    <w:rsid w:val="00EC1CF0"/>
    <w:rsid w:val="00EC26F2"/>
    <w:rsid w:val="00EC2C55"/>
    <w:rsid w:val="00EC3220"/>
    <w:rsid w:val="00EC3C1A"/>
    <w:rsid w:val="00EC3C52"/>
    <w:rsid w:val="00EC44D5"/>
    <w:rsid w:val="00EC4D8C"/>
    <w:rsid w:val="00EC4DD5"/>
    <w:rsid w:val="00EC5BD1"/>
    <w:rsid w:val="00ED08A7"/>
    <w:rsid w:val="00ED0A84"/>
    <w:rsid w:val="00ED0F49"/>
    <w:rsid w:val="00ED0FAC"/>
    <w:rsid w:val="00ED13D8"/>
    <w:rsid w:val="00ED1A31"/>
    <w:rsid w:val="00ED4F4A"/>
    <w:rsid w:val="00ED516E"/>
    <w:rsid w:val="00ED70C8"/>
    <w:rsid w:val="00ED7B39"/>
    <w:rsid w:val="00ED7C3F"/>
    <w:rsid w:val="00EE1C88"/>
    <w:rsid w:val="00EE2874"/>
    <w:rsid w:val="00EE2914"/>
    <w:rsid w:val="00EE3E5B"/>
    <w:rsid w:val="00EE45DC"/>
    <w:rsid w:val="00EE48D5"/>
    <w:rsid w:val="00EE567A"/>
    <w:rsid w:val="00EE68DE"/>
    <w:rsid w:val="00EE6A2A"/>
    <w:rsid w:val="00EE7C11"/>
    <w:rsid w:val="00EF054A"/>
    <w:rsid w:val="00EF082F"/>
    <w:rsid w:val="00EF08FC"/>
    <w:rsid w:val="00EF23AA"/>
    <w:rsid w:val="00EF2BCD"/>
    <w:rsid w:val="00EF31E8"/>
    <w:rsid w:val="00EF38B8"/>
    <w:rsid w:val="00EF4980"/>
    <w:rsid w:val="00EF4B84"/>
    <w:rsid w:val="00EF535B"/>
    <w:rsid w:val="00EF53A5"/>
    <w:rsid w:val="00EF5E6B"/>
    <w:rsid w:val="00EF646C"/>
    <w:rsid w:val="00EF6E6B"/>
    <w:rsid w:val="00EF7553"/>
    <w:rsid w:val="00EF77AD"/>
    <w:rsid w:val="00EF7D8B"/>
    <w:rsid w:val="00F00742"/>
    <w:rsid w:val="00F0140E"/>
    <w:rsid w:val="00F031D3"/>
    <w:rsid w:val="00F03224"/>
    <w:rsid w:val="00F03C12"/>
    <w:rsid w:val="00F04CD9"/>
    <w:rsid w:val="00F0633B"/>
    <w:rsid w:val="00F078F6"/>
    <w:rsid w:val="00F0799C"/>
    <w:rsid w:val="00F07BD4"/>
    <w:rsid w:val="00F10DD6"/>
    <w:rsid w:val="00F1186A"/>
    <w:rsid w:val="00F11F0C"/>
    <w:rsid w:val="00F11FA3"/>
    <w:rsid w:val="00F12DB9"/>
    <w:rsid w:val="00F133AD"/>
    <w:rsid w:val="00F1373A"/>
    <w:rsid w:val="00F14337"/>
    <w:rsid w:val="00F1488B"/>
    <w:rsid w:val="00F149B9"/>
    <w:rsid w:val="00F15962"/>
    <w:rsid w:val="00F1596E"/>
    <w:rsid w:val="00F161F8"/>
    <w:rsid w:val="00F164FB"/>
    <w:rsid w:val="00F1681C"/>
    <w:rsid w:val="00F16F02"/>
    <w:rsid w:val="00F20070"/>
    <w:rsid w:val="00F20AAB"/>
    <w:rsid w:val="00F21F72"/>
    <w:rsid w:val="00F2209F"/>
    <w:rsid w:val="00F23E4C"/>
    <w:rsid w:val="00F24149"/>
    <w:rsid w:val="00F24C14"/>
    <w:rsid w:val="00F25CCE"/>
    <w:rsid w:val="00F26385"/>
    <w:rsid w:val="00F26DDE"/>
    <w:rsid w:val="00F26E21"/>
    <w:rsid w:val="00F27413"/>
    <w:rsid w:val="00F27840"/>
    <w:rsid w:val="00F279C9"/>
    <w:rsid w:val="00F30273"/>
    <w:rsid w:val="00F30980"/>
    <w:rsid w:val="00F30C11"/>
    <w:rsid w:val="00F3124E"/>
    <w:rsid w:val="00F313CF"/>
    <w:rsid w:val="00F3159B"/>
    <w:rsid w:val="00F31B18"/>
    <w:rsid w:val="00F31EC7"/>
    <w:rsid w:val="00F32371"/>
    <w:rsid w:val="00F32462"/>
    <w:rsid w:val="00F325BC"/>
    <w:rsid w:val="00F32D26"/>
    <w:rsid w:val="00F32D9A"/>
    <w:rsid w:val="00F33233"/>
    <w:rsid w:val="00F337EF"/>
    <w:rsid w:val="00F33C5A"/>
    <w:rsid w:val="00F33E97"/>
    <w:rsid w:val="00F33F1D"/>
    <w:rsid w:val="00F347D8"/>
    <w:rsid w:val="00F359EF"/>
    <w:rsid w:val="00F35FE1"/>
    <w:rsid w:val="00F367DF"/>
    <w:rsid w:val="00F36C24"/>
    <w:rsid w:val="00F401E5"/>
    <w:rsid w:val="00F40998"/>
    <w:rsid w:val="00F41D1A"/>
    <w:rsid w:val="00F42DCB"/>
    <w:rsid w:val="00F42DF1"/>
    <w:rsid w:val="00F438AF"/>
    <w:rsid w:val="00F43D29"/>
    <w:rsid w:val="00F44888"/>
    <w:rsid w:val="00F45FE9"/>
    <w:rsid w:val="00F46A0E"/>
    <w:rsid w:val="00F47051"/>
    <w:rsid w:val="00F47C45"/>
    <w:rsid w:val="00F510AA"/>
    <w:rsid w:val="00F513E9"/>
    <w:rsid w:val="00F51F06"/>
    <w:rsid w:val="00F52FCD"/>
    <w:rsid w:val="00F53603"/>
    <w:rsid w:val="00F5368D"/>
    <w:rsid w:val="00F53866"/>
    <w:rsid w:val="00F53A75"/>
    <w:rsid w:val="00F53B9F"/>
    <w:rsid w:val="00F53D99"/>
    <w:rsid w:val="00F53ED2"/>
    <w:rsid w:val="00F53FEA"/>
    <w:rsid w:val="00F5521F"/>
    <w:rsid w:val="00F60460"/>
    <w:rsid w:val="00F608B1"/>
    <w:rsid w:val="00F60DD9"/>
    <w:rsid w:val="00F62084"/>
    <w:rsid w:val="00F622DB"/>
    <w:rsid w:val="00F62598"/>
    <w:rsid w:val="00F628A2"/>
    <w:rsid w:val="00F62DC6"/>
    <w:rsid w:val="00F636A0"/>
    <w:rsid w:val="00F64A78"/>
    <w:rsid w:val="00F663DF"/>
    <w:rsid w:val="00F702AD"/>
    <w:rsid w:val="00F7051A"/>
    <w:rsid w:val="00F7132D"/>
    <w:rsid w:val="00F7264F"/>
    <w:rsid w:val="00F7406D"/>
    <w:rsid w:val="00F75B1A"/>
    <w:rsid w:val="00F80335"/>
    <w:rsid w:val="00F803F5"/>
    <w:rsid w:val="00F80686"/>
    <w:rsid w:val="00F80712"/>
    <w:rsid w:val="00F8114D"/>
    <w:rsid w:val="00F81354"/>
    <w:rsid w:val="00F83748"/>
    <w:rsid w:val="00F842F8"/>
    <w:rsid w:val="00F8472D"/>
    <w:rsid w:val="00F849E2"/>
    <w:rsid w:val="00F84A38"/>
    <w:rsid w:val="00F84BC6"/>
    <w:rsid w:val="00F8593B"/>
    <w:rsid w:val="00F85E9E"/>
    <w:rsid w:val="00F8634A"/>
    <w:rsid w:val="00F8688F"/>
    <w:rsid w:val="00F873F0"/>
    <w:rsid w:val="00F87CB0"/>
    <w:rsid w:val="00F906C7"/>
    <w:rsid w:val="00F91CFF"/>
    <w:rsid w:val="00F92174"/>
    <w:rsid w:val="00F92359"/>
    <w:rsid w:val="00F959E8"/>
    <w:rsid w:val="00F95E6A"/>
    <w:rsid w:val="00F968D9"/>
    <w:rsid w:val="00F96BB4"/>
    <w:rsid w:val="00F970FD"/>
    <w:rsid w:val="00F974B8"/>
    <w:rsid w:val="00F976FD"/>
    <w:rsid w:val="00FA01E5"/>
    <w:rsid w:val="00FA0445"/>
    <w:rsid w:val="00FA0B02"/>
    <w:rsid w:val="00FA154A"/>
    <w:rsid w:val="00FA16EE"/>
    <w:rsid w:val="00FA297D"/>
    <w:rsid w:val="00FA3847"/>
    <w:rsid w:val="00FA39BE"/>
    <w:rsid w:val="00FA3E46"/>
    <w:rsid w:val="00FA49A7"/>
    <w:rsid w:val="00FA5459"/>
    <w:rsid w:val="00FA586A"/>
    <w:rsid w:val="00FA5DEC"/>
    <w:rsid w:val="00FA6A14"/>
    <w:rsid w:val="00FA7093"/>
    <w:rsid w:val="00FA7DC4"/>
    <w:rsid w:val="00FA7F41"/>
    <w:rsid w:val="00FB0798"/>
    <w:rsid w:val="00FB08E7"/>
    <w:rsid w:val="00FB1401"/>
    <w:rsid w:val="00FB1598"/>
    <w:rsid w:val="00FB1B6D"/>
    <w:rsid w:val="00FB1F93"/>
    <w:rsid w:val="00FB24F4"/>
    <w:rsid w:val="00FB26E7"/>
    <w:rsid w:val="00FB48C7"/>
    <w:rsid w:val="00FB56B7"/>
    <w:rsid w:val="00FB5884"/>
    <w:rsid w:val="00FB7512"/>
    <w:rsid w:val="00FB78B0"/>
    <w:rsid w:val="00FB7DFB"/>
    <w:rsid w:val="00FC0AFD"/>
    <w:rsid w:val="00FC10E5"/>
    <w:rsid w:val="00FC12D9"/>
    <w:rsid w:val="00FC2107"/>
    <w:rsid w:val="00FC218A"/>
    <w:rsid w:val="00FC2348"/>
    <w:rsid w:val="00FC28C5"/>
    <w:rsid w:val="00FC3412"/>
    <w:rsid w:val="00FC3C1E"/>
    <w:rsid w:val="00FC570B"/>
    <w:rsid w:val="00FC6D49"/>
    <w:rsid w:val="00FC6F12"/>
    <w:rsid w:val="00FC755B"/>
    <w:rsid w:val="00FC7612"/>
    <w:rsid w:val="00FC7E97"/>
    <w:rsid w:val="00FC7F44"/>
    <w:rsid w:val="00FD2C4F"/>
    <w:rsid w:val="00FD5169"/>
    <w:rsid w:val="00FD7941"/>
    <w:rsid w:val="00FE02C6"/>
    <w:rsid w:val="00FE089D"/>
    <w:rsid w:val="00FE18D0"/>
    <w:rsid w:val="00FE1F4E"/>
    <w:rsid w:val="00FE257E"/>
    <w:rsid w:val="00FE315D"/>
    <w:rsid w:val="00FE3636"/>
    <w:rsid w:val="00FE3ABC"/>
    <w:rsid w:val="00FE4F53"/>
    <w:rsid w:val="00FE532E"/>
    <w:rsid w:val="00FE54B9"/>
    <w:rsid w:val="00FE5CB5"/>
    <w:rsid w:val="00FF0DB9"/>
    <w:rsid w:val="00FF104C"/>
    <w:rsid w:val="00FF10EC"/>
    <w:rsid w:val="00FF1AAC"/>
    <w:rsid w:val="00FF1B32"/>
    <w:rsid w:val="00FF25A1"/>
    <w:rsid w:val="00FF29D9"/>
    <w:rsid w:val="00FF2AB0"/>
    <w:rsid w:val="00FF4E80"/>
    <w:rsid w:val="00FF6EE2"/>
    <w:rsid w:val="00FF6F5C"/>
    <w:rsid w:val="00FF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EA98"/>
  <w15:chartTrackingRefBased/>
  <w15:docId w15:val="{A73C0443-BF7A-4D5E-BEDB-7A2D5BD6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2B4B"/>
    <w:rPr>
      <w:rFonts w:ascii="Times New Roman" w:eastAsia="Times New Roman" w:hAnsi="Times New Roman"/>
      <w:sz w:val="24"/>
      <w:szCs w:val="24"/>
    </w:rPr>
  </w:style>
  <w:style w:type="paragraph" w:styleId="10">
    <w:name w:val="heading 1"/>
    <w:aliases w:val="NMP Heading 1,H1,h1,app heading 1,l1,Memo Heading 1,h11,h12,h13,h14,h15,h16,h17,h111,h121,h131,h141,h151,h161,h18,h112,h122,h132,h142,h152,h162,h19,h113,h123,h133,h143,h153,h163,1,Section of paper,Heading 1_a,Huvudrubrik,heading 1,Titre§"/>
    <w:next w:val="a0"/>
    <w:link w:val="1Char"/>
    <w:qFormat/>
    <w:rsid w:val="009951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0"/>
    <w:link w:val="2Char"/>
    <w:qFormat/>
    <w:rsid w:val="00995174"/>
    <w:pPr>
      <w:pBdr>
        <w:top w:val="none" w:sz="0" w:space="0" w:color="auto"/>
      </w:pBdr>
      <w:spacing w:before="180"/>
      <w:outlineLvl w:val="1"/>
    </w:pPr>
    <w:rPr>
      <w:sz w:val="32"/>
      <w:lang w:eastAsia="x-none"/>
    </w:rPr>
  </w:style>
  <w:style w:type="paragraph" w:styleId="30">
    <w:name w:val="heading 3"/>
    <w:aliases w:val="Underrubrik2,H3,h3,Memo Heading 3,no break,0H,l3,3,list 3,Head 3,1.1.1,3rd level,Major Section Sub Section,PA Minor Section,Head3,Level 3 Head,31,32,33,311,321,34,312,322,35,313,323,36,314,324,37,315,325,38,316,326,39,317,327,310,318,328,list "/>
    <w:basedOn w:val="2"/>
    <w:next w:val="a0"/>
    <w:link w:val="3Char"/>
    <w:qFormat/>
    <w:rsid w:val="00995174"/>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brea"/>
    <w:basedOn w:val="30"/>
    <w:next w:val="a0"/>
    <w:link w:val="4Char"/>
    <w:qFormat/>
    <w:rsid w:val="00995174"/>
    <w:pPr>
      <w:ind w:left="1418" w:hanging="1418"/>
      <w:outlineLvl w:val="3"/>
    </w:pPr>
    <w:rPr>
      <w:sz w:val="24"/>
    </w:rPr>
  </w:style>
  <w:style w:type="paragraph" w:styleId="5">
    <w:name w:val="heading 5"/>
    <w:aliases w:val="h5,Heading5,Head5,H5,M5,mh2,Module heading 2,heading 8,Numbered Sub-list,Heading 81"/>
    <w:basedOn w:val="40"/>
    <w:next w:val="a0"/>
    <w:link w:val="5Char"/>
    <w:qFormat/>
    <w:rsid w:val="00995174"/>
    <w:pPr>
      <w:ind w:left="1701" w:hanging="1701"/>
      <w:outlineLvl w:val="4"/>
    </w:pPr>
    <w:rPr>
      <w:sz w:val="22"/>
    </w:rPr>
  </w:style>
  <w:style w:type="paragraph" w:styleId="6">
    <w:name w:val="heading 6"/>
    <w:basedOn w:val="H6"/>
    <w:next w:val="a0"/>
    <w:link w:val="6Char"/>
    <w:qFormat/>
    <w:rsid w:val="00995174"/>
    <w:pPr>
      <w:outlineLvl w:val="5"/>
    </w:pPr>
  </w:style>
  <w:style w:type="paragraph" w:styleId="7">
    <w:name w:val="heading 7"/>
    <w:basedOn w:val="H6"/>
    <w:next w:val="a0"/>
    <w:link w:val="7Char"/>
    <w:qFormat/>
    <w:rsid w:val="00995174"/>
    <w:pPr>
      <w:outlineLvl w:val="6"/>
    </w:pPr>
  </w:style>
  <w:style w:type="paragraph" w:styleId="8">
    <w:name w:val="heading 8"/>
    <w:basedOn w:val="10"/>
    <w:next w:val="a0"/>
    <w:link w:val="8Char"/>
    <w:qFormat/>
    <w:rsid w:val="00995174"/>
    <w:pPr>
      <w:ind w:left="0" w:firstLine="0"/>
      <w:outlineLvl w:val="7"/>
    </w:pPr>
    <w:rPr>
      <w:lang w:eastAsia="x-none"/>
    </w:rPr>
  </w:style>
  <w:style w:type="paragraph" w:styleId="9">
    <w:name w:val="heading 9"/>
    <w:aliases w:val="Figure Heading,FH"/>
    <w:basedOn w:val="8"/>
    <w:next w:val="a0"/>
    <w:link w:val="9Char"/>
    <w:qFormat/>
    <w:rsid w:val="009951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rsid w:val="00995174"/>
    <w:pPr>
      <w:spacing w:before="180"/>
      <w:ind w:left="2693" w:hanging="2693"/>
    </w:pPr>
    <w:rPr>
      <w:b/>
    </w:rPr>
  </w:style>
  <w:style w:type="paragraph" w:styleId="11">
    <w:name w:val="toc 1"/>
    <w:rsid w:val="009951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9951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995174"/>
    <w:pPr>
      <w:ind w:left="1701" w:hanging="1701"/>
    </w:pPr>
  </w:style>
  <w:style w:type="paragraph" w:styleId="41">
    <w:name w:val="toc 4"/>
    <w:basedOn w:val="31"/>
    <w:rsid w:val="00995174"/>
    <w:pPr>
      <w:ind w:left="1418" w:hanging="1418"/>
    </w:pPr>
  </w:style>
  <w:style w:type="paragraph" w:styleId="31">
    <w:name w:val="toc 3"/>
    <w:basedOn w:val="20"/>
    <w:rsid w:val="00995174"/>
    <w:pPr>
      <w:ind w:left="1134" w:hanging="1134"/>
    </w:pPr>
  </w:style>
  <w:style w:type="paragraph" w:styleId="20">
    <w:name w:val="toc 2"/>
    <w:basedOn w:val="11"/>
    <w:rsid w:val="00995174"/>
    <w:pPr>
      <w:keepNext w:val="0"/>
      <w:spacing w:before="0"/>
      <w:ind w:left="851" w:hanging="851"/>
    </w:pPr>
    <w:rPr>
      <w:sz w:val="20"/>
    </w:rPr>
  </w:style>
  <w:style w:type="paragraph" w:styleId="21">
    <w:name w:val="index 2"/>
    <w:basedOn w:val="12"/>
    <w:semiHidden/>
    <w:rsid w:val="00995174"/>
    <w:pPr>
      <w:ind w:left="284"/>
    </w:pPr>
  </w:style>
  <w:style w:type="paragraph" w:styleId="12">
    <w:name w:val="index 1"/>
    <w:basedOn w:val="a0"/>
    <w:semiHidden/>
    <w:rsid w:val="00995174"/>
    <w:pPr>
      <w:keepLines/>
    </w:pPr>
  </w:style>
  <w:style w:type="paragraph" w:customStyle="1" w:styleId="ZH">
    <w:name w:val="ZH"/>
    <w:rsid w:val="009951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0"/>
    <w:next w:val="a0"/>
    <w:rsid w:val="00995174"/>
    <w:pPr>
      <w:outlineLvl w:val="9"/>
    </w:pPr>
  </w:style>
  <w:style w:type="paragraph" w:styleId="22">
    <w:name w:val="List Number 2"/>
    <w:basedOn w:val="a4"/>
    <w:rsid w:val="00995174"/>
    <w:pPr>
      <w:ind w:left="851"/>
    </w:pPr>
  </w:style>
  <w:style w:type="paragraph" w:styleId="a5">
    <w:name w:val="header"/>
    <w:aliases w:val="encabezado,he,header odd,header odd1,header odd2,header odd3,header odd4,header odd5,header odd6,header1,header2,header3,header odd11,header odd21,header odd7,header4,header odd8,header odd9,header5,header odd12,header11,header21,header,header31"/>
    <w:link w:val="Char"/>
    <w:rsid w:val="00995174"/>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995174"/>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semiHidden/>
    <w:rsid w:val="00995174"/>
    <w:pPr>
      <w:keepLines/>
      <w:ind w:left="454" w:hanging="454"/>
    </w:pPr>
    <w:rPr>
      <w:sz w:val="16"/>
      <w:lang w:eastAsia="x-none"/>
    </w:rPr>
  </w:style>
  <w:style w:type="paragraph" w:customStyle="1" w:styleId="TAH">
    <w:name w:val="TAH"/>
    <w:basedOn w:val="TAC"/>
    <w:link w:val="TAHCar"/>
    <w:qFormat/>
    <w:rsid w:val="00995174"/>
    <w:rPr>
      <w:b/>
    </w:rPr>
  </w:style>
  <w:style w:type="paragraph" w:customStyle="1" w:styleId="TAC">
    <w:name w:val="TAC"/>
    <w:basedOn w:val="TAL"/>
    <w:link w:val="TACChar"/>
    <w:qFormat/>
    <w:rsid w:val="00995174"/>
    <w:pPr>
      <w:jc w:val="center"/>
    </w:pPr>
  </w:style>
  <w:style w:type="paragraph" w:customStyle="1" w:styleId="TF">
    <w:name w:val="TF"/>
    <w:basedOn w:val="TH"/>
    <w:link w:val="TFChar"/>
    <w:rsid w:val="00995174"/>
    <w:pPr>
      <w:keepNext w:val="0"/>
      <w:spacing w:before="0" w:after="240"/>
    </w:pPr>
  </w:style>
  <w:style w:type="paragraph" w:customStyle="1" w:styleId="NO">
    <w:name w:val="NO"/>
    <w:basedOn w:val="a0"/>
    <w:link w:val="NOChar"/>
    <w:rsid w:val="00995174"/>
    <w:pPr>
      <w:keepLines/>
      <w:ind w:left="1135" w:hanging="851"/>
    </w:pPr>
    <w:rPr>
      <w:lang w:eastAsia="x-none"/>
    </w:rPr>
  </w:style>
  <w:style w:type="paragraph" w:styleId="90">
    <w:name w:val="toc 9"/>
    <w:basedOn w:val="80"/>
    <w:rsid w:val="00995174"/>
    <w:pPr>
      <w:ind w:left="1418" w:hanging="1418"/>
    </w:pPr>
  </w:style>
  <w:style w:type="paragraph" w:customStyle="1" w:styleId="EX">
    <w:name w:val="EX"/>
    <w:basedOn w:val="a0"/>
    <w:link w:val="EXChar"/>
    <w:rsid w:val="00995174"/>
    <w:pPr>
      <w:keepLines/>
      <w:ind w:left="1702" w:hanging="1418"/>
    </w:pPr>
    <w:rPr>
      <w:lang w:eastAsia="x-none"/>
    </w:rPr>
  </w:style>
  <w:style w:type="paragraph" w:customStyle="1" w:styleId="FP">
    <w:name w:val="FP"/>
    <w:basedOn w:val="a0"/>
    <w:rsid w:val="00995174"/>
  </w:style>
  <w:style w:type="paragraph" w:customStyle="1" w:styleId="LD">
    <w:name w:val="LD"/>
    <w:rsid w:val="00995174"/>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995174"/>
  </w:style>
  <w:style w:type="paragraph" w:customStyle="1" w:styleId="EW">
    <w:name w:val="EW"/>
    <w:basedOn w:val="EX"/>
    <w:rsid w:val="00995174"/>
  </w:style>
  <w:style w:type="paragraph" w:styleId="60">
    <w:name w:val="toc 6"/>
    <w:basedOn w:val="50"/>
    <w:next w:val="a0"/>
    <w:rsid w:val="00995174"/>
    <w:pPr>
      <w:ind w:left="1985" w:hanging="1985"/>
    </w:pPr>
  </w:style>
  <w:style w:type="paragraph" w:styleId="70">
    <w:name w:val="toc 7"/>
    <w:basedOn w:val="60"/>
    <w:next w:val="a0"/>
    <w:rsid w:val="00995174"/>
    <w:pPr>
      <w:ind w:left="2268" w:hanging="2268"/>
    </w:pPr>
  </w:style>
  <w:style w:type="paragraph" w:styleId="23">
    <w:name w:val="List Bullet 2"/>
    <w:basedOn w:val="a8"/>
    <w:rsid w:val="00995174"/>
    <w:pPr>
      <w:ind w:left="851"/>
    </w:pPr>
  </w:style>
  <w:style w:type="paragraph" w:styleId="32">
    <w:name w:val="List Bullet 3"/>
    <w:basedOn w:val="23"/>
    <w:rsid w:val="00995174"/>
    <w:pPr>
      <w:ind w:left="1135"/>
    </w:pPr>
  </w:style>
  <w:style w:type="paragraph" w:styleId="a4">
    <w:name w:val="List Number"/>
    <w:basedOn w:val="a9"/>
    <w:rsid w:val="00995174"/>
  </w:style>
  <w:style w:type="paragraph" w:customStyle="1" w:styleId="EQ">
    <w:name w:val="EQ"/>
    <w:basedOn w:val="a0"/>
    <w:next w:val="a0"/>
    <w:rsid w:val="00995174"/>
    <w:pPr>
      <w:keepLines/>
      <w:tabs>
        <w:tab w:val="center" w:pos="4536"/>
        <w:tab w:val="right" w:pos="9072"/>
      </w:tabs>
    </w:pPr>
    <w:rPr>
      <w:noProof/>
    </w:rPr>
  </w:style>
  <w:style w:type="paragraph" w:customStyle="1" w:styleId="TH">
    <w:name w:val="TH"/>
    <w:basedOn w:val="a0"/>
    <w:link w:val="THChar"/>
    <w:qFormat/>
    <w:rsid w:val="00995174"/>
    <w:pPr>
      <w:keepNext/>
      <w:keepLines/>
      <w:spacing w:before="60"/>
      <w:jc w:val="center"/>
    </w:pPr>
    <w:rPr>
      <w:rFonts w:ascii="Arial" w:hAnsi="Arial"/>
      <w:b/>
      <w:lang w:eastAsia="x-none"/>
    </w:rPr>
  </w:style>
  <w:style w:type="paragraph" w:customStyle="1" w:styleId="NF">
    <w:name w:val="NF"/>
    <w:basedOn w:val="NO"/>
    <w:rsid w:val="00995174"/>
    <w:pPr>
      <w:keepNext/>
    </w:pPr>
    <w:rPr>
      <w:rFonts w:ascii="Arial" w:hAnsi="Arial"/>
      <w:sz w:val="18"/>
    </w:rPr>
  </w:style>
  <w:style w:type="paragraph" w:customStyle="1" w:styleId="PL">
    <w:name w:val="PL"/>
    <w:link w:val="PLChar"/>
    <w:rsid w:val="009951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995174"/>
    <w:pPr>
      <w:jc w:val="right"/>
    </w:pPr>
  </w:style>
  <w:style w:type="paragraph" w:customStyle="1" w:styleId="H6">
    <w:name w:val="H6"/>
    <w:basedOn w:val="5"/>
    <w:next w:val="a0"/>
    <w:link w:val="H6Char"/>
    <w:rsid w:val="00995174"/>
    <w:pPr>
      <w:ind w:left="1985" w:hanging="1985"/>
      <w:outlineLvl w:val="9"/>
    </w:pPr>
    <w:rPr>
      <w:sz w:val="20"/>
    </w:rPr>
  </w:style>
  <w:style w:type="paragraph" w:customStyle="1" w:styleId="TAN">
    <w:name w:val="TAN"/>
    <w:basedOn w:val="TAL"/>
    <w:link w:val="TANChar"/>
    <w:qFormat/>
    <w:rsid w:val="00995174"/>
    <w:pPr>
      <w:ind w:left="851" w:hanging="851"/>
    </w:pPr>
  </w:style>
  <w:style w:type="paragraph" w:customStyle="1" w:styleId="TAL">
    <w:name w:val="TAL"/>
    <w:basedOn w:val="a0"/>
    <w:link w:val="TALChar"/>
    <w:qFormat/>
    <w:rsid w:val="00995174"/>
    <w:pPr>
      <w:keepNext/>
      <w:keepLines/>
    </w:pPr>
    <w:rPr>
      <w:rFonts w:ascii="Arial" w:hAnsi="Arial"/>
      <w:sz w:val="18"/>
      <w:lang w:eastAsia="x-none"/>
    </w:rPr>
  </w:style>
  <w:style w:type="paragraph" w:customStyle="1" w:styleId="ZA">
    <w:name w:val="ZA"/>
    <w:rsid w:val="009951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51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51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9951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5174"/>
    <w:pPr>
      <w:framePr w:wrap="notBeside" w:y="16161"/>
    </w:pPr>
  </w:style>
  <w:style w:type="character" w:customStyle="1" w:styleId="ZGSM">
    <w:name w:val="ZGSM"/>
    <w:rsid w:val="00995174"/>
  </w:style>
  <w:style w:type="paragraph" w:styleId="24">
    <w:name w:val="List 2"/>
    <w:basedOn w:val="a9"/>
    <w:rsid w:val="00995174"/>
    <w:pPr>
      <w:ind w:left="851"/>
    </w:pPr>
  </w:style>
  <w:style w:type="paragraph" w:customStyle="1" w:styleId="ZG">
    <w:name w:val="ZG"/>
    <w:rsid w:val="009951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995174"/>
    <w:pPr>
      <w:ind w:left="1135"/>
    </w:pPr>
  </w:style>
  <w:style w:type="paragraph" w:styleId="42">
    <w:name w:val="List 4"/>
    <w:basedOn w:val="33"/>
    <w:rsid w:val="00995174"/>
    <w:pPr>
      <w:ind w:left="1418"/>
    </w:pPr>
  </w:style>
  <w:style w:type="paragraph" w:styleId="51">
    <w:name w:val="List 5"/>
    <w:basedOn w:val="42"/>
    <w:rsid w:val="00995174"/>
    <w:pPr>
      <w:ind w:left="1702"/>
    </w:pPr>
  </w:style>
  <w:style w:type="paragraph" w:customStyle="1" w:styleId="EditorsNote">
    <w:name w:val="Editor's Note"/>
    <w:aliases w:val="EN"/>
    <w:basedOn w:val="NO"/>
    <w:link w:val="EditorsNoteChar"/>
    <w:rsid w:val="00995174"/>
    <w:rPr>
      <w:color w:val="FF0000"/>
    </w:rPr>
  </w:style>
  <w:style w:type="paragraph" w:styleId="a9">
    <w:name w:val="List"/>
    <w:basedOn w:val="a0"/>
    <w:rsid w:val="00995174"/>
    <w:pPr>
      <w:ind w:left="568" w:hanging="284"/>
    </w:pPr>
  </w:style>
  <w:style w:type="paragraph" w:styleId="a8">
    <w:name w:val="List Bullet"/>
    <w:basedOn w:val="a9"/>
    <w:rsid w:val="00995174"/>
  </w:style>
  <w:style w:type="paragraph" w:styleId="43">
    <w:name w:val="List Bullet 4"/>
    <w:basedOn w:val="32"/>
    <w:rsid w:val="00995174"/>
    <w:pPr>
      <w:ind w:left="1418"/>
    </w:pPr>
  </w:style>
  <w:style w:type="paragraph" w:styleId="52">
    <w:name w:val="List Bullet 5"/>
    <w:basedOn w:val="43"/>
    <w:rsid w:val="00995174"/>
    <w:pPr>
      <w:ind w:left="1702"/>
    </w:pPr>
  </w:style>
  <w:style w:type="paragraph" w:customStyle="1" w:styleId="B1">
    <w:name w:val="B1"/>
    <w:basedOn w:val="a9"/>
    <w:link w:val="B1Char"/>
    <w:qFormat/>
    <w:rsid w:val="00995174"/>
    <w:rPr>
      <w:lang w:eastAsia="x-none"/>
    </w:rPr>
  </w:style>
  <w:style w:type="paragraph" w:customStyle="1" w:styleId="B2">
    <w:name w:val="B2"/>
    <w:basedOn w:val="24"/>
    <w:link w:val="B2Char"/>
    <w:qFormat/>
    <w:rsid w:val="00995174"/>
  </w:style>
  <w:style w:type="paragraph" w:customStyle="1" w:styleId="B3">
    <w:name w:val="B3"/>
    <w:basedOn w:val="33"/>
    <w:rsid w:val="00995174"/>
  </w:style>
  <w:style w:type="paragraph" w:customStyle="1" w:styleId="B4">
    <w:name w:val="B4"/>
    <w:basedOn w:val="42"/>
    <w:rsid w:val="00995174"/>
  </w:style>
  <w:style w:type="paragraph" w:customStyle="1" w:styleId="B5">
    <w:name w:val="B5"/>
    <w:basedOn w:val="51"/>
    <w:rsid w:val="00995174"/>
  </w:style>
  <w:style w:type="paragraph" w:styleId="aa">
    <w:name w:val="footer"/>
    <w:basedOn w:val="a5"/>
    <w:link w:val="Char1"/>
    <w:rsid w:val="00995174"/>
    <w:pPr>
      <w:jc w:val="center"/>
    </w:pPr>
    <w:rPr>
      <w:i/>
      <w:lang w:val="x-none" w:eastAsia="x-none"/>
    </w:rPr>
  </w:style>
  <w:style w:type="paragraph" w:customStyle="1" w:styleId="ZTD">
    <w:name w:val="ZTD"/>
    <w:basedOn w:val="ZB"/>
    <w:rsid w:val="00995174"/>
    <w:pPr>
      <w:framePr w:hRule="auto" w:wrap="notBeside" w:y="852"/>
    </w:pPr>
    <w:rPr>
      <w:i w:val="0"/>
      <w:sz w:val="40"/>
    </w:rPr>
  </w:style>
  <w:style w:type="character" w:customStyle="1" w:styleId="1Char">
    <w:name w:val="标题 1 Char"/>
    <w:aliases w:val="NMP Heading 1 Char,H1 Char,h1 Char,app heading 1 Char,l1 Char,Memo Heading 1 Char,h11 Char,h12 Char,h13 Char,h14 Char,h15 Char,h16 Char,h17 Char,h111 Char,h121 Char,h131 Char,h141 Char,h151 Char,h161 Char,h18 Char,h112 Char,h122 Char,h132 Char"/>
    <w:link w:val="10"/>
    <w:rsid w:val="00DC13E9"/>
    <w:rPr>
      <w:rFonts w:ascii="Arial" w:hAnsi="Arial"/>
      <w:sz w:val="36"/>
      <w:lang w:val="en-GB" w:bidi="ar-SA"/>
    </w:rPr>
  </w:style>
  <w:style w:type="character" w:customStyle="1" w:styleId="Char">
    <w:name w:val="页眉 Char"/>
    <w:aliases w:val="encabezado Char,he Char,header odd Char,header odd1 Char,header odd2 Char,header odd3 Char,header odd4 Char,header odd5 Char,header odd6 Char,header1 Char,header2 Char,header3 Char,header odd11 Char,header odd21 Char,header odd7 Char,header Char"/>
    <w:link w:val="a5"/>
    <w:locked/>
    <w:rsid w:val="00DC13E9"/>
    <w:rPr>
      <w:rFonts w:ascii="Arial" w:hAnsi="Arial"/>
      <w:b/>
      <w:noProof/>
      <w:sz w:val="18"/>
      <w:lang w:bidi="ar-SA"/>
    </w:rPr>
  </w:style>
  <w:style w:type="character" w:customStyle="1" w:styleId="TFChar">
    <w:name w:val="TF Char"/>
    <w:link w:val="TF"/>
    <w:rsid w:val="009A10CD"/>
    <w:rPr>
      <w:rFonts w:ascii="Arial" w:hAnsi="Arial"/>
      <w:b/>
      <w:lang w:val="en-GB"/>
    </w:rPr>
  </w:style>
  <w:style w:type="paragraph" w:styleId="ab">
    <w:name w:val="caption"/>
    <w:aliases w:val="cap,cap Char,Caption Char,Caption Char1 Char,cap Char Char1,Caption Char Char1 Char,cap Char2 Char,cap Char2,Ca,Caption Char C..."/>
    <w:basedOn w:val="a0"/>
    <w:next w:val="a0"/>
    <w:link w:val="Char2"/>
    <w:qFormat/>
    <w:rsid w:val="00FE3ABC"/>
    <w:rPr>
      <w:b/>
      <w:bCs/>
      <w:lang w:eastAsia="x-none"/>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rsid w:val="00FE3ABC"/>
    <w:rPr>
      <w:lang w:eastAsia="x-none"/>
    </w:rPr>
  </w:style>
  <w:style w:type="character" w:customStyle="1" w:styleId="Char3">
    <w:name w:val="正文文本 Char"/>
    <w:aliases w:val="bt Char4,Corps de texte Car Char4,Corps de texte Car1 Car Char4,Corps de texte Car Car Car Char4,Corps de texte Car1 Car Car Car Char4,Corps de texte Car Car Car Car Car Char4,Corps de texte Car1 Car Car Car Car Car Char4,bt Car Char"/>
    <w:link w:val="ac"/>
    <w:rsid w:val="00FE3ABC"/>
    <w:rPr>
      <w:rFonts w:ascii="Times New Roman" w:hAnsi="Times New Roman"/>
      <w:lang w:val="en-GB"/>
    </w:rPr>
  </w:style>
  <w:style w:type="paragraph" w:styleId="ad">
    <w:name w:val="Normal (Web)"/>
    <w:basedOn w:val="a0"/>
    <w:uiPriority w:val="99"/>
    <w:unhideWhenUsed/>
    <w:rsid w:val="00A54DD1"/>
    <w:pPr>
      <w:spacing w:before="100" w:beforeAutospacing="1" w:after="100" w:afterAutospacing="1"/>
    </w:p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E87F02"/>
    <w:rPr>
      <w:rFonts w:ascii="Arial" w:hAnsi="Arial"/>
      <w:sz w:val="32"/>
      <w:lang w:val="en-GB"/>
    </w:rPr>
  </w:style>
  <w:style w:type="paragraph" w:styleId="ae">
    <w:name w:val="Balloon Text"/>
    <w:basedOn w:val="a0"/>
    <w:link w:val="Char4"/>
    <w:semiHidden/>
    <w:unhideWhenUsed/>
    <w:rsid w:val="0041690F"/>
    <w:rPr>
      <w:rFonts w:ascii="Tahoma" w:hAnsi="Tahoma"/>
      <w:sz w:val="16"/>
      <w:szCs w:val="16"/>
      <w:lang w:eastAsia="x-none"/>
    </w:rPr>
  </w:style>
  <w:style w:type="character" w:customStyle="1" w:styleId="Char4">
    <w:name w:val="批注框文本 Char"/>
    <w:link w:val="ae"/>
    <w:semiHidden/>
    <w:rsid w:val="0041690F"/>
    <w:rPr>
      <w:rFonts w:ascii="Tahoma" w:hAnsi="Tahoma" w:cs="Tahoma"/>
      <w:sz w:val="16"/>
      <w:szCs w:val="16"/>
      <w:lang w:val="en-GB"/>
    </w:rPr>
  </w:style>
  <w:style w:type="paragraph" w:styleId="af">
    <w:name w:val="index heading"/>
    <w:basedOn w:val="a0"/>
    <w:next w:val="a0"/>
    <w:semiHidden/>
    <w:rsid w:val="00F03224"/>
    <w:pPr>
      <w:pBdr>
        <w:top w:val="single" w:sz="12" w:space="0" w:color="auto"/>
      </w:pBdr>
      <w:spacing w:before="360" w:after="240"/>
    </w:pPr>
    <w:rPr>
      <w:b/>
      <w:i/>
      <w:sz w:val="26"/>
    </w:rPr>
  </w:style>
  <w:style w:type="paragraph" w:customStyle="1" w:styleId="INDENT1">
    <w:name w:val="INDENT1"/>
    <w:basedOn w:val="a0"/>
    <w:rsid w:val="00F03224"/>
    <w:pPr>
      <w:ind w:left="851"/>
    </w:pPr>
  </w:style>
  <w:style w:type="paragraph" w:customStyle="1" w:styleId="INDENT2">
    <w:name w:val="INDENT2"/>
    <w:basedOn w:val="a0"/>
    <w:rsid w:val="00F03224"/>
    <w:pPr>
      <w:ind w:left="1135" w:hanging="284"/>
    </w:pPr>
  </w:style>
  <w:style w:type="paragraph" w:customStyle="1" w:styleId="INDENT3">
    <w:name w:val="INDENT3"/>
    <w:basedOn w:val="a0"/>
    <w:rsid w:val="00F03224"/>
    <w:pPr>
      <w:ind w:left="1701" w:hanging="567"/>
    </w:pPr>
  </w:style>
  <w:style w:type="paragraph" w:customStyle="1" w:styleId="FigureTitle">
    <w:name w:val="Figure_Title"/>
    <w:basedOn w:val="a0"/>
    <w:next w:val="a0"/>
    <w:rsid w:val="00F03224"/>
    <w:pPr>
      <w:keepLines/>
      <w:tabs>
        <w:tab w:val="left" w:pos="794"/>
        <w:tab w:val="left" w:pos="1191"/>
        <w:tab w:val="left" w:pos="1588"/>
        <w:tab w:val="left" w:pos="1985"/>
      </w:tabs>
      <w:spacing w:before="120" w:after="480"/>
      <w:jc w:val="center"/>
    </w:pPr>
    <w:rPr>
      <w:b/>
    </w:rPr>
  </w:style>
  <w:style w:type="paragraph" w:customStyle="1" w:styleId="RecCCITT">
    <w:name w:val="Rec_CCITT_#"/>
    <w:basedOn w:val="a0"/>
    <w:rsid w:val="00F03224"/>
    <w:pPr>
      <w:keepNext/>
      <w:keepLines/>
    </w:pPr>
    <w:rPr>
      <w:b/>
    </w:rPr>
  </w:style>
  <w:style w:type="paragraph" w:customStyle="1" w:styleId="enumlev2">
    <w:name w:val="enumlev2"/>
    <w:basedOn w:val="a0"/>
    <w:rsid w:val="00F03224"/>
    <w:pPr>
      <w:tabs>
        <w:tab w:val="left" w:pos="794"/>
        <w:tab w:val="left" w:pos="1191"/>
        <w:tab w:val="left" w:pos="1588"/>
        <w:tab w:val="left" w:pos="1985"/>
      </w:tabs>
      <w:spacing w:before="86"/>
      <w:ind w:left="1588" w:hanging="397"/>
      <w:jc w:val="both"/>
    </w:pPr>
  </w:style>
  <w:style w:type="paragraph" w:customStyle="1" w:styleId="CouvRecTitle">
    <w:name w:val="Couv Rec Title"/>
    <w:basedOn w:val="a0"/>
    <w:rsid w:val="00F03224"/>
    <w:pPr>
      <w:keepNext/>
      <w:keepLines/>
      <w:spacing w:before="240"/>
      <w:ind w:left="1418"/>
    </w:pPr>
    <w:rPr>
      <w:rFonts w:ascii="Arial" w:hAnsi="Arial"/>
      <w:b/>
      <w:sz w:val="36"/>
    </w:rPr>
  </w:style>
  <w:style w:type="character" w:styleId="af0">
    <w:name w:val="Hyperlink"/>
    <w:rsid w:val="00F03224"/>
    <w:rPr>
      <w:color w:val="0000FF"/>
      <w:u w:val="single"/>
    </w:rPr>
  </w:style>
  <w:style w:type="character" w:styleId="af1">
    <w:name w:val="FollowedHyperlink"/>
    <w:rsid w:val="00F03224"/>
    <w:rPr>
      <w:color w:val="800080"/>
      <w:u w:val="single"/>
    </w:rPr>
  </w:style>
  <w:style w:type="paragraph" w:styleId="af2">
    <w:name w:val="Document Map"/>
    <w:basedOn w:val="a0"/>
    <w:link w:val="Char5"/>
    <w:semiHidden/>
    <w:rsid w:val="00F03224"/>
    <w:pPr>
      <w:shd w:val="clear" w:color="auto" w:fill="000080"/>
    </w:pPr>
    <w:rPr>
      <w:rFonts w:ascii="Tahoma" w:hAnsi="Tahoma"/>
      <w:lang w:eastAsia="x-none"/>
    </w:rPr>
  </w:style>
  <w:style w:type="character" w:customStyle="1" w:styleId="Char5">
    <w:name w:val="文档结构图 Char"/>
    <w:link w:val="af2"/>
    <w:semiHidden/>
    <w:rsid w:val="00F03224"/>
    <w:rPr>
      <w:rFonts w:ascii="Tahoma" w:hAnsi="Tahoma"/>
      <w:shd w:val="clear" w:color="auto" w:fill="000080"/>
      <w:lang w:val="en-GB"/>
    </w:rPr>
  </w:style>
  <w:style w:type="paragraph" w:styleId="af3">
    <w:name w:val="Plain Text"/>
    <w:basedOn w:val="a0"/>
    <w:link w:val="Char6"/>
    <w:rsid w:val="00F03224"/>
    <w:rPr>
      <w:rFonts w:ascii="Courier New" w:hAnsi="Courier New"/>
      <w:lang w:val="nb-NO" w:eastAsia="x-none"/>
    </w:rPr>
  </w:style>
  <w:style w:type="character" w:customStyle="1" w:styleId="Char6">
    <w:name w:val="纯文本 Char"/>
    <w:link w:val="af3"/>
    <w:rsid w:val="00F03224"/>
    <w:rPr>
      <w:rFonts w:ascii="Courier New" w:hAnsi="Courier New"/>
      <w:lang w:val="nb-NO"/>
    </w:rPr>
  </w:style>
  <w:style w:type="paragraph" w:customStyle="1" w:styleId="TAJ">
    <w:name w:val="TAJ"/>
    <w:basedOn w:val="TH"/>
    <w:rsid w:val="00F03224"/>
  </w:style>
  <w:style w:type="character" w:styleId="af4">
    <w:name w:val="annotation reference"/>
    <w:uiPriority w:val="99"/>
    <w:rsid w:val="00F03224"/>
    <w:rPr>
      <w:sz w:val="16"/>
    </w:rPr>
  </w:style>
  <w:style w:type="paragraph" w:customStyle="1" w:styleId="Guidance">
    <w:name w:val="Guidance"/>
    <w:basedOn w:val="a0"/>
    <w:link w:val="GuidanceChar"/>
    <w:rsid w:val="00F03224"/>
    <w:rPr>
      <w:i/>
      <w:color w:val="0000FF"/>
    </w:rPr>
  </w:style>
  <w:style w:type="paragraph" w:styleId="af5">
    <w:name w:val="annotation text"/>
    <w:basedOn w:val="a0"/>
    <w:link w:val="Char7"/>
    <w:semiHidden/>
    <w:rsid w:val="00F03224"/>
    <w:rPr>
      <w:lang w:eastAsia="x-none"/>
    </w:rPr>
  </w:style>
  <w:style w:type="character" w:customStyle="1" w:styleId="Char7">
    <w:name w:val="批注文字 Char"/>
    <w:link w:val="af5"/>
    <w:semiHidden/>
    <w:rsid w:val="00F03224"/>
    <w:rPr>
      <w:rFonts w:ascii="Times New Roman" w:hAnsi="Times New Roman"/>
      <w:lang w:val="en-GB"/>
    </w:rPr>
  </w:style>
  <w:style w:type="table" w:styleId="af6">
    <w:name w:val="Table Grid"/>
    <w:basedOn w:val="a2"/>
    <w:rsid w:val="00F0322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表 (緑)  31"/>
    <w:basedOn w:val="a0"/>
    <w:qFormat/>
    <w:rsid w:val="00F03224"/>
    <w:pPr>
      <w:ind w:left="720"/>
      <w:contextualSpacing/>
    </w:pPr>
    <w:rPr>
      <w:lang w:val="fi-FI"/>
    </w:rPr>
  </w:style>
  <w:style w:type="character" w:customStyle="1" w:styleId="TALChar">
    <w:name w:val="TAL Char"/>
    <w:link w:val="TAL"/>
    <w:rsid w:val="00F03224"/>
    <w:rPr>
      <w:rFonts w:ascii="Arial" w:hAnsi="Arial"/>
      <w:sz w:val="18"/>
      <w:lang w:val="en-GB"/>
    </w:rPr>
  </w:style>
  <w:style w:type="paragraph" w:styleId="af7">
    <w:name w:val="annotation subject"/>
    <w:basedOn w:val="af5"/>
    <w:next w:val="af5"/>
    <w:link w:val="Char8"/>
    <w:rsid w:val="00F03224"/>
    <w:rPr>
      <w:b/>
      <w:bCs/>
    </w:rPr>
  </w:style>
  <w:style w:type="character" w:customStyle="1" w:styleId="Char8">
    <w:name w:val="批注主题 Char"/>
    <w:link w:val="af7"/>
    <w:rsid w:val="00F03224"/>
    <w:rPr>
      <w:rFonts w:ascii="Times New Roman" w:hAnsi="Times New Roman"/>
      <w:b/>
      <w:bCs/>
      <w:lang w:val="en-GB"/>
    </w:rPr>
  </w:style>
  <w:style w:type="character" w:customStyle="1" w:styleId="Char2">
    <w:name w:val="题注 Char"/>
    <w:aliases w:val="cap Char1,cap Char Char,Caption Char Char,Caption Char1 Char Char,cap Char Char1 Char,Caption Char Char1 Char Char,cap Char2 Char Char,cap Char2 Char1,Ca Char,Caption Char C... Char"/>
    <w:link w:val="ab"/>
    <w:rsid w:val="00F03224"/>
    <w:rPr>
      <w:rFonts w:ascii="Times New Roman" w:hAnsi="Times New Roman"/>
      <w:b/>
      <w:bCs/>
      <w:lang w:val="en-GB"/>
    </w:rPr>
  </w:style>
  <w:style w:type="character" w:customStyle="1" w:styleId="THChar">
    <w:name w:val="TH Char"/>
    <w:link w:val="TH"/>
    <w:qFormat/>
    <w:rsid w:val="00F03224"/>
    <w:rPr>
      <w:rFonts w:ascii="Arial" w:hAnsi="Arial"/>
      <w:b/>
      <w:lang w:val="en-GB"/>
    </w:rPr>
  </w:style>
  <w:style w:type="character" w:customStyle="1" w:styleId="TACChar">
    <w:name w:val="TAC Char"/>
    <w:link w:val="TAC"/>
    <w:qFormat/>
    <w:rsid w:val="00F03224"/>
    <w:rPr>
      <w:rFonts w:ascii="Arial" w:hAnsi="Arial"/>
      <w:sz w:val="18"/>
      <w:lang w:val="en-GB"/>
    </w:rPr>
  </w:style>
  <w:style w:type="character" w:customStyle="1" w:styleId="TAHCar">
    <w:name w:val="TAH Car"/>
    <w:link w:val="TAH"/>
    <w:qFormat/>
    <w:rsid w:val="00F03224"/>
    <w:rPr>
      <w:rFonts w:ascii="Arial" w:hAnsi="Arial"/>
      <w:b/>
      <w:sz w:val="18"/>
      <w:lang w:val="en-GB"/>
    </w:rPr>
  </w:style>
  <w:style w:type="character" w:customStyle="1" w:styleId="TANChar">
    <w:name w:val="TAN Char"/>
    <w:link w:val="TAN"/>
    <w:locked/>
    <w:rsid w:val="00F03224"/>
    <w:rPr>
      <w:rFonts w:ascii="Arial" w:hAnsi="Arial"/>
      <w:sz w:val="18"/>
      <w:lang w:val="en-GB"/>
    </w:rPr>
  </w:style>
  <w:style w:type="character" w:customStyle="1" w:styleId="3Char">
    <w:name w:val="标题 3 Char"/>
    <w:aliases w:val="Underrubrik2 Char2,H3 Char2,h3 Char2,Memo Heading 3 Char2,no break Char2,0H Char2,l3 Char2,3 Char2,list 3 Char2,Head 3 Char2,1.1.1 Char2,3rd level Char2,Major Section Sub Section Char2,PA Minor Section Char2,Head3 Char2,Level 3 Head Char2"/>
    <w:link w:val="30"/>
    <w:rsid w:val="00F03224"/>
    <w:rPr>
      <w:rFonts w:ascii="Arial" w:hAnsi="Arial"/>
      <w:sz w:val="28"/>
      <w:lang w:val="en-GB"/>
    </w:rPr>
  </w:style>
  <w:style w:type="character" w:customStyle="1" w:styleId="4Char">
    <w:name w:val="标题 4 Char"/>
    <w:aliases w:val="h4 Char2,H4 Char2,H41 Char2,h41 Char2,H42 Char2,h42 Char2,H43 Char2,h43 Char2,H411 Char2,h411 Char2,H421 Char2,h421 Char2,H44 Char2,h44 Char2,H412 Char2,h412 Char2,H422 Char2,h422 Char2,H431 Char2,h431 Char2,H45 Char2,h45 Char2,H413 Char2"/>
    <w:link w:val="40"/>
    <w:rsid w:val="00F03224"/>
    <w:rPr>
      <w:rFonts w:ascii="Arial" w:hAnsi="Arial"/>
      <w:sz w:val="24"/>
      <w:lang w:val="en-GB"/>
    </w:rPr>
  </w:style>
  <w:style w:type="character" w:customStyle="1" w:styleId="5Char">
    <w:name w:val="标题 5 Char"/>
    <w:aliases w:val="h5 Char2,Heading5 Char2,Head5 Char2,H5 Char2,M5 Char2,mh2 Char2,Module heading 2 Char2,heading 8 Char2,Numbered Sub-list Char1,Heading 81 Char"/>
    <w:link w:val="5"/>
    <w:rsid w:val="00F03224"/>
    <w:rPr>
      <w:rFonts w:ascii="Arial" w:hAnsi="Arial"/>
      <w:sz w:val="22"/>
      <w:lang w:val="en-GB"/>
    </w:rPr>
  </w:style>
  <w:style w:type="character" w:customStyle="1" w:styleId="6Char">
    <w:name w:val="标题 6 Char"/>
    <w:link w:val="6"/>
    <w:rsid w:val="00F03224"/>
    <w:rPr>
      <w:rFonts w:ascii="Arial" w:hAnsi="Arial"/>
      <w:lang w:val="en-GB"/>
    </w:rPr>
  </w:style>
  <w:style w:type="character" w:customStyle="1" w:styleId="7Char">
    <w:name w:val="标题 7 Char"/>
    <w:link w:val="7"/>
    <w:rsid w:val="00F03224"/>
    <w:rPr>
      <w:rFonts w:ascii="Arial" w:hAnsi="Arial"/>
      <w:lang w:val="en-GB"/>
    </w:rPr>
  </w:style>
  <w:style w:type="character" w:customStyle="1" w:styleId="8Char">
    <w:name w:val="标题 8 Char"/>
    <w:link w:val="8"/>
    <w:rsid w:val="00F03224"/>
    <w:rPr>
      <w:rFonts w:ascii="Arial" w:hAnsi="Arial"/>
      <w:sz w:val="36"/>
      <w:lang w:val="en-GB"/>
    </w:rPr>
  </w:style>
  <w:style w:type="character" w:customStyle="1" w:styleId="9Char">
    <w:name w:val="标题 9 Char"/>
    <w:aliases w:val="Figure Heading Char,FH Char"/>
    <w:link w:val="9"/>
    <w:rsid w:val="00F03224"/>
    <w:rPr>
      <w:rFonts w:ascii="Arial" w:hAnsi="Arial"/>
      <w:sz w:val="36"/>
      <w:lang w:val="en-GB"/>
    </w:rPr>
  </w:style>
  <w:style w:type="character" w:customStyle="1" w:styleId="Char0">
    <w:name w:val="脚注文本 Char"/>
    <w:aliases w:val="footnote text1 Char1,footnote text2 Char1,footnote text3 Char1,footnote text4 Char1,footnote text5 Char1,footnote text6 Char1,footnote text7 Char1,footnote text11 Char1,footnote text21 Char1,footnote text31 Char1,footnote text41 Char1"/>
    <w:link w:val="a7"/>
    <w:semiHidden/>
    <w:rsid w:val="00F03224"/>
    <w:rPr>
      <w:rFonts w:ascii="Times New Roman" w:hAnsi="Times New Roman"/>
      <w:sz w:val="16"/>
      <w:lang w:val="en-GB"/>
    </w:rPr>
  </w:style>
  <w:style w:type="character" w:customStyle="1" w:styleId="Char1">
    <w:name w:val="页脚 Char"/>
    <w:link w:val="aa"/>
    <w:rsid w:val="00F03224"/>
    <w:rPr>
      <w:rFonts w:ascii="Arial" w:hAnsi="Arial"/>
      <w:b/>
      <w:i/>
      <w:noProof/>
      <w:sz w:val="18"/>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F03224"/>
    <w:rPr>
      <w:rFonts w:ascii="Arial" w:hAnsi="Arial"/>
      <w:sz w:val="36"/>
      <w:lang w:val="en-GB"/>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rsid w:val="00F03224"/>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rsid w:val="00F03224"/>
    <w:rPr>
      <w:rFonts w:ascii="Arial" w:eastAsia="MS Mincho" w:hAnsi="Arial" w:cs="Arial" w:hint="default"/>
      <w:sz w:val="28"/>
      <w:lang w:val="en-GB" w:eastAsia="en-US" w:bidi="ar-SA"/>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F03224"/>
    <w:rPr>
      <w:rFonts w:ascii="Arial" w:eastAsia="MS Mincho" w:hAnsi="Arial" w:cs="Arial" w:hint="default"/>
      <w:sz w:val="24"/>
      <w:lang w:val="en-GB" w:eastAsia="en-US" w:bidi="ar-SA"/>
    </w:rPr>
  </w:style>
  <w:style w:type="character" w:customStyle="1" w:styleId="Heading5Char1">
    <w:name w:val="Heading 5 Char1"/>
    <w:aliases w:val="h5 Char,Heading5 Char,Head5 Char,H5 Char,M5 Char,mh2 Char,Module heading 2 Char,heading 8 Char,Numbered Sub-list Char,Heading 81 Char1"/>
    <w:semiHidden/>
    <w:rsid w:val="00F03224"/>
    <w:rPr>
      <w:rFonts w:ascii="Arial" w:eastAsia="MS Mincho" w:hAnsi="Arial" w:cs="Arial" w:hint="default"/>
      <w:sz w:val="22"/>
      <w:lang w:val="en-GB" w:eastAsia="en-US" w:bidi="ar-SA"/>
    </w:rPr>
  </w:style>
  <w:style w:type="paragraph" w:styleId="af8">
    <w:name w:val="Normal Indent"/>
    <w:basedOn w:val="a0"/>
    <w:unhideWhenUsed/>
    <w:rsid w:val="00F03224"/>
    <w:pPr>
      <w:ind w:left="851"/>
    </w:pPr>
    <w:rPr>
      <w:lang w:val="it-IT" w:eastAsia="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semiHidden/>
    <w:rsid w:val="00F03224"/>
    <w:rPr>
      <w:rFonts w:ascii="Times New Roman" w:hAnsi="Times New Roman"/>
      <w:lang w:val="en-GB" w:eastAsia="ja-JP"/>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semiHidden/>
    <w:rsid w:val="00F03224"/>
    <w:rPr>
      <w:rFonts w:ascii="Times New Roman" w:hAnsi="Times New Roman"/>
      <w:lang w:val="en-GB" w:eastAsia="ja-JP"/>
    </w:rPr>
  </w:style>
  <w:style w:type="paragraph" w:styleId="af9">
    <w:name w:val="endnote text"/>
    <w:basedOn w:val="a0"/>
    <w:link w:val="Char9"/>
    <w:unhideWhenUsed/>
    <w:rsid w:val="00F03224"/>
    <w:pPr>
      <w:snapToGrid w:val="0"/>
    </w:pPr>
    <w:rPr>
      <w:rFonts w:eastAsia="宋体"/>
      <w:lang w:eastAsia="x-none"/>
    </w:rPr>
  </w:style>
  <w:style w:type="character" w:customStyle="1" w:styleId="Char9">
    <w:name w:val="尾注文本 Char"/>
    <w:link w:val="af9"/>
    <w:rsid w:val="00F03224"/>
    <w:rPr>
      <w:rFonts w:ascii="Times New Roman" w:eastAsia="宋体" w:hAnsi="Times New Roman"/>
      <w:lang w:val="en-GB"/>
    </w:rPr>
  </w:style>
  <w:style w:type="paragraph" w:styleId="3">
    <w:name w:val="List Number 3"/>
    <w:basedOn w:val="a0"/>
    <w:unhideWhenUsed/>
    <w:rsid w:val="00F03224"/>
    <w:pPr>
      <w:numPr>
        <w:numId w:val="1"/>
      </w:numPr>
      <w:tabs>
        <w:tab w:val="num" w:pos="926"/>
      </w:tabs>
      <w:ind w:left="926"/>
    </w:pPr>
    <w:rPr>
      <w:lang w:eastAsia="en-GB"/>
    </w:rPr>
  </w:style>
  <w:style w:type="paragraph" w:styleId="4">
    <w:name w:val="List Number 4"/>
    <w:basedOn w:val="a0"/>
    <w:unhideWhenUsed/>
    <w:rsid w:val="00F03224"/>
    <w:pPr>
      <w:numPr>
        <w:numId w:val="2"/>
      </w:numPr>
      <w:tabs>
        <w:tab w:val="num" w:pos="1209"/>
      </w:tabs>
      <w:ind w:left="1209"/>
    </w:pPr>
    <w:rPr>
      <w:lang w:eastAsia="en-GB"/>
    </w:rPr>
  </w:style>
  <w:style w:type="paragraph" w:styleId="53">
    <w:name w:val="List Number 5"/>
    <w:basedOn w:val="a0"/>
    <w:unhideWhenUsed/>
    <w:rsid w:val="00F03224"/>
    <w:pPr>
      <w:tabs>
        <w:tab w:val="num" w:pos="851"/>
        <w:tab w:val="num" w:pos="1800"/>
      </w:tabs>
      <w:ind w:left="1800" w:hanging="851"/>
    </w:pPr>
    <w:rPr>
      <w:lang w:eastAsia="en-GB"/>
    </w:rPr>
  </w:style>
  <w:style w:type="paragraph" w:styleId="afa">
    <w:name w:val="Title"/>
    <w:basedOn w:val="a0"/>
    <w:next w:val="a0"/>
    <w:link w:val="Chara"/>
    <w:qFormat/>
    <w:rsid w:val="00F03224"/>
    <w:pPr>
      <w:spacing w:before="240" w:after="60"/>
      <w:outlineLvl w:val="0"/>
    </w:pPr>
    <w:rPr>
      <w:rFonts w:ascii="Courier New" w:hAnsi="Courier New"/>
      <w:lang w:val="nb-NO" w:eastAsia="ja-JP"/>
    </w:rPr>
  </w:style>
  <w:style w:type="character" w:customStyle="1" w:styleId="Chara">
    <w:name w:val="标题 Char"/>
    <w:link w:val="afa"/>
    <w:rsid w:val="00F03224"/>
    <w:rPr>
      <w:rFonts w:ascii="Courier New" w:hAnsi="Courier New"/>
      <w:lang w:val="nb-NO" w:eastAsia="ja-JP"/>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1"/>
    <w:semiHidden/>
    <w:rsid w:val="00F03224"/>
    <w:rPr>
      <w:rFonts w:ascii="Times New Roman" w:hAnsi="Times New Roman"/>
      <w:lang w:val="en-GB"/>
    </w:rPr>
  </w:style>
  <w:style w:type="paragraph" w:styleId="afb">
    <w:name w:val="Body Text Indent"/>
    <w:basedOn w:val="a0"/>
    <w:link w:val="Charb"/>
    <w:unhideWhenUsed/>
    <w:rsid w:val="00F03224"/>
    <w:pPr>
      <w:widowControl w:val="0"/>
      <w:snapToGrid w:val="0"/>
      <w:ind w:left="210"/>
      <w:jc w:val="both"/>
    </w:pPr>
    <w:rPr>
      <w:kern w:val="2"/>
      <w:sz w:val="21"/>
      <w:lang w:eastAsia="ja-JP"/>
    </w:rPr>
  </w:style>
  <w:style w:type="character" w:customStyle="1" w:styleId="Charb">
    <w:name w:val="正文文本缩进 Char"/>
    <w:link w:val="afb"/>
    <w:rsid w:val="00F03224"/>
    <w:rPr>
      <w:rFonts w:ascii="Times New Roman" w:hAnsi="Times New Roman"/>
      <w:kern w:val="2"/>
      <w:sz w:val="21"/>
      <w:lang w:val="en-GB" w:eastAsia="ja-JP"/>
    </w:rPr>
  </w:style>
  <w:style w:type="paragraph" w:styleId="25">
    <w:name w:val="Body Text 2"/>
    <w:basedOn w:val="a0"/>
    <w:link w:val="2Char0"/>
    <w:unhideWhenUsed/>
    <w:rsid w:val="00F03224"/>
    <w:rPr>
      <w:i/>
      <w:lang w:eastAsia="ja-JP"/>
    </w:rPr>
  </w:style>
  <w:style w:type="character" w:customStyle="1" w:styleId="2Char0">
    <w:name w:val="正文文本 2 Char"/>
    <w:link w:val="25"/>
    <w:rsid w:val="00F03224"/>
    <w:rPr>
      <w:rFonts w:ascii="Times New Roman" w:hAnsi="Times New Roman"/>
      <w:i/>
      <w:lang w:val="en-GB" w:eastAsia="ja-JP"/>
    </w:rPr>
  </w:style>
  <w:style w:type="paragraph" w:styleId="34">
    <w:name w:val="Body Text 3"/>
    <w:basedOn w:val="a0"/>
    <w:link w:val="3Char0"/>
    <w:unhideWhenUsed/>
    <w:rsid w:val="00F03224"/>
    <w:pPr>
      <w:keepNext/>
      <w:keepLines/>
    </w:pPr>
    <w:rPr>
      <w:rFonts w:eastAsia="Osaka"/>
      <w:color w:val="000000"/>
      <w:lang w:eastAsia="ja-JP"/>
    </w:rPr>
  </w:style>
  <w:style w:type="character" w:customStyle="1" w:styleId="3Char0">
    <w:name w:val="正文文本 3 Char"/>
    <w:link w:val="34"/>
    <w:rsid w:val="00F03224"/>
    <w:rPr>
      <w:rFonts w:ascii="Times New Roman" w:eastAsia="Osaka" w:hAnsi="Times New Roman"/>
      <w:color w:val="000000"/>
      <w:lang w:val="en-GB" w:eastAsia="ja-JP"/>
    </w:rPr>
  </w:style>
  <w:style w:type="paragraph" w:styleId="26">
    <w:name w:val="Body Text Indent 2"/>
    <w:basedOn w:val="a0"/>
    <w:link w:val="2Char1"/>
    <w:unhideWhenUsed/>
    <w:rsid w:val="00F03224"/>
    <w:pPr>
      <w:ind w:leftChars="100" w:left="400" w:hangingChars="100" w:hanging="200"/>
    </w:pPr>
    <w:rPr>
      <w:lang w:eastAsia="en-GB"/>
    </w:rPr>
  </w:style>
  <w:style w:type="character" w:customStyle="1" w:styleId="2Char1">
    <w:name w:val="正文文本缩进 2 Char"/>
    <w:link w:val="26"/>
    <w:rsid w:val="00F03224"/>
    <w:rPr>
      <w:rFonts w:ascii="Times New Roman" w:eastAsia="MS Mincho" w:hAnsi="Times New Roman"/>
      <w:lang w:val="en-GB" w:eastAsia="en-GB"/>
    </w:rPr>
  </w:style>
  <w:style w:type="paragraph" w:customStyle="1" w:styleId="210">
    <w:name w:val="表 (緑)  21"/>
    <w:semiHidden/>
    <w:rsid w:val="00F03224"/>
    <w:rPr>
      <w:rFonts w:ascii="Times New Roman" w:eastAsia="Batang" w:hAnsi="Times New Roman"/>
      <w:lang w:val="en-GB" w:eastAsia="en-US"/>
    </w:rPr>
  </w:style>
  <w:style w:type="character" w:customStyle="1" w:styleId="H6Char">
    <w:name w:val="H6 Char"/>
    <w:link w:val="H6"/>
    <w:locked/>
    <w:rsid w:val="00F03224"/>
    <w:rPr>
      <w:rFonts w:ascii="Arial" w:hAnsi="Arial"/>
      <w:lang w:val="en-GB"/>
    </w:rPr>
  </w:style>
  <w:style w:type="character" w:customStyle="1" w:styleId="NOChar">
    <w:name w:val="NO Char"/>
    <w:link w:val="NO"/>
    <w:locked/>
    <w:rsid w:val="00F03224"/>
    <w:rPr>
      <w:rFonts w:ascii="Times New Roman" w:hAnsi="Times New Roman"/>
      <w:lang w:val="en-GB"/>
    </w:rPr>
  </w:style>
  <w:style w:type="character" w:customStyle="1" w:styleId="TALCar">
    <w:name w:val="TAL Car"/>
    <w:qFormat/>
    <w:locked/>
    <w:rsid w:val="00F03224"/>
    <w:rPr>
      <w:rFonts w:ascii="Arial" w:hAnsi="Arial"/>
      <w:sz w:val="18"/>
      <w:lang w:val="en-GB"/>
    </w:rPr>
  </w:style>
  <w:style w:type="character" w:customStyle="1" w:styleId="EXChar">
    <w:name w:val="EX Char"/>
    <w:link w:val="EX"/>
    <w:locked/>
    <w:rsid w:val="00F03224"/>
    <w:rPr>
      <w:rFonts w:ascii="Times New Roman" w:hAnsi="Times New Roman"/>
      <w:lang w:val="en-GB"/>
    </w:rPr>
  </w:style>
  <w:style w:type="character" w:customStyle="1" w:styleId="B1Char">
    <w:name w:val="B1 Char"/>
    <w:link w:val="B1"/>
    <w:qFormat/>
    <w:locked/>
    <w:rsid w:val="00F03224"/>
    <w:rPr>
      <w:rFonts w:ascii="Times New Roman" w:hAnsi="Times New Roman"/>
      <w:lang w:val="en-GB"/>
    </w:rPr>
  </w:style>
  <w:style w:type="paragraph" w:customStyle="1" w:styleId="TableText">
    <w:name w:val="TableText"/>
    <w:basedOn w:val="afb"/>
    <w:rsid w:val="00F03224"/>
    <w:pPr>
      <w:keepNext/>
      <w:keepLines/>
      <w:widowControl/>
      <w:ind w:left="0"/>
      <w:jc w:val="center"/>
    </w:pPr>
    <w:rPr>
      <w:sz w:val="20"/>
      <w:lang w:eastAsia="en-US"/>
    </w:rPr>
  </w:style>
  <w:style w:type="character" w:customStyle="1" w:styleId="CRCoverPageChar">
    <w:name w:val="CR Cover Page Char"/>
    <w:link w:val="CRCoverPage"/>
    <w:locked/>
    <w:rsid w:val="00F03224"/>
    <w:rPr>
      <w:rFonts w:ascii="Arial" w:hAnsi="Arial" w:cs="Arial"/>
      <w:lang w:val="en-GB" w:eastAsia="en-US" w:bidi="ar-SA"/>
    </w:rPr>
  </w:style>
  <w:style w:type="paragraph" w:customStyle="1" w:styleId="CRCoverPage">
    <w:name w:val="CR Cover Page"/>
    <w:next w:val="a0"/>
    <w:link w:val="CRCoverPageChar"/>
    <w:rsid w:val="00F03224"/>
    <w:pPr>
      <w:spacing w:after="120"/>
    </w:pPr>
    <w:rPr>
      <w:rFonts w:ascii="Arial" w:hAnsi="Arial" w:cs="Arial"/>
      <w:lang w:val="en-GB" w:eastAsia="en-US"/>
    </w:rPr>
  </w:style>
  <w:style w:type="paragraph" w:customStyle="1" w:styleId="Figure">
    <w:name w:val="Figure"/>
    <w:basedOn w:val="a0"/>
    <w:rsid w:val="00F03224"/>
    <w:pPr>
      <w:numPr>
        <w:numId w:val="3"/>
      </w:numPr>
      <w:spacing w:before="180" w:after="240" w:line="280" w:lineRule="atLeast"/>
      <w:jc w:val="center"/>
    </w:pPr>
    <w:rPr>
      <w:rFonts w:ascii="Arial" w:hAnsi="Arial"/>
      <w:b/>
      <w:lang w:eastAsia="ja-JP"/>
    </w:rPr>
  </w:style>
  <w:style w:type="paragraph" w:customStyle="1" w:styleId="tdoc-header">
    <w:name w:val="tdoc-header"/>
    <w:rsid w:val="00F03224"/>
    <w:rPr>
      <w:rFonts w:ascii="Arial" w:hAnsi="Arial"/>
      <w:noProof/>
      <w:sz w:val="24"/>
      <w:lang w:val="en-GB" w:eastAsia="en-US"/>
    </w:rPr>
  </w:style>
  <w:style w:type="paragraph" w:customStyle="1" w:styleId="MTDisplayEquation">
    <w:name w:val="MTDisplayEquation"/>
    <w:basedOn w:val="a0"/>
    <w:rsid w:val="00F03224"/>
    <w:pPr>
      <w:tabs>
        <w:tab w:val="center" w:pos="4820"/>
        <w:tab w:val="right" w:pos="9640"/>
      </w:tabs>
    </w:pPr>
    <w:rPr>
      <w:lang w:eastAsia="ja-JP"/>
    </w:rPr>
  </w:style>
  <w:style w:type="paragraph" w:customStyle="1" w:styleId="CharCharCharCharChar">
    <w:name w:val="Char Char Char Char Char"/>
    <w:semiHidden/>
    <w:rsid w:val="00F03224"/>
    <w:pPr>
      <w:keepNext/>
      <w:numPr>
        <w:numId w:val="4"/>
      </w:numPr>
      <w:autoSpaceDE w:val="0"/>
      <w:autoSpaceDN w:val="0"/>
      <w:adjustRightInd w:val="0"/>
      <w:spacing w:before="60" w:after="60"/>
      <w:jc w:val="both"/>
    </w:pPr>
    <w:rPr>
      <w:rFonts w:ascii="Arial" w:eastAsia="宋体" w:hAnsi="Arial" w:cs="Arial"/>
      <w:color w:val="0000FF"/>
      <w:kern w:val="2"/>
    </w:rPr>
  </w:style>
  <w:style w:type="paragraph" w:customStyle="1" w:styleId="CharChar">
    <w:name w:val="Char Char"/>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
    <w:name w:val="Char"/>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1">
    <w:name w:val="Data1"/>
    <w:basedOn w:val="a0"/>
    <w:rsid w:val="00F03224"/>
    <w:pPr>
      <w:tabs>
        <w:tab w:val="left" w:pos="1418"/>
      </w:tabs>
      <w:spacing w:after="120"/>
    </w:pPr>
    <w:rPr>
      <w:rFonts w:ascii="Arial" w:hAnsi="Arial"/>
      <w:lang w:val="fr-FR"/>
    </w:rPr>
  </w:style>
  <w:style w:type="paragraph" w:customStyle="1" w:styleId="p20">
    <w:name w:val="p20"/>
    <w:basedOn w:val="a0"/>
    <w:rsid w:val="00F03224"/>
    <w:pPr>
      <w:snapToGrid w:val="0"/>
    </w:pPr>
    <w:rPr>
      <w:rFonts w:ascii="Arial" w:eastAsia="宋体" w:hAnsi="Arial" w:cs="Arial"/>
      <w:sz w:val="18"/>
      <w:szCs w:val="18"/>
    </w:rPr>
  </w:style>
  <w:style w:type="paragraph" w:customStyle="1" w:styleId="1Char0">
    <w:name w:val="(文字) (文字)1 Char (文字) (文字)"/>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0"/>
    <w:rsid w:val="00F03224"/>
    <w:rPr>
      <w:lang w:eastAsia="ja-JP"/>
    </w:rPr>
  </w:style>
  <w:style w:type="paragraph" w:customStyle="1" w:styleId="CharChar1CharChar">
    <w:name w:val="Char Char1 Char Char"/>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0"/>
    <w:rsid w:val="00F03224"/>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0"/>
    <w:autoRedefine/>
    <w:rsid w:val="00F03224"/>
    <w:pPr>
      <w:keepNext/>
      <w:numPr>
        <w:numId w:val="5"/>
      </w:numPr>
      <w:spacing w:beforeLines="20" w:afterLines="10"/>
      <w:ind w:right="284"/>
      <w:jc w:val="both"/>
      <w:outlineLvl w:val="0"/>
    </w:pPr>
    <w:rPr>
      <w:rFonts w:ascii="Arial" w:eastAsia="宋体" w:hAnsi="Arial" w:cs="宋体"/>
      <w:b/>
      <w:bCs/>
      <w:sz w:val="28"/>
    </w:rPr>
  </w:style>
  <w:style w:type="paragraph" w:customStyle="1" w:styleId="CharCharCharChar1">
    <w:name w:val="Char Char Char Char1"/>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0"/>
    <w:rsid w:val="00F03224"/>
    <w:pPr>
      <w:tabs>
        <w:tab w:val="left" w:pos="540"/>
        <w:tab w:val="left" w:pos="1260"/>
        <w:tab w:val="left" w:pos="1800"/>
      </w:tabs>
      <w:spacing w:before="240" w:after="160" w:line="240" w:lineRule="exact"/>
    </w:pPr>
    <w:rPr>
      <w:rFonts w:ascii="Verdana" w:eastAsia="Batang" w:hAnsi="Verdana"/>
    </w:rPr>
  </w:style>
  <w:style w:type="character" w:customStyle="1" w:styleId="1Char1">
    <w:name w:val="样式1 Char"/>
    <w:link w:val="1"/>
    <w:locked/>
    <w:rsid w:val="00F03224"/>
    <w:rPr>
      <w:rFonts w:ascii="Arial" w:eastAsia="Times New Roman" w:hAnsi="Arial"/>
      <w:sz w:val="18"/>
      <w:szCs w:val="24"/>
      <w:lang w:eastAsia="x-none"/>
    </w:rPr>
  </w:style>
  <w:style w:type="paragraph" w:customStyle="1" w:styleId="1">
    <w:name w:val="样式1"/>
    <w:basedOn w:val="TAN"/>
    <w:link w:val="1Char1"/>
    <w:qFormat/>
    <w:rsid w:val="00F03224"/>
    <w:pPr>
      <w:numPr>
        <w:numId w:val="6"/>
      </w:numPr>
    </w:pPr>
  </w:style>
  <w:style w:type="paragraph" w:customStyle="1" w:styleId="Separation">
    <w:name w:val="Separation"/>
    <w:basedOn w:val="10"/>
    <w:next w:val="a0"/>
    <w:rsid w:val="00F03224"/>
    <w:pPr>
      <w:pBdr>
        <w:top w:val="none" w:sz="0" w:space="0" w:color="auto"/>
      </w:pBdr>
      <w:overflowPunct/>
      <w:autoSpaceDE/>
      <w:autoSpaceDN/>
      <w:adjustRightInd/>
      <w:textAlignment w:val="auto"/>
    </w:pPr>
    <w:rPr>
      <w:b/>
      <w:color w:val="0000FF"/>
    </w:rPr>
  </w:style>
  <w:style w:type="paragraph" w:customStyle="1" w:styleId="CharCharCharCharCharChar">
    <w:name w:val="Char Char Char Char Char Char"/>
    <w:semiHidden/>
    <w:rsid w:val="00F03224"/>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c">
    <w:name w:val="(文字) (文字)"/>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7">
    <w:name w:val="(文字) (文字)2"/>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5">
    <w:name w:val="(文字) (文字)3"/>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ullet">
    <w:name w:val="Bullet"/>
    <w:basedOn w:val="a0"/>
    <w:rsid w:val="00F03224"/>
    <w:pPr>
      <w:numPr>
        <w:numId w:val="7"/>
      </w:numPr>
    </w:pPr>
    <w:rPr>
      <w:rFonts w:eastAsia="Batang"/>
    </w:rPr>
  </w:style>
  <w:style w:type="paragraph" w:customStyle="1" w:styleId="StyleHeading6Left0cmHanging349cmAfter9pt">
    <w:name w:val="Style Heading 6 + Left:  0 cm Hanging:  3.49 cm After:  9 pt"/>
    <w:basedOn w:val="6"/>
    <w:rsid w:val="00F03224"/>
    <w:pPr>
      <w:keepNext w:val="0"/>
      <w:keepLines w:val="0"/>
      <w:overflowPunct/>
      <w:autoSpaceDE/>
      <w:autoSpaceDN/>
      <w:adjustRightInd/>
      <w:spacing w:before="240"/>
      <w:ind w:left="1980" w:hanging="1980"/>
      <w:textAlignment w:val="auto"/>
    </w:pPr>
    <w:rPr>
      <w:bCs/>
    </w:rPr>
  </w:style>
  <w:style w:type="paragraph" w:customStyle="1" w:styleId="StyleHeading6After9pt">
    <w:name w:val="Style Heading 6 + After:  9 pt"/>
    <w:basedOn w:val="6"/>
    <w:rsid w:val="00F03224"/>
    <w:pPr>
      <w:keepNext w:val="0"/>
      <w:keepLines w:val="0"/>
      <w:overflowPunct/>
      <w:autoSpaceDE/>
      <w:autoSpaceDN/>
      <w:adjustRightInd/>
      <w:spacing w:before="240"/>
      <w:ind w:left="0" w:firstLine="0"/>
      <w:textAlignment w:val="auto"/>
    </w:pPr>
    <w:rPr>
      <w:bCs/>
    </w:rPr>
  </w:style>
  <w:style w:type="paragraph" w:customStyle="1" w:styleId="36">
    <w:name w:val="吹き出し3"/>
    <w:basedOn w:val="a0"/>
    <w:semiHidden/>
    <w:rsid w:val="00F03224"/>
    <w:rPr>
      <w:rFonts w:ascii="Tahoma" w:hAnsi="Tahoma" w:cs="Tahoma"/>
      <w:sz w:val="16"/>
      <w:szCs w:val="16"/>
    </w:rPr>
  </w:style>
  <w:style w:type="paragraph" w:customStyle="1" w:styleId="JK-text-simpledoc">
    <w:name w:val="JK - text - simple doc"/>
    <w:basedOn w:val="ac"/>
    <w:autoRedefine/>
    <w:rsid w:val="00F03224"/>
    <w:pPr>
      <w:numPr>
        <w:numId w:val="8"/>
      </w:numPr>
      <w:tabs>
        <w:tab w:val="num" w:pos="1097"/>
      </w:tabs>
      <w:spacing w:after="120" w:line="288" w:lineRule="auto"/>
      <w:ind w:left="1097" w:hanging="360"/>
    </w:pPr>
    <w:rPr>
      <w:rFonts w:ascii="Arial" w:eastAsia="宋体" w:hAnsi="Arial" w:cs="Arial"/>
    </w:rPr>
  </w:style>
  <w:style w:type="paragraph" w:customStyle="1" w:styleId="b10">
    <w:name w:val="b1"/>
    <w:basedOn w:val="a0"/>
    <w:rsid w:val="00F03224"/>
    <w:pPr>
      <w:spacing w:before="100" w:beforeAutospacing="1" w:after="100" w:afterAutospacing="1"/>
    </w:pPr>
  </w:style>
  <w:style w:type="paragraph" w:customStyle="1" w:styleId="13">
    <w:name w:val="吹き出し1"/>
    <w:basedOn w:val="a0"/>
    <w:semiHidden/>
    <w:rsid w:val="00F03224"/>
    <w:rPr>
      <w:rFonts w:ascii="Tahoma" w:hAnsi="Tahoma" w:cs="Tahoma"/>
      <w:sz w:val="16"/>
      <w:szCs w:val="16"/>
    </w:rPr>
  </w:style>
  <w:style w:type="paragraph" w:customStyle="1" w:styleId="14">
    <w:name w:val="(文字) (文字)1"/>
    <w:semiHidden/>
    <w:rsid w:val="00F032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8">
    <w:name w:val="吹き出し2"/>
    <w:basedOn w:val="a0"/>
    <w:semiHidden/>
    <w:rsid w:val="00F03224"/>
    <w:rPr>
      <w:rFonts w:ascii="Tahoma" w:hAnsi="Tahoma" w:cs="Tahoma"/>
      <w:sz w:val="16"/>
      <w:szCs w:val="16"/>
    </w:rPr>
  </w:style>
  <w:style w:type="paragraph" w:customStyle="1" w:styleId="Note">
    <w:name w:val="Note"/>
    <w:basedOn w:val="B1"/>
    <w:rsid w:val="00F03224"/>
    <w:rPr>
      <w:rFonts w:ascii="CG Times (WN)" w:hAnsi="CG Times (WN)"/>
      <w:lang w:eastAsia="en-GB"/>
    </w:rPr>
  </w:style>
  <w:style w:type="paragraph" w:customStyle="1" w:styleId="tabletext0">
    <w:name w:val="table text"/>
    <w:basedOn w:val="a0"/>
    <w:next w:val="a0"/>
    <w:rsid w:val="00F03224"/>
    <w:rPr>
      <w:i/>
      <w:lang w:eastAsia="en-GB"/>
    </w:rPr>
  </w:style>
  <w:style w:type="paragraph" w:customStyle="1" w:styleId="TOC91">
    <w:name w:val="TOC 91"/>
    <w:basedOn w:val="80"/>
    <w:rsid w:val="00F03224"/>
    <w:pPr>
      <w:ind w:left="1418" w:hanging="1418"/>
      <w:textAlignment w:val="auto"/>
    </w:pPr>
    <w:rPr>
      <w:lang w:val="en-GB" w:eastAsia="en-GB"/>
    </w:rPr>
  </w:style>
  <w:style w:type="paragraph" w:customStyle="1" w:styleId="Caption1">
    <w:name w:val="Caption1"/>
    <w:basedOn w:val="a0"/>
    <w:next w:val="a0"/>
    <w:rsid w:val="00F03224"/>
    <w:pPr>
      <w:spacing w:before="120" w:after="120"/>
    </w:pPr>
    <w:rPr>
      <w:b/>
      <w:lang w:eastAsia="en-GB"/>
    </w:rPr>
  </w:style>
  <w:style w:type="paragraph" w:customStyle="1" w:styleId="HE">
    <w:name w:val="HE"/>
    <w:basedOn w:val="a0"/>
    <w:rsid w:val="00F03224"/>
    <w:rPr>
      <w:b/>
      <w:lang w:eastAsia="en-GB"/>
    </w:rPr>
  </w:style>
  <w:style w:type="paragraph" w:customStyle="1" w:styleId="HO">
    <w:name w:val="HO"/>
    <w:basedOn w:val="a0"/>
    <w:rsid w:val="00F03224"/>
    <w:pPr>
      <w:jc w:val="right"/>
    </w:pPr>
    <w:rPr>
      <w:b/>
      <w:lang w:eastAsia="en-GB"/>
    </w:rPr>
  </w:style>
  <w:style w:type="paragraph" w:customStyle="1" w:styleId="WP">
    <w:name w:val="WP"/>
    <w:basedOn w:val="a0"/>
    <w:rsid w:val="00F03224"/>
    <w:pPr>
      <w:jc w:val="both"/>
    </w:pPr>
    <w:rPr>
      <w:lang w:eastAsia="en-GB"/>
    </w:rPr>
  </w:style>
  <w:style w:type="paragraph" w:customStyle="1" w:styleId="ZK">
    <w:name w:val="ZK"/>
    <w:rsid w:val="00F03224"/>
    <w:pPr>
      <w:spacing w:after="240" w:line="240" w:lineRule="atLeast"/>
      <w:ind w:left="1191" w:right="113" w:hanging="1191"/>
    </w:pPr>
    <w:rPr>
      <w:rFonts w:ascii="Times New Roman" w:hAnsi="Times New Roman"/>
      <w:lang w:val="en-GB" w:eastAsia="en-US"/>
    </w:rPr>
  </w:style>
  <w:style w:type="paragraph" w:customStyle="1" w:styleId="ZC">
    <w:name w:val="ZC"/>
    <w:rsid w:val="00F03224"/>
    <w:pPr>
      <w:spacing w:line="360" w:lineRule="atLeast"/>
      <w:jc w:val="center"/>
    </w:pPr>
    <w:rPr>
      <w:rFonts w:ascii="Times New Roman" w:hAnsi="Times New Roman"/>
      <w:lang w:val="en-GB" w:eastAsia="en-US"/>
    </w:rPr>
  </w:style>
  <w:style w:type="paragraph" w:customStyle="1" w:styleId="FooterCentred">
    <w:name w:val="FooterCentred"/>
    <w:basedOn w:val="aa"/>
    <w:rsid w:val="00F03224"/>
    <w:pPr>
      <w:tabs>
        <w:tab w:val="center" w:pos="4678"/>
        <w:tab w:val="right" w:pos="9356"/>
      </w:tabs>
      <w:jc w:val="both"/>
      <w:textAlignment w:val="auto"/>
    </w:pPr>
    <w:rPr>
      <w:rFonts w:ascii="Times New Roman" w:hAnsi="Times New Roman" w:cs="Arial"/>
      <w:b w:val="0"/>
      <w:i w:val="0"/>
      <w:noProof w:val="0"/>
      <w:sz w:val="20"/>
      <w:lang w:val="en-GB" w:eastAsia="en-GB"/>
    </w:rPr>
  </w:style>
  <w:style w:type="paragraph" w:customStyle="1" w:styleId="CRfront">
    <w:name w:val="CR_front"/>
    <w:basedOn w:val="a0"/>
    <w:rsid w:val="00F03224"/>
    <w:rPr>
      <w:lang w:eastAsia="en-GB"/>
    </w:rPr>
  </w:style>
  <w:style w:type="paragraph" w:customStyle="1" w:styleId="Para1">
    <w:name w:val="Para1"/>
    <w:basedOn w:val="a0"/>
    <w:rsid w:val="00F03224"/>
    <w:pPr>
      <w:spacing w:before="120" w:after="120"/>
    </w:pPr>
    <w:rPr>
      <w:lang w:eastAsia="en-GB"/>
    </w:rPr>
  </w:style>
  <w:style w:type="paragraph" w:customStyle="1" w:styleId="Teststep">
    <w:name w:val="Test step"/>
    <w:basedOn w:val="a0"/>
    <w:rsid w:val="00F03224"/>
    <w:pPr>
      <w:tabs>
        <w:tab w:val="left" w:pos="720"/>
      </w:tabs>
      <w:ind w:left="720" w:hanging="720"/>
    </w:pPr>
    <w:rPr>
      <w:lang w:eastAsia="en-GB"/>
    </w:rPr>
  </w:style>
  <w:style w:type="paragraph" w:customStyle="1" w:styleId="TableTitle">
    <w:name w:val="TableTitle"/>
    <w:basedOn w:val="25"/>
    <w:next w:val="25"/>
    <w:rsid w:val="00F03224"/>
    <w:pPr>
      <w:keepNext/>
      <w:keepLines/>
      <w:spacing w:after="60"/>
      <w:ind w:left="210"/>
      <w:jc w:val="center"/>
    </w:pPr>
    <w:rPr>
      <w:b/>
      <w:i w:val="0"/>
      <w:lang w:eastAsia="en-GB"/>
    </w:rPr>
  </w:style>
  <w:style w:type="paragraph" w:customStyle="1" w:styleId="TableofFigures1">
    <w:name w:val="Table of Figures1"/>
    <w:basedOn w:val="a0"/>
    <w:next w:val="a0"/>
    <w:rsid w:val="00F03224"/>
    <w:pPr>
      <w:ind w:left="400" w:hanging="400"/>
      <w:jc w:val="center"/>
    </w:pPr>
    <w:rPr>
      <w:b/>
      <w:lang w:eastAsia="en-GB"/>
    </w:rPr>
  </w:style>
  <w:style w:type="paragraph" w:customStyle="1" w:styleId="table">
    <w:name w:val="table"/>
    <w:basedOn w:val="a0"/>
    <w:next w:val="a0"/>
    <w:rsid w:val="00F03224"/>
    <w:pPr>
      <w:jc w:val="center"/>
    </w:pPr>
    <w:rPr>
      <w:lang w:eastAsia="en-GB"/>
    </w:rPr>
  </w:style>
  <w:style w:type="paragraph" w:customStyle="1" w:styleId="t2">
    <w:name w:val="t2"/>
    <w:basedOn w:val="a0"/>
    <w:rsid w:val="00F03224"/>
    <w:rPr>
      <w:lang w:eastAsia="en-GB"/>
    </w:rPr>
  </w:style>
  <w:style w:type="paragraph" w:customStyle="1" w:styleId="CommentNokia">
    <w:name w:val="Comment Nokia"/>
    <w:basedOn w:val="a0"/>
    <w:rsid w:val="00F03224"/>
    <w:pPr>
      <w:tabs>
        <w:tab w:val="left" w:pos="360"/>
      </w:tabs>
      <w:ind w:left="360" w:hanging="360"/>
    </w:pPr>
    <w:rPr>
      <w:sz w:val="22"/>
      <w:lang w:eastAsia="en-GB"/>
    </w:rPr>
  </w:style>
  <w:style w:type="paragraph" w:customStyle="1" w:styleId="Copyright">
    <w:name w:val="Copyright"/>
    <w:basedOn w:val="a0"/>
    <w:rsid w:val="00F03224"/>
    <w:pPr>
      <w:jc w:val="center"/>
    </w:pPr>
    <w:rPr>
      <w:rFonts w:ascii="Arial" w:hAnsi="Arial"/>
      <w:b/>
      <w:sz w:val="16"/>
      <w:lang w:eastAsia="ja-JP"/>
    </w:rPr>
  </w:style>
  <w:style w:type="paragraph" w:customStyle="1" w:styleId="Tdoctable">
    <w:name w:val="Tdoc_table"/>
    <w:rsid w:val="00F03224"/>
    <w:pPr>
      <w:ind w:left="244" w:hanging="244"/>
    </w:pPr>
    <w:rPr>
      <w:rFonts w:ascii="Arial" w:eastAsia="宋体" w:hAnsi="Arial"/>
      <w:noProof/>
      <w:color w:val="000000"/>
      <w:lang w:val="en-GB" w:eastAsia="en-US"/>
    </w:rPr>
  </w:style>
  <w:style w:type="paragraph" w:customStyle="1" w:styleId="Heading2Head2A2">
    <w:name w:val="Heading 2.Head2A.2"/>
    <w:basedOn w:val="10"/>
    <w:next w:val="a0"/>
    <w:rsid w:val="00F03224"/>
    <w:pPr>
      <w:pBdr>
        <w:top w:val="none" w:sz="0" w:space="0" w:color="auto"/>
      </w:pBdr>
      <w:spacing w:before="180"/>
      <w:textAlignment w:val="auto"/>
      <w:outlineLvl w:val="1"/>
    </w:pPr>
    <w:rPr>
      <w:rFonts w:eastAsia="宋体"/>
      <w:sz w:val="32"/>
      <w:lang w:eastAsia="es-ES"/>
    </w:rPr>
  </w:style>
  <w:style w:type="paragraph" w:customStyle="1" w:styleId="TitleText">
    <w:name w:val="Title Text"/>
    <w:basedOn w:val="a0"/>
    <w:next w:val="a0"/>
    <w:rsid w:val="00F03224"/>
    <w:pPr>
      <w:spacing w:after="220"/>
    </w:pPr>
    <w:rPr>
      <w:b/>
      <w:lang w:eastAsia="en-GB"/>
    </w:rPr>
  </w:style>
  <w:style w:type="paragraph" w:customStyle="1" w:styleId="berschrift2Head2A2">
    <w:name w:val="Überschrift 2.Head2A.2"/>
    <w:basedOn w:val="10"/>
    <w:next w:val="a0"/>
    <w:rsid w:val="00F03224"/>
    <w:pPr>
      <w:pBdr>
        <w:top w:val="none" w:sz="0" w:space="0" w:color="auto"/>
      </w:pBdr>
      <w:overflowPunct/>
      <w:autoSpaceDE/>
      <w:autoSpaceDN/>
      <w:adjustRightInd/>
      <w:spacing w:before="180"/>
      <w:textAlignment w:val="auto"/>
      <w:outlineLvl w:val="1"/>
    </w:pPr>
    <w:rPr>
      <w:sz w:val="32"/>
      <w:lang w:eastAsia="de-DE"/>
    </w:rPr>
  </w:style>
  <w:style w:type="paragraph" w:customStyle="1" w:styleId="berschrift3h3H3Underrubrik2">
    <w:name w:val="Überschrift 3.h3.H3.Underrubrik2"/>
    <w:basedOn w:val="2"/>
    <w:next w:val="a0"/>
    <w:rsid w:val="00F03224"/>
    <w:pPr>
      <w:overflowPunct/>
      <w:autoSpaceDE/>
      <w:autoSpaceDN/>
      <w:adjustRightInd/>
      <w:spacing w:before="120"/>
      <w:textAlignment w:val="auto"/>
      <w:outlineLvl w:val="2"/>
    </w:pPr>
    <w:rPr>
      <w:sz w:val="28"/>
      <w:lang w:eastAsia="de-DE"/>
    </w:rPr>
  </w:style>
  <w:style w:type="paragraph" w:customStyle="1" w:styleId="Reference">
    <w:name w:val="Reference"/>
    <w:basedOn w:val="a0"/>
    <w:rsid w:val="00F03224"/>
    <w:pPr>
      <w:ind w:left="567" w:hanging="283"/>
    </w:pPr>
    <w:rPr>
      <w:lang w:eastAsia="en-GB"/>
    </w:rPr>
  </w:style>
  <w:style w:type="paragraph" w:customStyle="1" w:styleId="Bullets">
    <w:name w:val="Bullets"/>
    <w:basedOn w:val="ac"/>
    <w:rsid w:val="00F03224"/>
    <w:pPr>
      <w:widowControl w:val="0"/>
      <w:overflowPunct w:val="0"/>
      <w:autoSpaceDE w:val="0"/>
      <w:autoSpaceDN w:val="0"/>
      <w:adjustRightInd w:val="0"/>
      <w:spacing w:after="120"/>
      <w:ind w:left="283" w:hanging="283"/>
    </w:pPr>
    <w:rPr>
      <w:rFonts w:ascii="CG Times (WN)" w:hAnsi="CG Times (WN)"/>
      <w:lang w:eastAsia="de-DE"/>
    </w:rPr>
  </w:style>
  <w:style w:type="paragraph" w:customStyle="1" w:styleId="11BodyText">
    <w:name w:val="11 BodyText"/>
    <w:basedOn w:val="a0"/>
    <w:rsid w:val="00F03224"/>
    <w:pPr>
      <w:spacing w:after="220"/>
      <w:ind w:left="1298"/>
    </w:pPr>
    <w:rPr>
      <w:rFonts w:ascii="Arial" w:eastAsia="宋体" w:hAnsi="Arial"/>
      <w:lang w:eastAsia="en-GB"/>
    </w:rPr>
  </w:style>
  <w:style w:type="paragraph" w:customStyle="1" w:styleId="15">
    <w:name w:val="修订1"/>
    <w:semiHidden/>
    <w:rsid w:val="00F03224"/>
    <w:rPr>
      <w:rFonts w:ascii="Times New Roman" w:eastAsia="Batang" w:hAnsi="Times New Roman"/>
      <w:lang w:val="en-GB" w:eastAsia="en-US"/>
    </w:rPr>
  </w:style>
  <w:style w:type="character" w:styleId="afd">
    <w:name w:val="endnote reference"/>
    <w:unhideWhenUsed/>
    <w:rsid w:val="00F03224"/>
    <w:rPr>
      <w:vertAlign w:val="superscript"/>
    </w:rPr>
  </w:style>
  <w:style w:type="character" w:customStyle="1" w:styleId="msoins0">
    <w:name w:val="msoins"/>
    <w:rsid w:val="00F03224"/>
  </w:style>
  <w:style w:type="character" w:customStyle="1" w:styleId="CharChar1">
    <w:name w:val="Char Char1"/>
    <w:rsid w:val="00F0322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03224"/>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0322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0322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03224"/>
    <w:rPr>
      <w:rFonts w:ascii="Arial" w:hAnsi="Arial" w:cs="Arial" w:hint="default"/>
      <w:sz w:val="32"/>
      <w:lang w:val="en-GB" w:eastAsia="ja-JP" w:bidi="ar-SA"/>
    </w:rPr>
  </w:style>
  <w:style w:type="character" w:customStyle="1" w:styleId="CharChar4">
    <w:name w:val="Char Char4"/>
    <w:rsid w:val="00F03224"/>
    <w:rPr>
      <w:rFonts w:ascii="Courier New" w:hAnsi="Courier New" w:cs="Courier New" w:hint="default"/>
      <w:lang w:val="nb-NO" w:eastAsia="ja-JP" w:bidi="ar-SA"/>
    </w:rPr>
  </w:style>
  <w:style w:type="character" w:customStyle="1" w:styleId="AndreaLeonardi">
    <w:name w:val="Andrea Leonardi"/>
    <w:semiHidden/>
    <w:rsid w:val="00F03224"/>
    <w:rPr>
      <w:rFonts w:ascii="Arial" w:hAnsi="Arial" w:cs="Arial" w:hint="default"/>
      <w:color w:val="auto"/>
      <w:sz w:val="20"/>
      <w:szCs w:val="20"/>
    </w:rPr>
  </w:style>
  <w:style w:type="character" w:customStyle="1" w:styleId="NOCharChar">
    <w:name w:val="NO Char Char"/>
    <w:rsid w:val="00F03224"/>
    <w:rPr>
      <w:lang w:val="en-GB" w:eastAsia="en-US" w:bidi="ar-SA"/>
    </w:rPr>
  </w:style>
  <w:style w:type="character" w:customStyle="1" w:styleId="NOZchn">
    <w:name w:val="NO Zchn"/>
    <w:rsid w:val="00F03224"/>
    <w:rPr>
      <w:lang w:val="en-GB" w:eastAsia="en-US" w:bidi="ar-SA"/>
    </w:rPr>
  </w:style>
  <w:style w:type="character" w:customStyle="1" w:styleId="TACCar">
    <w:name w:val="TAC Car"/>
    <w:rsid w:val="00F03224"/>
    <w:rPr>
      <w:rFonts w:ascii="Arial" w:hAnsi="Arial" w:cs="Arial" w:hint="default"/>
      <w:sz w:val="18"/>
      <w:lang w:val="en-GB" w:eastAsia="ja-JP" w:bidi="ar-SA"/>
    </w:rPr>
  </w:style>
  <w:style w:type="character" w:customStyle="1" w:styleId="TAL0">
    <w:name w:val="TAL (文字)"/>
    <w:rsid w:val="00F03224"/>
    <w:rPr>
      <w:rFonts w:ascii="Arial" w:hAnsi="Arial" w:cs="Arial" w:hint="default"/>
      <w:sz w:val="18"/>
      <w:lang w:val="en-GB" w:eastAsia="ja-JP" w:bidi="ar-SA"/>
    </w:rPr>
  </w:style>
  <w:style w:type="character" w:customStyle="1" w:styleId="T1Char">
    <w:name w:val="T1 Char"/>
    <w:aliases w:val="Header 6 Char Char"/>
    <w:rsid w:val="00F03224"/>
  </w:style>
  <w:style w:type="character" w:customStyle="1" w:styleId="T1Char1">
    <w:name w:val="T1 Char1"/>
    <w:aliases w:val="Header 6 Char Char1"/>
    <w:rsid w:val="00F03224"/>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0322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0322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0322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0322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F0322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0322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rsid w:val="00F03224"/>
  </w:style>
  <w:style w:type="character" w:customStyle="1" w:styleId="CharChar7">
    <w:name w:val="Char Char7"/>
    <w:semiHidden/>
    <w:rsid w:val="00F03224"/>
    <w:rPr>
      <w:rFonts w:ascii="Tahoma" w:hAnsi="Tahoma" w:cs="Tahoma" w:hint="default"/>
      <w:shd w:val="clear" w:color="auto" w:fill="000080"/>
      <w:lang w:val="en-GB" w:eastAsia="en-US"/>
    </w:rPr>
  </w:style>
  <w:style w:type="character" w:customStyle="1" w:styleId="ZchnZchn5">
    <w:name w:val="Zchn Zchn5"/>
    <w:rsid w:val="00F03224"/>
    <w:rPr>
      <w:rFonts w:ascii="Courier New" w:eastAsia="Batang" w:hAnsi="Courier New" w:cs="Courier New" w:hint="default"/>
      <w:lang w:val="nb-NO" w:eastAsia="en-US" w:bidi="ar-SA"/>
    </w:rPr>
  </w:style>
  <w:style w:type="character" w:customStyle="1" w:styleId="CharChar10">
    <w:name w:val="Char Char10"/>
    <w:semiHidden/>
    <w:rsid w:val="00F03224"/>
    <w:rPr>
      <w:rFonts w:ascii="Times New Roman" w:hAnsi="Times New Roman" w:cs="Times New Roman" w:hint="default"/>
      <w:lang w:val="en-GB" w:eastAsia="en-US"/>
    </w:rPr>
  </w:style>
  <w:style w:type="character" w:customStyle="1" w:styleId="CharChar9">
    <w:name w:val="Char Char9"/>
    <w:semiHidden/>
    <w:rsid w:val="00F03224"/>
    <w:rPr>
      <w:rFonts w:ascii="Tahoma" w:hAnsi="Tahoma" w:cs="Tahoma" w:hint="default"/>
      <w:sz w:val="16"/>
      <w:szCs w:val="16"/>
      <w:lang w:val="en-GB" w:eastAsia="en-US"/>
    </w:rPr>
  </w:style>
  <w:style w:type="character" w:customStyle="1" w:styleId="CharChar8">
    <w:name w:val="Char Char8"/>
    <w:semiHidden/>
    <w:rsid w:val="00F03224"/>
    <w:rPr>
      <w:rFonts w:ascii="Times New Roman" w:hAnsi="Times New Roman" w:cs="Times New Roman" w:hint="default"/>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03224"/>
    <w:rPr>
      <w:lang w:val="en-GB" w:eastAsia="ja-JP" w:bidi="ar-SA"/>
    </w:rPr>
  </w:style>
  <w:style w:type="table" w:customStyle="1" w:styleId="TableGrid1">
    <w:name w:val="Table Grid1"/>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2"/>
    <w:rsid w:val="00F03224"/>
    <w:pPr>
      <w:overflowPunct w:val="0"/>
      <w:autoSpaceDE w:val="0"/>
      <w:autoSpaceDN w:val="0"/>
      <w:adjustRightInd w:val="0"/>
      <w:spacing w:after="180"/>
    </w:pPr>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rsid w:val="00F03224"/>
    <w:pPr>
      <w:overflowPunct w:val="0"/>
      <w:autoSpaceDE w:val="0"/>
      <w:autoSpaceDN w:val="0"/>
      <w:adjustRightInd w:val="0"/>
      <w:spacing w:after="180"/>
    </w:pPr>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rsid w:val="00F03224"/>
    <w:pPr>
      <w:overflowPunct w:val="0"/>
      <w:autoSpaceDE w:val="0"/>
      <w:autoSpaceDN w:val="0"/>
      <w:adjustRightInd w:val="0"/>
      <w:spacing w:after="180"/>
    </w:pPr>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rsid w:val="00F03224"/>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F03224"/>
    <w:pPr>
      <w:tabs>
        <w:tab w:val="left" w:pos="360"/>
      </w:tabs>
      <w:ind w:left="360" w:hanging="360"/>
    </w:pPr>
  </w:style>
  <w:style w:type="paragraph" w:customStyle="1" w:styleId="Heading3Underrubrik2H3">
    <w:name w:val="Heading 3.Underrubrik2.H3"/>
    <w:basedOn w:val="Heading2Head2A2"/>
    <w:next w:val="a0"/>
    <w:rsid w:val="00F03224"/>
    <w:pPr>
      <w:spacing w:before="120"/>
      <w:outlineLvl w:val="2"/>
    </w:pPr>
    <w:rPr>
      <w:sz w:val="28"/>
    </w:rPr>
  </w:style>
  <w:style w:type="paragraph" w:customStyle="1" w:styleId="121">
    <w:name w:val="表 (青) 121"/>
    <w:hidden/>
    <w:semiHidden/>
    <w:rsid w:val="00641FA1"/>
    <w:rPr>
      <w:rFonts w:ascii="Times New Roman" w:hAnsi="Times New Roman"/>
      <w:lang w:val="en-GB" w:eastAsia="en-US"/>
    </w:rPr>
  </w:style>
  <w:style w:type="character" w:customStyle="1" w:styleId="midashi">
    <w:name w:val="midashi"/>
    <w:rsid w:val="006D0182"/>
  </w:style>
  <w:style w:type="paragraph" w:styleId="afe">
    <w:name w:val="Revision"/>
    <w:hidden/>
    <w:uiPriority w:val="99"/>
    <w:semiHidden/>
    <w:rsid w:val="001968C8"/>
    <w:rPr>
      <w:rFonts w:ascii="Times New Roman" w:hAnsi="Times New Roman"/>
      <w:lang w:val="en-GB" w:eastAsia="en-US"/>
    </w:rPr>
  </w:style>
  <w:style w:type="character" w:styleId="aff">
    <w:name w:val="Strong"/>
    <w:uiPriority w:val="22"/>
    <w:qFormat/>
    <w:rsid w:val="00E62127"/>
    <w:rPr>
      <w:b/>
      <w:bCs/>
    </w:rPr>
  </w:style>
  <w:style w:type="character" w:customStyle="1" w:styleId="B2Char">
    <w:name w:val="B2 Char"/>
    <w:link w:val="B2"/>
    <w:qFormat/>
    <w:rsid w:val="006A4A7F"/>
    <w:rPr>
      <w:rFonts w:ascii="Times New Roman" w:hAnsi="Times New Roman"/>
      <w:lang w:val="en-GB" w:eastAsia="en-US"/>
    </w:rPr>
  </w:style>
  <w:style w:type="paragraph" w:styleId="aff0">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a0"/>
    <w:link w:val="Chard"/>
    <w:uiPriority w:val="34"/>
    <w:qFormat/>
    <w:rsid w:val="00BA0F6E"/>
    <w:pPr>
      <w:widowControl w:val="0"/>
      <w:spacing w:line="360" w:lineRule="auto"/>
      <w:ind w:firstLineChars="200" w:firstLine="420"/>
    </w:pPr>
    <w:rPr>
      <w:rFonts w:eastAsia="宋体"/>
      <w:snapToGrid w:val="0"/>
      <w:sz w:val="21"/>
      <w:szCs w:val="21"/>
      <w:lang w:val="x-none" w:eastAsia="x-none"/>
    </w:rPr>
  </w:style>
  <w:style w:type="paragraph" w:styleId="aff1">
    <w:name w:val="Date"/>
    <w:basedOn w:val="a0"/>
    <w:next w:val="a0"/>
    <w:link w:val="Chare"/>
    <w:uiPriority w:val="99"/>
    <w:semiHidden/>
    <w:unhideWhenUsed/>
    <w:rsid w:val="00807CCA"/>
    <w:pPr>
      <w:ind w:leftChars="2500" w:left="100"/>
    </w:pPr>
  </w:style>
  <w:style w:type="character" w:customStyle="1" w:styleId="Chare">
    <w:name w:val="日期 Char"/>
    <w:link w:val="aff1"/>
    <w:uiPriority w:val="99"/>
    <w:semiHidden/>
    <w:rsid w:val="00807CCA"/>
    <w:rPr>
      <w:rFonts w:ascii="Times New Roman" w:hAnsi="Times New Roman"/>
      <w:lang w:val="en-GB" w:eastAsia="en-US"/>
    </w:rPr>
  </w:style>
  <w:style w:type="character" w:customStyle="1" w:styleId="im-content1">
    <w:name w:val="im-content1"/>
    <w:rsid w:val="00E562BB"/>
    <w:rPr>
      <w:color w:val="333333"/>
    </w:rPr>
  </w:style>
  <w:style w:type="paragraph" w:customStyle="1" w:styleId="th0">
    <w:name w:val="th"/>
    <w:basedOn w:val="a0"/>
    <w:uiPriority w:val="99"/>
    <w:semiHidden/>
    <w:rsid w:val="005F1A62"/>
    <w:rPr>
      <w:rFonts w:ascii="宋体" w:eastAsia="宋体" w:hAnsi="宋体" w:cs="宋体"/>
    </w:rPr>
  </w:style>
  <w:style w:type="paragraph" w:customStyle="1" w:styleId="tah0">
    <w:name w:val="tah"/>
    <w:basedOn w:val="a0"/>
    <w:uiPriority w:val="99"/>
    <w:semiHidden/>
    <w:rsid w:val="005F1A62"/>
    <w:rPr>
      <w:rFonts w:ascii="宋体" w:eastAsia="宋体" w:hAnsi="宋体" w:cs="宋体"/>
    </w:rPr>
  </w:style>
  <w:style w:type="paragraph" w:customStyle="1" w:styleId="tac0">
    <w:name w:val="tac"/>
    <w:basedOn w:val="a0"/>
    <w:uiPriority w:val="99"/>
    <w:semiHidden/>
    <w:rsid w:val="005F1A62"/>
    <w:rPr>
      <w:rFonts w:ascii="宋体" w:eastAsia="宋体" w:hAnsi="宋体" w:cs="宋体"/>
    </w:rPr>
  </w:style>
  <w:style w:type="paragraph" w:customStyle="1" w:styleId="tan0">
    <w:name w:val="tan"/>
    <w:basedOn w:val="a0"/>
    <w:uiPriority w:val="99"/>
    <w:semiHidden/>
    <w:rsid w:val="005F1A62"/>
    <w:rPr>
      <w:rFonts w:ascii="宋体" w:eastAsia="宋体" w:hAnsi="宋体" w:cs="宋体"/>
    </w:rPr>
  </w:style>
  <w:style w:type="paragraph" w:customStyle="1" w:styleId="a">
    <w:name w:val="表格题注"/>
    <w:next w:val="a0"/>
    <w:rsid w:val="006E1452"/>
    <w:pPr>
      <w:keepNext/>
      <w:keepLines/>
      <w:numPr>
        <w:numId w:val="9"/>
      </w:numPr>
      <w:tabs>
        <w:tab w:val="num" w:pos="360"/>
      </w:tabs>
      <w:spacing w:beforeLines="100" w:before="100"/>
      <w:jc w:val="center"/>
    </w:pPr>
    <w:rPr>
      <w:rFonts w:ascii="Arial" w:eastAsia="宋体" w:hAnsi="Arial"/>
      <w:sz w:val="18"/>
      <w:szCs w:val="18"/>
    </w:rPr>
  </w:style>
  <w:style w:type="paragraph" w:customStyle="1" w:styleId="CharCharCharCharCharCharCharCharCharCharCharCharCharChar">
    <w:name w:val="Char Char Char Char Char Char Char Char Char Char Char Char Char Char"/>
    <w:basedOn w:val="af2"/>
    <w:autoRedefine/>
    <w:rsid w:val="006E1452"/>
    <w:pPr>
      <w:widowControl w:val="0"/>
      <w:adjustRightInd w:val="0"/>
      <w:spacing w:line="436" w:lineRule="exact"/>
      <w:ind w:left="357"/>
      <w:outlineLvl w:val="3"/>
    </w:pPr>
    <w:rPr>
      <w:rFonts w:eastAsia="宋体"/>
      <w:b/>
      <w:kern w:val="2"/>
      <w:lang w:eastAsia="zh-CN"/>
    </w:rPr>
  </w:style>
  <w:style w:type="paragraph" w:customStyle="1" w:styleId="aff2">
    <w:name w:val="文档标题"/>
    <w:rsid w:val="006E1452"/>
    <w:pPr>
      <w:spacing w:before="300" w:after="300"/>
      <w:jc w:val="center"/>
    </w:pPr>
    <w:rPr>
      <w:rFonts w:ascii="Arial" w:eastAsia="黑体" w:hAnsi="Arial"/>
      <w:sz w:val="36"/>
      <w:szCs w:val="36"/>
    </w:rPr>
  </w:style>
  <w:style w:type="character" w:customStyle="1" w:styleId="PLChar">
    <w:name w:val="PL Char"/>
    <w:link w:val="PL"/>
    <w:rsid w:val="003A7249"/>
    <w:rPr>
      <w:rFonts w:ascii="Courier New" w:hAnsi="Courier New"/>
      <w:noProof/>
      <w:sz w:val="16"/>
      <w:lang w:val="en-US" w:eastAsia="en-US" w:bidi="ar-SA"/>
    </w:rPr>
  </w:style>
  <w:style w:type="character" w:customStyle="1" w:styleId="GuidanceChar">
    <w:name w:val="Guidance Char"/>
    <w:link w:val="Guidance"/>
    <w:rsid w:val="00BF7956"/>
    <w:rPr>
      <w:rFonts w:ascii="Times New Roman" w:hAnsi="Times New Roman"/>
      <w:i/>
      <w:color w:val="0000FF"/>
      <w:lang w:val="en-GB" w:eastAsia="en-US"/>
    </w:rPr>
  </w:style>
  <w:style w:type="paragraph" w:customStyle="1" w:styleId="Doc-text2">
    <w:name w:val="Doc-text2"/>
    <w:basedOn w:val="a0"/>
    <w:link w:val="Doc-text2Char"/>
    <w:qFormat/>
    <w:rsid w:val="00FB08E7"/>
    <w:pPr>
      <w:tabs>
        <w:tab w:val="left" w:pos="1622"/>
      </w:tabs>
      <w:ind w:left="1622" w:hanging="363"/>
    </w:pPr>
    <w:rPr>
      <w:rFonts w:ascii="Arial" w:hAnsi="Arial"/>
      <w:lang w:eastAsia="en-GB"/>
    </w:rPr>
  </w:style>
  <w:style w:type="character" w:customStyle="1" w:styleId="Doc-text2Char">
    <w:name w:val="Doc-text2 Char"/>
    <w:link w:val="Doc-text2"/>
    <w:qFormat/>
    <w:rsid w:val="00FB08E7"/>
    <w:rPr>
      <w:rFonts w:ascii="Arial" w:hAnsi="Arial"/>
      <w:szCs w:val="24"/>
      <w:lang w:val="en-GB" w:eastAsia="en-GB"/>
    </w:rPr>
  </w:style>
  <w:style w:type="paragraph" w:customStyle="1" w:styleId="aff3">
    <w:name w:val="插图题注"/>
    <w:basedOn w:val="a0"/>
    <w:rsid w:val="008A3F49"/>
    <w:rPr>
      <w:rFonts w:eastAsia="宋体"/>
    </w:rPr>
  </w:style>
  <w:style w:type="paragraph" w:customStyle="1" w:styleId="CarCharChar">
    <w:name w:val="Car Char Char"/>
    <w:semiHidden/>
    <w:rsid w:val="00CE212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ff4">
    <w:name w:val="样式 页眉"/>
    <w:basedOn w:val="a5"/>
    <w:link w:val="Charf"/>
    <w:rsid w:val="00F44888"/>
    <w:rPr>
      <w:rFonts w:eastAsia="Arial"/>
      <w:bCs/>
      <w:sz w:val="22"/>
      <w:lang w:val="en-GB" w:eastAsia="en-US"/>
    </w:rPr>
  </w:style>
  <w:style w:type="character" w:customStyle="1" w:styleId="Charf">
    <w:name w:val="样式 页眉 Char"/>
    <w:link w:val="aff4"/>
    <w:rsid w:val="00F44888"/>
    <w:rPr>
      <w:rFonts w:ascii="Arial" w:eastAsia="Arial" w:hAnsi="Arial"/>
      <w:b/>
      <w:bCs/>
      <w:noProof/>
      <w:sz w:val="22"/>
      <w:lang w:val="en-GB" w:eastAsia="en-US"/>
    </w:rPr>
  </w:style>
  <w:style w:type="character" w:customStyle="1" w:styleId="Chard">
    <w:name w:val="列出段落 Char"/>
    <w:aliases w:val="- Bullets Char,목록 단락 Char,?? ?? Char,????? Char,???? Char,リスト段落 Char,Lista1 Char,列出段落1 Char,中等深浅网格 1 - 着色 21 Char,R4_bullets Char,列表段落1 Char,—ño’i—Ž Char,¥¡¡¡¡ì¬º¥¹¥È¶ÎÂä Char,ÁÐ³ö¶ÎÂä Char,¥ê¥¹¥È¶ÎÂä Char,Lettre d'introduction Char,列表段落 Char"/>
    <w:link w:val="aff0"/>
    <w:uiPriority w:val="34"/>
    <w:qFormat/>
    <w:rsid w:val="002F7F42"/>
    <w:rPr>
      <w:rFonts w:ascii="Times New Roman" w:eastAsia="宋体" w:hAnsi="Times New Roman"/>
      <w:snapToGrid w:val="0"/>
      <w:sz w:val="21"/>
      <w:szCs w:val="21"/>
    </w:rPr>
  </w:style>
  <w:style w:type="paragraph" w:customStyle="1" w:styleId="Agreement">
    <w:name w:val="Agreement"/>
    <w:basedOn w:val="a0"/>
    <w:next w:val="a0"/>
    <w:qFormat/>
    <w:rsid w:val="00494761"/>
    <w:pPr>
      <w:numPr>
        <w:numId w:val="11"/>
      </w:numPr>
      <w:tabs>
        <w:tab w:val="num" w:pos="1800"/>
      </w:tabs>
      <w:spacing w:before="60"/>
      <w:ind w:left="1800"/>
    </w:pPr>
    <w:rPr>
      <w:rFonts w:ascii="Arial" w:hAnsi="Arial"/>
      <w:b/>
      <w:lang w:eastAsia="en-GB"/>
    </w:rPr>
  </w:style>
  <w:style w:type="character" w:customStyle="1" w:styleId="EditorsNoteChar">
    <w:name w:val="Editor's Note Char"/>
    <w:link w:val="EditorsNote"/>
    <w:rsid w:val="00D4307C"/>
    <w:rPr>
      <w:rFonts w:ascii="Times New Roman" w:eastAsia="Times New Roman" w:hAnsi="Times New Roman"/>
      <w:color w:val="FF0000"/>
      <w:sz w:val="24"/>
      <w:szCs w:val="24"/>
      <w:lang w:eastAsia="x-none"/>
    </w:rPr>
  </w:style>
  <w:style w:type="paragraph" w:customStyle="1" w:styleId="110">
    <w:name w:val="1.1"/>
    <w:basedOn w:val="a0"/>
    <w:qFormat/>
    <w:rsid w:val="00281471"/>
    <w:pPr>
      <w:spacing w:before="240" w:after="120"/>
      <w:ind w:left="720" w:hanging="720"/>
      <w:contextualSpacing/>
      <w:jc w:val="both"/>
    </w:pPr>
    <w:rPr>
      <w:rFonts w:ascii="Helvetica" w:eastAsia="MS Mincho" w:hAnsi="Helvetica"/>
      <w:b/>
      <w:lang w:eastAsia="x-none"/>
    </w:rPr>
  </w:style>
  <w:style w:type="paragraph" w:customStyle="1" w:styleId="Style1">
    <w:name w:val="Style1"/>
    <w:basedOn w:val="110"/>
    <w:qFormat/>
    <w:rsid w:val="00281471"/>
    <w:pPr>
      <w:tabs>
        <w:tab w:val="num" w:pos="360"/>
      </w:tabs>
    </w:pPr>
    <w:rPr>
      <w:rFonts w:ascii="Arial" w:eastAsia="宋体" w:hAnsi="Arial" w:cs="Arial"/>
      <w:b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682">
      <w:bodyDiv w:val="1"/>
      <w:marLeft w:val="0"/>
      <w:marRight w:val="0"/>
      <w:marTop w:val="0"/>
      <w:marBottom w:val="0"/>
      <w:divBdr>
        <w:top w:val="none" w:sz="0" w:space="0" w:color="auto"/>
        <w:left w:val="none" w:sz="0" w:space="0" w:color="auto"/>
        <w:bottom w:val="none" w:sz="0" w:space="0" w:color="auto"/>
        <w:right w:val="none" w:sz="0" w:space="0" w:color="auto"/>
      </w:divBdr>
      <w:divsChild>
        <w:div w:id="838807739">
          <w:marLeft w:val="547"/>
          <w:marRight w:val="0"/>
          <w:marTop w:val="115"/>
          <w:marBottom w:val="0"/>
          <w:divBdr>
            <w:top w:val="none" w:sz="0" w:space="0" w:color="auto"/>
            <w:left w:val="none" w:sz="0" w:space="0" w:color="auto"/>
            <w:bottom w:val="none" w:sz="0" w:space="0" w:color="auto"/>
            <w:right w:val="none" w:sz="0" w:space="0" w:color="auto"/>
          </w:divBdr>
        </w:div>
        <w:div w:id="436021159">
          <w:marLeft w:val="1166"/>
          <w:marRight w:val="0"/>
          <w:marTop w:val="82"/>
          <w:marBottom w:val="0"/>
          <w:divBdr>
            <w:top w:val="none" w:sz="0" w:space="0" w:color="auto"/>
            <w:left w:val="none" w:sz="0" w:space="0" w:color="auto"/>
            <w:bottom w:val="none" w:sz="0" w:space="0" w:color="auto"/>
            <w:right w:val="none" w:sz="0" w:space="0" w:color="auto"/>
          </w:divBdr>
        </w:div>
        <w:div w:id="1281885212">
          <w:marLeft w:val="1166"/>
          <w:marRight w:val="0"/>
          <w:marTop w:val="82"/>
          <w:marBottom w:val="0"/>
          <w:divBdr>
            <w:top w:val="none" w:sz="0" w:space="0" w:color="auto"/>
            <w:left w:val="none" w:sz="0" w:space="0" w:color="auto"/>
            <w:bottom w:val="none" w:sz="0" w:space="0" w:color="auto"/>
            <w:right w:val="none" w:sz="0" w:space="0" w:color="auto"/>
          </w:divBdr>
        </w:div>
        <w:div w:id="780954440">
          <w:marLeft w:val="1800"/>
          <w:marRight w:val="0"/>
          <w:marTop w:val="62"/>
          <w:marBottom w:val="0"/>
          <w:divBdr>
            <w:top w:val="none" w:sz="0" w:space="0" w:color="auto"/>
            <w:left w:val="none" w:sz="0" w:space="0" w:color="auto"/>
            <w:bottom w:val="none" w:sz="0" w:space="0" w:color="auto"/>
            <w:right w:val="none" w:sz="0" w:space="0" w:color="auto"/>
          </w:divBdr>
        </w:div>
        <w:div w:id="1383015026">
          <w:marLeft w:val="1800"/>
          <w:marRight w:val="0"/>
          <w:marTop w:val="62"/>
          <w:marBottom w:val="0"/>
          <w:divBdr>
            <w:top w:val="none" w:sz="0" w:space="0" w:color="auto"/>
            <w:left w:val="none" w:sz="0" w:space="0" w:color="auto"/>
            <w:bottom w:val="none" w:sz="0" w:space="0" w:color="auto"/>
            <w:right w:val="none" w:sz="0" w:space="0" w:color="auto"/>
          </w:divBdr>
        </w:div>
      </w:divsChild>
    </w:div>
    <w:div w:id="12270834">
      <w:bodyDiv w:val="1"/>
      <w:marLeft w:val="0"/>
      <w:marRight w:val="0"/>
      <w:marTop w:val="0"/>
      <w:marBottom w:val="0"/>
      <w:divBdr>
        <w:top w:val="none" w:sz="0" w:space="0" w:color="auto"/>
        <w:left w:val="none" w:sz="0" w:space="0" w:color="auto"/>
        <w:bottom w:val="none" w:sz="0" w:space="0" w:color="auto"/>
        <w:right w:val="none" w:sz="0" w:space="0" w:color="auto"/>
      </w:divBdr>
      <w:divsChild>
        <w:div w:id="1555044812">
          <w:marLeft w:val="547"/>
          <w:marRight w:val="0"/>
          <w:marTop w:val="115"/>
          <w:marBottom w:val="0"/>
          <w:divBdr>
            <w:top w:val="none" w:sz="0" w:space="0" w:color="auto"/>
            <w:left w:val="none" w:sz="0" w:space="0" w:color="auto"/>
            <w:bottom w:val="none" w:sz="0" w:space="0" w:color="auto"/>
            <w:right w:val="none" w:sz="0" w:space="0" w:color="auto"/>
          </w:divBdr>
        </w:div>
        <w:div w:id="2123913433">
          <w:marLeft w:val="1166"/>
          <w:marRight w:val="0"/>
          <w:marTop w:val="82"/>
          <w:marBottom w:val="0"/>
          <w:divBdr>
            <w:top w:val="none" w:sz="0" w:space="0" w:color="auto"/>
            <w:left w:val="none" w:sz="0" w:space="0" w:color="auto"/>
            <w:bottom w:val="none" w:sz="0" w:space="0" w:color="auto"/>
            <w:right w:val="none" w:sz="0" w:space="0" w:color="auto"/>
          </w:divBdr>
        </w:div>
        <w:div w:id="1200896165">
          <w:marLeft w:val="1800"/>
          <w:marRight w:val="0"/>
          <w:marTop w:val="62"/>
          <w:marBottom w:val="0"/>
          <w:divBdr>
            <w:top w:val="none" w:sz="0" w:space="0" w:color="auto"/>
            <w:left w:val="none" w:sz="0" w:space="0" w:color="auto"/>
            <w:bottom w:val="none" w:sz="0" w:space="0" w:color="auto"/>
            <w:right w:val="none" w:sz="0" w:space="0" w:color="auto"/>
          </w:divBdr>
        </w:div>
        <w:div w:id="224343065">
          <w:marLeft w:val="2520"/>
          <w:marRight w:val="0"/>
          <w:marTop w:val="43"/>
          <w:marBottom w:val="0"/>
          <w:divBdr>
            <w:top w:val="none" w:sz="0" w:space="0" w:color="auto"/>
            <w:left w:val="none" w:sz="0" w:space="0" w:color="auto"/>
            <w:bottom w:val="none" w:sz="0" w:space="0" w:color="auto"/>
            <w:right w:val="none" w:sz="0" w:space="0" w:color="auto"/>
          </w:divBdr>
        </w:div>
        <w:div w:id="978608465">
          <w:marLeft w:val="3240"/>
          <w:marRight w:val="0"/>
          <w:marTop w:val="43"/>
          <w:marBottom w:val="0"/>
          <w:divBdr>
            <w:top w:val="none" w:sz="0" w:space="0" w:color="auto"/>
            <w:left w:val="none" w:sz="0" w:space="0" w:color="auto"/>
            <w:bottom w:val="none" w:sz="0" w:space="0" w:color="auto"/>
            <w:right w:val="none" w:sz="0" w:space="0" w:color="auto"/>
          </w:divBdr>
        </w:div>
        <w:div w:id="418403720">
          <w:marLeft w:val="3240"/>
          <w:marRight w:val="0"/>
          <w:marTop w:val="43"/>
          <w:marBottom w:val="0"/>
          <w:divBdr>
            <w:top w:val="none" w:sz="0" w:space="0" w:color="auto"/>
            <w:left w:val="none" w:sz="0" w:space="0" w:color="auto"/>
            <w:bottom w:val="none" w:sz="0" w:space="0" w:color="auto"/>
            <w:right w:val="none" w:sz="0" w:space="0" w:color="auto"/>
          </w:divBdr>
        </w:div>
        <w:div w:id="1397783347">
          <w:marLeft w:val="3240"/>
          <w:marRight w:val="0"/>
          <w:marTop w:val="43"/>
          <w:marBottom w:val="0"/>
          <w:divBdr>
            <w:top w:val="none" w:sz="0" w:space="0" w:color="auto"/>
            <w:left w:val="none" w:sz="0" w:space="0" w:color="auto"/>
            <w:bottom w:val="none" w:sz="0" w:space="0" w:color="auto"/>
            <w:right w:val="none" w:sz="0" w:space="0" w:color="auto"/>
          </w:divBdr>
        </w:div>
        <w:div w:id="718821581">
          <w:marLeft w:val="3240"/>
          <w:marRight w:val="0"/>
          <w:marTop w:val="43"/>
          <w:marBottom w:val="0"/>
          <w:divBdr>
            <w:top w:val="none" w:sz="0" w:space="0" w:color="auto"/>
            <w:left w:val="none" w:sz="0" w:space="0" w:color="auto"/>
            <w:bottom w:val="none" w:sz="0" w:space="0" w:color="auto"/>
            <w:right w:val="none" w:sz="0" w:space="0" w:color="auto"/>
          </w:divBdr>
        </w:div>
        <w:div w:id="439767527">
          <w:marLeft w:val="2520"/>
          <w:marRight w:val="0"/>
          <w:marTop w:val="43"/>
          <w:marBottom w:val="0"/>
          <w:divBdr>
            <w:top w:val="none" w:sz="0" w:space="0" w:color="auto"/>
            <w:left w:val="none" w:sz="0" w:space="0" w:color="auto"/>
            <w:bottom w:val="none" w:sz="0" w:space="0" w:color="auto"/>
            <w:right w:val="none" w:sz="0" w:space="0" w:color="auto"/>
          </w:divBdr>
        </w:div>
        <w:div w:id="1271745403">
          <w:marLeft w:val="3240"/>
          <w:marRight w:val="0"/>
          <w:marTop w:val="43"/>
          <w:marBottom w:val="0"/>
          <w:divBdr>
            <w:top w:val="none" w:sz="0" w:space="0" w:color="auto"/>
            <w:left w:val="none" w:sz="0" w:space="0" w:color="auto"/>
            <w:bottom w:val="none" w:sz="0" w:space="0" w:color="auto"/>
            <w:right w:val="none" w:sz="0" w:space="0" w:color="auto"/>
          </w:divBdr>
        </w:div>
        <w:div w:id="161626885">
          <w:marLeft w:val="3240"/>
          <w:marRight w:val="0"/>
          <w:marTop w:val="43"/>
          <w:marBottom w:val="0"/>
          <w:divBdr>
            <w:top w:val="none" w:sz="0" w:space="0" w:color="auto"/>
            <w:left w:val="none" w:sz="0" w:space="0" w:color="auto"/>
            <w:bottom w:val="none" w:sz="0" w:space="0" w:color="auto"/>
            <w:right w:val="none" w:sz="0" w:space="0" w:color="auto"/>
          </w:divBdr>
        </w:div>
        <w:div w:id="77333526">
          <w:marLeft w:val="3240"/>
          <w:marRight w:val="0"/>
          <w:marTop w:val="43"/>
          <w:marBottom w:val="0"/>
          <w:divBdr>
            <w:top w:val="none" w:sz="0" w:space="0" w:color="auto"/>
            <w:left w:val="none" w:sz="0" w:space="0" w:color="auto"/>
            <w:bottom w:val="none" w:sz="0" w:space="0" w:color="auto"/>
            <w:right w:val="none" w:sz="0" w:space="0" w:color="auto"/>
          </w:divBdr>
        </w:div>
        <w:div w:id="655497613">
          <w:marLeft w:val="3240"/>
          <w:marRight w:val="0"/>
          <w:marTop w:val="43"/>
          <w:marBottom w:val="0"/>
          <w:divBdr>
            <w:top w:val="none" w:sz="0" w:space="0" w:color="auto"/>
            <w:left w:val="none" w:sz="0" w:space="0" w:color="auto"/>
            <w:bottom w:val="none" w:sz="0" w:space="0" w:color="auto"/>
            <w:right w:val="none" w:sz="0" w:space="0" w:color="auto"/>
          </w:divBdr>
        </w:div>
        <w:div w:id="714547396">
          <w:marLeft w:val="1800"/>
          <w:marRight w:val="0"/>
          <w:marTop w:val="62"/>
          <w:marBottom w:val="0"/>
          <w:divBdr>
            <w:top w:val="none" w:sz="0" w:space="0" w:color="auto"/>
            <w:left w:val="none" w:sz="0" w:space="0" w:color="auto"/>
            <w:bottom w:val="none" w:sz="0" w:space="0" w:color="auto"/>
            <w:right w:val="none" w:sz="0" w:space="0" w:color="auto"/>
          </w:divBdr>
        </w:div>
      </w:divsChild>
    </w:div>
    <w:div w:id="32077682">
      <w:bodyDiv w:val="1"/>
      <w:marLeft w:val="0"/>
      <w:marRight w:val="0"/>
      <w:marTop w:val="0"/>
      <w:marBottom w:val="0"/>
      <w:divBdr>
        <w:top w:val="none" w:sz="0" w:space="0" w:color="auto"/>
        <w:left w:val="none" w:sz="0" w:space="0" w:color="auto"/>
        <w:bottom w:val="none" w:sz="0" w:space="0" w:color="auto"/>
        <w:right w:val="none" w:sz="0" w:space="0" w:color="auto"/>
      </w:divBdr>
      <w:divsChild>
        <w:div w:id="1469666533">
          <w:marLeft w:val="547"/>
          <w:marRight w:val="0"/>
          <w:marTop w:val="96"/>
          <w:marBottom w:val="0"/>
          <w:divBdr>
            <w:top w:val="none" w:sz="0" w:space="0" w:color="auto"/>
            <w:left w:val="none" w:sz="0" w:space="0" w:color="auto"/>
            <w:bottom w:val="none" w:sz="0" w:space="0" w:color="auto"/>
            <w:right w:val="none" w:sz="0" w:space="0" w:color="auto"/>
          </w:divBdr>
        </w:div>
      </w:divsChild>
    </w:div>
    <w:div w:id="72313048">
      <w:bodyDiv w:val="1"/>
      <w:marLeft w:val="0"/>
      <w:marRight w:val="0"/>
      <w:marTop w:val="0"/>
      <w:marBottom w:val="0"/>
      <w:divBdr>
        <w:top w:val="none" w:sz="0" w:space="0" w:color="auto"/>
        <w:left w:val="none" w:sz="0" w:space="0" w:color="auto"/>
        <w:bottom w:val="none" w:sz="0" w:space="0" w:color="auto"/>
        <w:right w:val="none" w:sz="0" w:space="0" w:color="auto"/>
      </w:divBdr>
    </w:div>
    <w:div w:id="84300870">
      <w:bodyDiv w:val="1"/>
      <w:marLeft w:val="0"/>
      <w:marRight w:val="0"/>
      <w:marTop w:val="0"/>
      <w:marBottom w:val="0"/>
      <w:divBdr>
        <w:top w:val="none" w:sz="0" w:space="0" w:color="auto"/>
        <w:left w:val="none" w:sz="0" w:space="0" w:color="auto"/>
        <w:bottom w:val="none" w:sz="0" w:space="0" w:color="auto"/>
        <w:right w:val="none" w:sz="0" w:space="0" w:color="auto"/>
      </w:divBdr>
    </w:div>
    <w:div w:id="92871464">
      <w:bodyDiv w:val="1"/>
      <w:marLeft w:val="0"/>
      <w:marRight w:val="0"/>
      <w:marTop w:val="0"/>
      <w:marBottom w:val="0"/>
      <w:divBdr>
        <w:top w:val="none" w:sz="0" w:space="0" w:color="auto"/>
        <w:left w:val="none" w:sz="0" w:space="0" w:color="auto"/>
        <w:bottom w:val="none" w:sz="0" w:space="0" w:color="auto"/>
        <w:right w:val="none" w:sz="0" w:space="0" w:color="auto"/>
      </w:divBdr>
      <w:divsChild>
        <w:div w:id="357508700">
          <w:marLeft w:val="547"/>
          <w:marRight w:val="0"/>
          <w:marTop w:val="82"/>
          <w:marBottom w:val="0"/>
          <w:divBdr>
            <w:top w:val="none" w:sz="0" w:space="0" w:color="auto"/>
            <w:left w:val="none" w:sz="0" w:space="0" w:color="auto"/>
            <w:bottom w:val="none" w:sz="0" w:space="0" w:color="auto"/>
            <w:right w:val="none" w:sz="0" w:space="0" w:color="auto"/>
          </w:divBdr>
        </w:div>
        <w:div w:id="563178193">
          <w:marLeft w:val="1166"/>
          <w:marRight w:val="0"/>
          <w:marTop w:val="82"/>
          <w:marBottom w:val="0"/>
          <w:divBdr>
            <w:top w:val="none" w:sz="0" w:space="0" w:color="auto"/>
            <w:left w:val="none" w:sz="0" w:space="0" w:color="auto"/>
            <w:bottom w:val="none" w:sz="0" w:space="0" w:color="auto"/>
            <w:right w:val="none" w:sz="0" w:space="0" w:color="auto"/>
          </w:divBdr>
        </w:div>
        <w:div w:id="1467972246">
          <w:marLeft w:val="1166"/>
          <w:marRight w:val="0"/>
          <w:marTop w:val="82"/>
          <w:marBottom w:val="0"/>
          <w:divBdr>
            <w:top w:val="none" w:sz="0" w:space="0" w:color="auto"/>
            <w:left w:val="none" w:sz="0" w:space="0" w:color="auto"/>
            <w:bottom w:val="none" w:sz="0" w:space="0" w:color="auto"/>
            <w:right w:val="none" w:sz="0" w:space="0" w:color="auto"/>
          </w:divBdr>
        </w:div>
        <w:div w:id="797146726">
          <w:marLeft w:val="1166"/>
          <w:marRight w:val="0"/>
          <w:marTop w:val="82"/>
          <w:marBottom w:val="0"/>
          <w:divBdr>
            <w:top w:val="none" w:sz="0" w:space="0" w:color="auto"/>
            <w:left w:val="none" w:sz="0" w:space="0" w:color="auto"/>
            <w:bottom w:val="none" w:sz="0" w:space="0" w:color="auto"/>
            <w:right w:val="none" w:sz="0" w:space="0" w:color="auto"/>
          </w:divBdr>
        </w:div>
        <w:div w:id="625938901">
          <w:marLeft w:val="2520"/>
          <w:marRight w:val="0"/>
          <w:marTop w:val="82"/>
          <w:marBottom w:val="0"/>
          <w:divBdr>
            <w:top w:val="none" w:sz="0" w:space="0" w:color="auto"/>
            <w:left w:val="none" w:sz="0" w:space="0" w:color="auto"/>
            <w:bottom w:val="none" w:sz="0" w:space="0" w:color="auto"/>
            <w:right w:val="none" w:sz="0" w:space="0" w:color="auto"/>
          </w:divBdr>
        </w:div>
        <w:div w:id="1550847357">
          <w:marLeft w:val="2520"/>
          <w:marRight w:val="0"/>
          <w:marTop w:val="82"/>
          <w:marBottom w:val="0"/>
          <w:divBdr>
            <w:top w:val="none" w:sz="0" w:space="0" w:color="auto"/>
            <w:left w:val="none" w:sz="0" w:space="0" w:color="auto"/>
            <w:bottom w:val="none" w:sz="0" w:space="0" w:color="auto"/>
            <w:right w:val="none" w:sz="0" w:space="0" w:color="auto"/>
          </w:divBdr>
        </w:div>
      </w:divsChild>
    </w:div>
    <w:div w:id="115218451">
      <w:bodyDiv w:val="1"/>
      <w:marLeft w:val="0"/>
      <w:marRight w:val="0"/>
      <w:marTop w:val="0"/>
      <w:marBottom w:val="0"/>
      <w:divBdr>
        <w:top w:val="none" w:sz="0" w:space="0" w:color="auto"/>
        <w:left w:val="none" w:sz="0" w:space="0" w:color="auto"/>
        <w:bottom w:val="none" w:sz="0" w:space="0" w:color="auto"/>
        <w:right w:val="none" w:sz="0" w:space="0" w:color="auto"/>
      </w:divBdr>
      <w:divsChild>
        <w:div w:id="660933840">
          <w:marLeft w:val="1800"/>
          <w:marRight w:val="0"/>
          <w:marTop w:val="77"/>
          <w:marBottom w:val="0"/>
          <w:divBdr>
            <w:top w:val="none" w:sz="0" w:space="0" w:color="auto"/>
            <w:left w:val="none" w:sz="0" w:space="0" w:color="auto"/>
            <w:bottom w:val="none" w:sz="0" w:space="0" w:color="auto"/>
            <w:right w:val="none" w:sz="0" w:space="0" w:color="auto"/>
          </w:divBdr>
        </w:div>
      </w:divsChild>
    </w:div>
    <w:div w:id="138114833">
      <w:bodyDiv w:val="1"/>
      <w:marLeft w:val="0"/>
      <w:marRight w:val="0"/>
      <w:marTop w:val="0"/>
      <w:marBottom w:val="0"/>
      <w:divBdr>
        <w:top w:val="none" w:sz="0" w:space="0" w:color="auto"/>
        <w:left w:val="none" w:sz="0" w:space="0" w:color="auto"/>
        <w:bottom w:val="none" w:sz="0" w:space="0" w:color="auto"/>
        <w:right w:val="none" w:sz="0" w:space="0" w:color="auto"/>
      </w:divBdr>
      <w:divsChild>
        <w:div w:id="555971469">
          <w:marLeft w:val="1800"/>
          <w:marRight w:val="0"/>
          <w:marTop w:val="77"/>
          <w:marBottom w:val="0"/>
          <w:divBdr>
            <w:top w:val="none" w:sz="0" w:space="0" w:color="auto"/>
            <w:left w:val="none" w:sz="0" w:space="0" w:color="auto"/>
            <w:bottom w:val="none" w:sz="0" w:space="0" w:color="auto"/>
            <w:right w:val="none" w:sz="0" w:space="0" w:color="auto"/>
          </w:divBdr>
        </w:div>
      </w:divsChild>
    </w:div>
    <w:div w:id="150604664">
      <w:bodyDiv w:val="1"/>
      <w:marLeft w:val="0"/>
      <w:marRight w:val="0"/>
      <w:marTop w:val="0"/>
      <w:marBottom w:val="0"/>
      <w:divBdr>
        <w:top w:val="none" w:sz="0" w:space="0" w:color="auto"/>
        <w:left w:val="none" w:sz="0" w:space="0" w:color="auto"/>
        <w:bottom w:val="none" w:sz="0" w:space="0" w:color="auto"/>
        <w:right w:val="none" w:sz="0" w:space="0" w:color="auto"/>
      </w:divBdr>
      <w:divsChild>
        <w:div w:id="1860315199">
          <w:marLeft w:val="0"/>
          <w:marRight w:val="0"/>
          <w:marTop w:val="0"/>
          <w:marBottom w:val="0"/>
          <w:divBdr>
            <w:top w:val="none" w:sz="0" w:space="0" w:color="auto"/>
            <w:left w:val="none" w:sz="0" w:space="0" w:color="auto"/>
            <w:bottom w:val="none" w:sz="0" w:space="0" w:color="auto"/>
            <w:right w:val="none" w:sz="0" w:space="0" w:color="auto"/>
          </w:divBdr>
          <w:divsChild>
            <w:div w:id="780606495">
              <w:marLeft w:val="0"/>
              <w:marRight w:val="0"/>
              <w:marTop w:val="0"/>
              <w:marBottom w:val="35"/>
              <w:divBdr>
                <w:top w:val="none" w:sz="0" w:space="0" w:color="auto"/>
                <w:left w:val="none" w:sz="0" w:space="0" w:color="auto"/>
                <w:bottom w:val="none" w:sz="0" w:space="0" w:color="auto"/>
                <w:right w:val="none" w:sz="0" w:space="0" w:color="auto"/>
              </w:divBdr>
              <w:divsChild>
                <w:div w:id="1579166771">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63251514">
      <w:bodyDiv w:val="1"/>
      <w:marLeft w:val="0"/>
      <w:marRight w:val="0"/>
      <w:marTop w:val="0"/>
      <w:marBottom w:val="0"/>
      <w:divBdr>
        <w:top w:val="none" w:sz="0" w:space="0" w:color="auto"/>
        <w:left w:val="none" w:sz="0" w:space="0" w:color="auto"/>
        <w:bottom w:val="none" w:sz="0" w:space="0" w:color="auto"/>
        <w:right w:val="none" w:sz="0" w:space="0" w:color="auto"/>
      </w:divBdr>
    </w:div>
    <w:div w:id="184095185">
      <w:bodyDiv w:val="1"/>
      <w:marLeft w:val="0"/>
      <w:marRight w:val="0"/>
      <w:marTop w:val="0"/>
      <w:marBottom w:val="0"/>
      <w:divBdr>
        <w:top w:val="none" w:sz="0" w:space="0" w:color="auto"/>
        <w:left w:val="none" w:sz="0" w:space="0" w:color="auto"/>
        <w:bottom w:val="none" w:sz="0" w:space="0" w:color="auto"/>
        <w:right w:val="none" w:sz="0" w:space="0" w:color="auto"/>
      </w:divBdr>
    </w:div>
    <w:div w:id="217128394">
      <w:bodyDiv w:val="1"/>
      <w:marLeft w:val="0"/>
      <w:marRight w:val="0"/>
      <w:marTop w:val="0"/>
      <w:marBottom w:val="0"/>
      <w:divBdr>
        <w:top w:val="none" w:sz="0" w:space="0" w:color="auto"/>
        <w:left w:val="none" w:sz="0" w:space="0" w:color="auto"/>
        <w:bottom w:val="none" w:sz="0" w:space="0" w:color="auto"/>
        <w:right w:val="none" w:sz="0" w:space="0" w:color="auto"/>
      </w:divBdr>
      <w:divsChild>
        <w:div w:id="1123309069">
          <w:marLeft w:val="547"/>
          <w:marRight w:val="0"/>
          <w:marTop w:val="106"/>
          <w:marBottom w:val="0"/>
          <w:divBdr>
            <w:top w:val="none" w:sz="0" w:space="0" w:color="auto"/>
            <w:left w:val="none" w:sz="0" w:space="0" w:color="auto"/>
            <w:bottom w:val="none" w:sz="0" w:space="0" w:color="auto"/>
            <w:right w:val="none" w:sz="0" w:space="0" w:color="auto"/>
          </w:divBdr>
        </w:div>
        <w:div w:id="478772211">
          <w:marLeft w:val="1166"/>
          <w:marRight w:val="0"/>
          <w:marTop w:val="91"/>
          <w:marBottom w:val="0"/>
          <w:divBdr>
            <w:top w:val="none" w:sz="0" w:space="0" w:color="auto"/>
            <w:left w:val="none" w:sz="0" w:space="0" w:color="auto"/>
            <w:bottom w:val="none" w:sz="0" w:space="0" w:color="auto"/>
            <w:right w:val="none" w:sz="0" w:space="0" w:color="auto"/>
          </w:divBdr>
        </w:div>
        <w:div w:id="1694722872">
          <w:marLeft w:val="1800"/>
          <w:marRight w:val="0"/>
          <w:marTop w:val="72"/>
          <w:marBottom w:val="0"/>
          <w:divBdr>
            <w:top w:val="none" w:sz="0" w:space="0" w:color="auto"/>
            <w:left w:val="none" w:sz="0" w:space="0" w:color="auto"/>
            <w:bottom w:val="none" w:sz="0" w:space="0" w:color="auto"/>
            <w:right w:val="none" w:sz="0" w:space="0" w:color="auto"/>
          </w:divBdr>
        </w:div>
        <w:div w:id="1797866516">
          <w:marLeft w:val="1800"/>
          <w:marRight w:val="0"/>
          <w:marTop w:val="72"/>
          <w:marBottom w:val="0"/>
          <w:divBdr>
            <w:top w:val="none" w:sz="0" w:space="0" w:color="auto"/>
            <w:left w:val="none" w:sz="0" w:space="0" w:color="auto"/>
            <w:bottom w:val="none" w:sz="0" w:space="0" w:color="auto"/>
            <w:right w:val="none" w:sz="0" w:space="0" w:color="auto"/>
          </w:divBdr>
        </w:div>
        <w:div w:id="1499728049">
          <w:marLeft w:val="1800"/>
          <w:marRight w:val="0"/>
          <w:marTop w:val="77"/>
          <w:marBottom w:val="0"/>
          <w:divBdr>
            <w:top w:val="none" w:sz="0" w:space="0" w:color="auto"/>
            <w:left w:val="none" w:sz="0" w:space="0" w:color="auto"/>
            <w:bottom w:val="none" w:sz="0" w:space="0" w:color="auto"/>
            <w:right w:val="none" w:sz="0" w:space="0" w:color="auto"/>
          </w:divBdr>
        </w:div>
        <w:div w:id="1119183680">
          <w:marLeft w:val="1800"/>
          <w:marRight w:val="0"/>
          <w:marTop w:val="77"/>
          <w:marBottom w:val="0"/>
          <w:divBdr>
            <w:top w:val="none" w:sz="0" w:space="0" w:color="auto"/>
            <w:left w:val="none" w:sz="0" w:space="0" w:color="auto"/>
            <w:bottom w:val="none" w:sz="0" w:space="0" w:color="auto"/>
            <w:right w:val="none" w:sz="0" w:space="0" w:color="auto"/>
          </w:divBdr>
        </w:div>
        <w:div w:id="2146579683">
          <w:marLeft w:val="2520"/>
          <w:marRight w:val="0"/>
          <w:marTop w:val="58"/>
          <w:marBottom w:val="0"/>
          <w:divBdr>
            <w:top w:val="none" w:sz="0" w:space="0" w:color="auto"/>
            <w:left w:val="none" w:sz="0" w:space="0" w:color="auto"/>
            <w:bottom w:val="none" w:sz="0" w:space="0" w:color="auto"/>
            <w:right w:val="none" w:sz="0" w:space="0" w:color="auto"/>
          </w:divBdr>
        </w:div>
      </w:divsChild>
    </w:div>
    <w:div w:id="224068183">
      <w:bodyDiv w:val="1"/>
      <w:marLeft w:val="0"/>
      <w:marRight w:val="0"/>
      <w:marTop w:val="0"/>
      <w:marBottom w:val="0"/>
      <w:divBdr>
        <w:top w:val="none" w:sz="0" w:space="0" w:color="auto"/>
        <w:left w:val="none" w:sz="0" w:space="0" w:color="auto"/>
        <w:bottom w:val="none" w:sz="0" w:space="0" w:color="auto"/>
        <w:right w:val="none" w:sz="0" w:space="0" w:color="auto"/>
      </w:divBdr>
    </w:div>
    <w:div w:id="243226557">
      <w:bodyDiv w:val="1"/>
      <w:marLeft w:val="0"/>
      <w:marRight w:val="0"/>
      <w:marTop w:val="0"/>
      <w:marBottom w:val="0"/>
      <w:divBdr>
        <w:top w:val="none" w:sz="0" w:space="0" w:color="auto"/>
        <w:left w:val="none" w:sz="0" w:space="0" w:color="auto"/>
        <w:bottom w:val="none" w:sz="0" w:space="0" w:color="auto"/>
        <w:right w:val="none" w:sz="0" w:space="0" w:color="auto"/>
      </w:divBdr>
      <w:divsChild>
        <w:div w:id="2070111206">
          <w:marLeft w:val="0"/>
          <w:marRight w:val="0"/>
          <w:marTop w:val="0"/>
          <w:marBottom w:val="0"/>
          <w:divBdr>
            <w:top w:val="none" w:sz="0" w:space="0" w:color="auto"/>
            <w:left w:val="none" w:sz="0" w:space="0" w:color="auto"/>
            <w:bottom w:val="none" w:sz="0" w:space="0" w:color="auto"/>
            <w:right w:val="none" w:sz="0" w:space="0" w:color="auto"/>
          </w:divBdr>
          <w:divsChild>
            <w:div w:id="588082607">
              <w:marLeft w:val="0"/>
              <w:marRight w:val="0"/>
              <w:marTop w:val="0"/>
              <w:marBottom w:val="0"/>
              <w:divBdr>
                <w:top w:val="none" w:sz="0" w:space="0" w:color="auto"/>
                <w:left w:val="none" w:sz="0" w:space="0" w:color="auto"/>
                <w:bottom w:val="none" w:sz="0" w:space="0" w:color="auto"/>
                <w:right w:val="none" w:sz="0" w:space="0" w:color="auto"/>
              </w:divBdr>
              <w:divsChild>
                <w:div w:id="9208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0401">
      <w:bodyDiv w:val="1"/>
      <w:marLeft w:val="0"/>
      <w:marRight w:val="0"/>
      <w:marTop w:val="0"/>
      <w:marBottom w:val="0"/>
      <w:divBdr>
        <w:top w:val="none" w:sz="0" w:space="0" w:color="auto"/>
        <w:left w:val="none" w:sz="0" w:space="0" w:color="auto"/>
        <w:bottom w:val="none" w:sz="0" w:space="0" w:color="auto"/>
        <w:right w:val="none" w:sz="0" w:space="0" w:color="auto"/>
      </w:divBdr>
      <w:divsChild>
        <w:div w:id="1713922297">
          <w:marLeft w:val="360"/>
          <w:marRight w:val="0"/>
          <w:marTop w:val="200"/>
          <w:marBottom w:val="0"/>
          <w:divBdr>
            <w:top w:val="none" w:sz="0" w:space="0" w:color="auto"/>
            <w:left w:val="none" w:sz="0" w:space="0" w:color="auto"/>
            <w:bottom w:val="none" w:sz="0" w:space="0" w:color="auto"/>
            <w:right w:val="none" w:sz="0" w:space="0" w:color="auto"/>
          </w:divBdr>
        </w:div>
        <w:div w:id="843975607">
          <w:marLeft w:val="1080"/>
          <w:marRight w:val="0"/>
          <w:marTop w:val="100"/>
          <w:marBottom w:val="0"/>
          <w:divBdr>
            <w:top w:val="none" w:sz="0" w:space="0" w:color="auto"/>
            <w:left w:val="none" w:sz="0" w:space="0" w:color="auto"/>
            <w:bottom w:val="none" w:sz="0" w:space="0" w:color="auto"/>
            <w:right w:val="none" w:sz="0" w:space="0" w:color="auto"/>
          </w:divBdr>
        </w:div>
        <w:div w:id="81536790">
          <w:marLeft w:val="1080"/>
          <w:marRight w:val="0"/>
          <w:marTop w:val="100"/>
          <w:marBottom w:val="0"/>
          <w:divBdr>
            <w:top w:val="none" w:sz="0" w:space="0" w:color="auto"/>
            <w:left w:val="none" w:sz="0" w:space="0" w:color="auto"/>
            <w:bottom w:val="none" w:sz="0" w:space="0" w:color="auto"/>
            <w:right w:val="none" w:sz="0" w:space="0" w:color="auto"/>
          </w:divBdr>
        </w:div>
      </w:divsChild>
    </w:div>
    <w:div w:id="262347930">
      <w:bodyDiv w:val="1"/>
      <w:marLeft w:val="0"/>
      <w:marRight w:val="0"/>
      <w:marTop w:val="0"/>
      <w:marBottom w:val="0"/>
      <w:divBdr>
        <w:top w:val="none" w:sz="0" w:space="0" w:color="auto"/>
        <w:left w:val="none" w:sz="0" w:space="0" w:color="auto"/>
        <w:bottom w:val="none" w:sz="0" w:space="0" w:color="auto"/>
        <w:right w:val="none" w:sz="0" w:space="0" w:color="auto"/>
      </w:divBdr>
      <w:divsChild>
        <w:div w:id="1476295592">
          <w:marLeft w:val="1166"/>
          <w:marRight w:val="0"/>
          <w:marTop w:val="86"/>
          <w:marBottom w:val="0"/>
          <w:divBdr>
            <w:top w:val="none" w:sz="0" w:space="0" w:color="auto"/>
            <w:left w:val="none" w:sz="0" w:space="0" w:color="auto"/>
            <w:bottom w:val="none" w:sz="0" w:space="0" w:color="auto"/>
            <w:right w:val="none" w:sz="0" w:space="0" w:color="auto"/>
          </w:divBdr>
        </w:div>
      </w:divsChild>
    </w:div>
    <w:div w:id="280383554">
      <w:bodyDiv w:val="1"/>
      <w:marLeft w:val="0"/>
      <w:marRight w:val="0"/>
      <w:marTop w:val="0"/>
      <w:marBottom w:val="0"/>
      <w:divBdr>
        <w:top w:val="none" w:sz="0" w:space="0" w:color="auto"/>
        <w:left w:val="none" w:sz="0" w:space="0" w:color="auto"/>
        <w:bottom w:val="none" w:sz="0" w:space="0" w:color="auto"/>
        <w:right w:val="none" w:sz="0" w:space="0" w:color="auto"/>
      </w:divBdr>
      <w:divsChild>
        <w:div w:id="380179296">
          <w:marLeft w:val="547"/>
          <w:marRight w:val="0"/>
          <w:marTop w:val="67"/>
          <w:marBottom w:val="0"/>
          <w:divBdr>
            <w:top w:val="none" w:sz="0" w:space="0" w:color="auto"/>
            <w:left w:val="none" w:sz="0" w:space="0" w:color="auto"/>
            <w:bottom w:val="none" w:sz="0" w:space="0" w:color="auto"/>
            <w:right w:val="none" w:sz="0" w:space="0" w:color="auto"/>
          </w:divBdr>
        </w:div>
        <w:div w:id="1728993601">
          <w:marLeft w:val="1166"/>
          <w:marRight w:val="0"/>
          <w:marTop w:val="58"/>
          <w:marBottom w:val="0"/>
          <w:divBdr>
            <w:top w:val="none" w:sz="0" w:space="0" w:color="auto"/>
            <w:left w:val="none" w:sz="0" w:space="0" w:color="auto"/>
            <w:bottom w:val="none" w:sz="0" w:space="0" w:color="auto"/>
            <w:right w:val="none" w:sz="0" w:space="0" w:color="auto"/>
          </w:divBdr>
        </w:div>
        <w:div w:id="1454976065">
          <w:marLeft w:val="1800"/>
          <w:marRight w:val="0"/>
          <w:marTop w:val="50"/>
          <w:marBottom w:val="0"/>
          <w:divBdr>
            <w:top w:val="none" w:sz="0" w:space="0" w:color="auto"/>
            <w:left w:val="none" w:sz="0" w:space="0" w:color="auto"/>
            <w:bottom w:val="none" w:sz="0" w:space="0" w:color="auto"/>
            <w:right w:val="none" w:sz="0" w:space="0" w:color="auto"/>
          </w:divBdr>
        </w:div>
        <w:div w:id="1368136873">
          <w:marLeft w:val="1800"/>
          <w:marRight w:val="0"/>
          <w:marTop w:val="50"/>
          <w:marBottom w:val="0"/>
          <w:divBdr>
            <w:top w:val="none" w:sz="0" w:space="0" w:color="auto"/>
            <w:left w:val="none" w:sz="0" w:space="0" w:color="auto"/>
            <w:bottom w:val="none" w:sz="0" w:space="0" w:color="auto"/>
            <w:right w:val="none" w:sz="0" w:space="0" w:color="auto"/>
          </w:divBdr>
        </w:div>
        <w:div w:id="1044789861">
          <w:marLeft w:val="1800"/>
          <w:marRight w:val="0"/>
          <w:marTop w:val="50"/>
          <w:marBottom w:val="0"/>
          <w:divBdr>
            <w:top w:val="none" w:sz="0" w:space="0" w:color="auto"/>
            <w:left w:val="none" w:sz="0" w:space="0" w:color="auto"/>
            <w:bottom w:val="none" w:sz="0" w:space="0" w:color="auto"/>
            <w:right w:val="none" w:sz="0" w:space="0" w:color="auto"/>
          </w:divBdr>
        </w:div>
        <w:div w:id="642009687">
          <w:marLeft w:val="2520"/>
          <w:marRight w:val="0"/>
          <w:marTop w:val="34"/>
          <w:marBottom w:val="0"/>
          <w:divBdr>
            <w:top w:val="none" w:sz="0" w:space="0" w:color="auto"/>
            <w:left w:val="none" w:sz="0" w:space="0" w:color="auto"/>
            <w:bottom w:val="none" w:sz="0" w:space="0" w:color="auto"/>
            <w:right w:val="none" w:sz="0" w:space="0" w:color="auto"/>
          </w:divBdr>
        </w:div>
        <w:div w:id="1998999299">
          <w:marLeft w:val="2520"/>
          <w:marRight w:val="0"/>
          <w:marTop w:val="34"/>
          <w:marBottom w:val="0"/>
          <w:divBdr>
            <w:top w:val="none" w:sz="0" w:space="0" w:color="auto"/>
            <w:left w:val="none" w:sz="0" w:space="0" w:color="auto"/>
            <w:bottom w:val="none" w:sz="0" w:space="0" w:color="auto"/>
            <w:right w:val="none" w:sz="0" w:space="0" w:color="auto"/>
          </w:divBdr>
        </w:div>
        <w:div w:id="923955554">
          <w:marLeft w:val="2520"/>
          <w:marRight w:val="0"/>
          <w:marTop w:val="34"/>
          <w:marBottom w:val="0"/>
          <w:divBdr>
            <w:top w:val="none" w:sz="0" w:space="0" w:color="auto"/>
            <w:left w:val="none" w:sz="0" w:space="0" w:color="auto"/>
            <w:bottom w:val="none" w:sz="0" w:space="0" w:color="auto"/>
            <w:right w:val="none" w:sz="0" w:space="0" w:color="auto"/>
          </w:divBdr>
        </w:div>
        <w:div w:id="1542093840">
          <w:marLeft w:val="2520"/>
          <w:marRight w:val="0"/>
          <w:marTop w:val="34"/>
          <w:marBottom w:val="0"/>
          <w:divBdr>
            <w:top w:val="none" w:sz="0" w:space="0" w:color="auto"/>
            <w:left w:val="none" w:sz="0" w:space="0" w:color="auto"/>
            <w:bottom w:val="none" w:sz="0" w:space="0" w:color="auto"/>
            <w:right w:val="none" w:sz="0" w:space="0" w:color="auto"/>
          </w:divBdr>
        </w:div>
        <w:div w:id="1905144857">
          <w:marLeft w:val="1166"/>
          <w:marRight w:val="0"/>
          <w:marTop w:val="58"/>
          <w:marBottom w:val="0"/>
          <w:divBdr>
            <w:top w:val="none" w:sz="0" w:space="0" w:color="auto"/>
            <w:left w:val="none" w:sz="0" w:space="0" w:color="auto"/>
            <w:bottom w:val="none" w:sz="0" w:space="0" w:color="auto"/>
            <w:right w:val="none" w:sz="0" w:space="0" w:color="auto"/>
          </w:divBdr>
        </w:div>
        <w:div w:id="1152910810">
          <w:marLeft w:val="1800"/>
          <w:marRight w:val="0"/>
          <w:marTop w:val="50"/>
          <w:marBottom w:val="0"/>
          <w:divBdr>
            <w:top w:val="none" w:sz="0" w:space="0" w:color="auto"/>
            <w:left w:val="none" w:sz="0" w:space="0" w:color="auto"/>
            <w:bottom w:val="none" w:sz="0" w:space="0" w:color="auto"/>
            <w:right w:val="none" w:sz="0" w:space="0" w:color="auto"/>
          </w:divBdr>
        </w:div>
        <w:div w:id="1069961215">
          <w:marLeft w:val="1800"/>
          <w:marRight w:val="0"/>
          <w:marTop w:val="50"/>
          <w:marBottom w:val="0"/>
          <w:divBdr>
            <w:top w:val="none" w:sz="0" w:space="0" w:color="auto"/>
            <w:left w:val="none" w:sz="0" w:space="0" w:color="auto"/>
            <w:bottom w:val="none" w:sz="0" w:space="0" w:color="auto"/>
            <w:right w:val="none" w:sz="0" w:space="0" w:color="auto"/>
          </w:divBdr>
        </w:div>
      </w:divsChild>
    </w:div>
    <w:div w:id="305551205">
      <w:bodyDiv w:val="1"/>
      <w:marLeft w:val="0"/>
      <w:marRight w:val="0"/>
      <w:marTop w:val="0"/>
      <w:marBottom w:val="0"/>
      <w:divBdr>
        <w:top w:val="none" w:sz="0" w:space="0" w:color="auto"/>
        <w:left w:val="none" w:sz="0" w:space="0" w:color="auto"/>
        <w:bottom w:val="none" w:sz="0" w:space="0" w:color="auto"/>
        <w:right w:val="none" w:sz="0" w:space="0" w:color="auto"/>
      </w:divBdr>
      <w:divsChild>
        <w:div w:id="503785007">
          <w:marLeft w:val="547"/>
          <w:marRight w:val="0"/>
          <w:marTop w:val="96"/>
          <w:marBottom w:val="0"/>
          <w:divBdr>
            <w:top w:val="none" w:sz="0" w:space="0" w:color="auto"/>
            <w:left w:val="none" w:sz="0" w:space="0" w:color="auto"/>
            <w:bottom w:val="none" w:sz="0" w:space="0" w:color="auto"/>
            <w:right w:val="none" w:sz="0" w:space="0" w:color="auto"/>
          </w:divBdr>
        </w:div>
        <w:div w:id="781454659">
          <w:marLeft w:val="1166"/>
          <w:marRight w:val="0"/>
          <w:marTop w:val="86"/>
          <w:marBottom w:val="0"/>
          <w:divBdr>
            <w:top w:val="none" w:sz="0" w:space="0" w:color="auto"/>
            <w:left w:val="none" w:sz="0" w:space="0" w:color="auto"/>
            <w:bottom w:val="none" w:sz="0" w:space="0" w:color="auto"/>
            <w:right w:val="none" w:sz="0" w:space="0" w:color="auto"/>
          </w:divBdr>
        </w:div>
        <w:div w:id="1493057504">
          <w:marLeft w:val="1800"/>
          <w:marRight w:val="0"/>
          <w:marTop w:val="67"/>
          <w:marBottom w:val="0"/>
          <w:divBdr>
            <w:top w:val="none" w:sz="0" w:space="0" w:color="auto"/>
            <w:left w:val="none" w:sz="0" w:space="0" w:color="auto"/>
            <w:bottom w:val="none" w:sz="0" w:space="0" w:color="auto"/>
            <w:right w:val="none" w:sz="0" w:space="0" w:color="auto"/>
          </w:divBdr>
        </w:div>
        <w:div w:id="1455639414">
          <w:marLeft w:val="547"/>
          <w:marRight w:val="0"/>
          <w:marTop w:val="96"/>
          <w:marBottom w:val="0"/>
          <w:divBdr>
            <w:top w:val="none" w:sz="0" w:space="0" w:color="auto"/>
            <w:left w:val="none" w:sz="0" w:space="0" w:color="auto"/>
            <w:bottom w:val="none" w:sz="0" w:space="0" w:color="auto"/>
            <w:right w:val="none" w:sz="0" w:space="0" w:color="auto"/>
          </w:divBdr>
        </w:div>
        <w:div w:id="1370299450">
          <w:marLeft w:val="1166"/>
          <w:marRight w:val="0"/>
          <w:marTop w:val="86"/>
          <w:marBottom w:val="0"/>
          <w:divBdr>
            <w:top w:val="none" w:sz="0" w:space="0" w:color="auto"/>
            <w:left w:val="none" w:sz="0" w:space="0" w:color="auto"/>
            <w:bottom w:val="none" w:sz="0" w:space="0" w:color="auto"/>
            <w:right w:val="none" w:sz="0" w:space="0" w:color="auto"/>
          </w:divBdr>
        </w:div>
        <w:div w:id="842624708">
          <w:marLeft w:val="1800"/>
          <w:marRight w:val="0"/>
          <w:marTop w:val="67"/>
          <w:marBottom w:val="0"/>
          <w:divBdr>
            <w:top w:val="none" w:sz="0" w:space="0" w:color="auto"/>
            <w:left w:val="none" w:sz="0" w:space="0" w:color="auto"/>
            <w:bottom w:val="none" w:sz="0" w:space="0" w:color="auto"/>
            <w:right w:val="none" w:sz="0" w:space="0" w:color="auto"/>
          </w:divBdr>
        </w:div>
        <w:div w:id="71584553">
          <w:marLeft w:val="1166"/>
          <w:marRight w:val="0"/>
          <w:marTop w:val="86"/>
          <w:marBottom w:val="0"/>
          <w:divBdr>
            <w:top w:val="none" w:sz="0" w:space="0" w:color="auto"/>
            <w:left w:val="none" w:sz="0" w:space="0" w:color="auto"/>
            <w:bottom w:val="none" w:sz="0" w:space="0" w:color="auto"/>
            <w:right w:val="none" w:sz="0" w:space="0" w:color="auto"/>
          </w:divBdr>
        </w:div>
        <w:div w:id="977147009">
          <w:marLeft w:val="1800"/>
          <w:marRight w:val="0"/>
          <w:marTop w:val="67"/>
          <w:marBottom w:val="0"/>
          <w:divBdr>
            <w:top w:val="none" w:sz="0" w:space="0" w:color="auto"/>
            <w:left w:val="none" w:sz="0" w:space="0" w:color="auto"/>
            <w:bottom w:val="none" w:sz="0" w:space="0" w:color="auto"/>
            <w:right w:val="none" w:sz="0" w:space="0" w:color="auto"/>
          </w:divBdr>
        </w:div>
        <w:div w:id="780344903">
          <w:marLeft w:val="1800"/>
          <w:marRight w:val="0"/>
          <w:marTop w:val="67"/>
          <w:marBottom w:val="0"/>
          <w:divBdr>
            <w:top w:val="none" w:sz="0" w:space="0" w:color="auto"/>
            <w:left w:val="none" w:sz="0" w:space="0" w:color="auto"/>
            <w:bottom w:val="none" w:sz="0" w:space="0" w:color="auto"/>
            <w:right w:val="none" w:sz="0" w:space="0" w:color="auto"/>
          </w:divBdr>
        </w:div>
        <w:div w:id="1258952007">
          <w:marLeft w:val="1800"/>
          <w:marRight w:val="0"/>
          <w:marTop w:val="67"/>
          <w:marBottom w:val="0"/>
          <w:divBdr>
            <w:top w:val="none" w:sz="0" w:space="0" w:color="auto"/>
            <w:left w:val="none" w:sz="0" w:space="0" w:color="auto"/>
            <w:bottom w:val="none" w:sz="0" w:space="0" w:color="auto"/>
            <w:right w:val="none" w:sz="0" w:space="0" w:color="auto"/>
          </w:divBdr>
        </w:div>
        <w:div w:id="356585754">
          <w:marLeft w:val="1800"/>
          <w:marRight w:val="0"/>
          <w:marTop w:val="67"/>
          <w:marBottom w:val="0"/>
          <w:divBdr>
            <w:top w:val="none" w:sz="0" w:space="0" w:color="auto"/>
            <w:left w:val="none" w:sz="0" w:space="0" w:color="auto"/>
            <w:bottom w:val="none" w:sz="0" w:space="0" w:color="auto"/>
            <w:right w:val="none" w:sz="0" w:space="0" w:color="auto"/>
          </w:divBdr>
        </w:div>
        <w:div w:id="1746757590">
          <w:marLeft w:val="1166"/>
          <w:marRight w:val="0"/>
          <w:marTop w:val="86"/>
          <w:marBottom w:val="0"/>
          <w:divBdr>
            <w:top w:val="none" w:sz="0" w:space="0" w:color="auto"/>
            <w:left w:val="none" w:sz="0" w:space="0" w:color="auto"/>
            <w:bottom w:val="none" w:sz="0" w:space="0" w:color="auto"/>
            <w:right w:val="none" w:sz="0" w:space="0" w:color="auto"/>
          </w:divBdr>
        </w:div>
        <w:div w:id="644286566">
          <w:marLeft w:val="1800"/>
          <w:marRight w:val="0"/>
          <w:marTop w:val="58"/>
          <w:marBottom w:val="0"/>
          <w:divBdr>
            <w:top w:val="none" w:sz="0" w:space="0" w:color="auto"/>
            <w:left w:val="none" w:sz="0" w:space="0" w:color="auto"/>
            <w:bottom w:val="none" w:sz="0" w:space="0" w:color="auto"/>
            <w:right w:val="none" w:sz="0" w:space="0" w:color="auto"/>
          </w:divBdr>
        </w:div>
        <w:div w:id="2035493661">
          <w:marLeft w:val="1800"/>
          <w:marRight w:val="0"/>
          <w:marTop w:val="58"/>
          <w:marBottom w:val="0"/>
          <w:divBdr>
            <w:top w:val="none" w:sz="0" w:space="0" w:color="auto"/>
            <w:left w:val="none" w:sz="0" w:space="0" w:color="auto"/>
            <w:bottom w:val="none" w:sz="0" w:space="0" w:color="auto"/>
            <w:right w:val="none" w:sz="0" w:space="0" w:color="auto"/>
          </w:divBdr>
        </w:div>
      </w:divsChild>
    </w:div>
    <w:div w:id="307786241">
      <w:bodyDiv w:val="1"/>
      <w:marLeft w:val="0"/>
      <w:marRight w:val="0"/>
      <w:marTop w:val="0"/>
      <w:marBottom w:val="0"/>
      <w:divBdr>
        <w:top w:val="none" w:sz="0" w:space="0" w:color="auto"/>
        <w:left w:val="none" w:sz="0" w:space="0" w:color="auto"/>
        <w:bottom w:val="none" w:sz="0" w:space="0" w:color="auto"/>
        <w:right w:val="none" w:sz="0" w:space="0" w:color="auto"/>
      </w:divBdr>
      <w:divsChild>
        <w:div w:id="354774249">
          <w:marLeft w:val="547"/>
          <w:marRight w:val="0"/>
          <w:marTop w:val="91"/>
          <w:marBottom w:val="0"/>
          <w:divBdr>
            <w:top w:val="none" w:sz="0" w:space="0" w:color="auto"/>
            <w:left w:val="none" w:sz="0" w:space="0" w:color="auto"/>
            <w:bottom w:val="none" w:sz="0" w:space="0" w:color="auto"/>
            <w:right w:val="none" w:sz="0" w:space="0" w:color="auto"/>
          </w:divBdr>
        </w:div>
        <w:div w:id="1961497287">
          <w:marLeft w:val="1166"/>
          <w:marRight w:val="0"/>
          <w:marTop w:val="77"/>
          <w:marBottom w:val="0"/>
          <w:divBdr>
            <w:top w:val="none" w:sz="0" w:space="0" w:color="auto"/>
            <w:left w:val="none" w:sz="0" w:space="0" w:color="auto"/>
            <w:bottom w:val="none" w:sz="0" w:space="0" w:color="auto"/>
            <w:right w:val="none" w:sz="0" w:space="0" w:color="auto"/>
          </w:divBdr>
        </w:div>
        <w:div w:id="337117306">
          <w:marLeft w:val="1800"/>
          <w:marRight w:val="0"/>
          <w:marTop w:val="62"/>
          <w:marBottom w:val="0"/>
          <w:divBdr>
            <w:top w:val="none" w:sz="0" w:space="0" w:color="auto"/>
            <w:left w:val="none" w:sz="0" w:space="0" w:color="auto"/>
            <w:bottom w:val="none" w:sz="0" w:space="0" w:color="auto"/>
            <w:right w:val="none" w:sz="0" w:space="0" w:color="auto"/>
          </w:divBdr>
        </w:div>
        <w:div w:id="1731342766">
          <w:marLeft w:val="2520"/>
          <w:marRight w:val="0"/>
          <w:marTop w:val="58"/>
          <w:marBottom w:val="0"/>
          <w:divBdr>
            <w:top w:val="none" w:sz="0" w:space="0" w:color="auto"/>
            <w:left w:val="none" w:sz="0" w:space="0" w:color="auto"/>
            <w:bottom w:val="none" w:sz="0" w:space="0" w:color="auto"/>
            <w:right w:val="none" w:sz="0" w:space="0" w:color="auto"/>
          </w:divBdr>
        </w:div>
        <w:div w:id="1053312255">
          <w:marLeft w:val="2520"/>
          <w:marRight w:val="0"/>
          <w:marTop w:val="58"/>
          <w:marBottom w:val="0"/>
          <w:divBdr>
            <w:top w:val="none" w:sz="0" w:space="0" w:color="auto"/>
            <w:left w:val="none" w:sz="0" w:space="0" w:color="auto"/>
            <w:bottom w:val="none" w:sz="0" w:space="0" w:color="auto"/>
            <w:right w:val="none" w:sz="0" w:space="0" w:color="auto"/>
          </w:divBdr>
        </w:div>
        <w:div w:id="128673508">
          <w:marLeft w:val="1800"/>
          <w:marRight w:val="0"/>
          <w:marTop w:val="62"/>
          <w:marBottom w:val="0"/>
          <w:divBdr>
            <w:top w:val="none" w:sz="0" w:space="0" w:color="auto"/>
            <w:left w:val="none" w:sz="0" w:space="0" w:color="auto"/>
            <w:bottom w:val="none" w:sz="0" w:space="0" w:color="auto"/>
            <w:right w:val="none" w:sz="0" w:space="0" w:color="auto"/>
          </w:divBdr>
        </w:div>
        <w:div w:id="465974323">
          <w:marLeft w:val="2520"/>
          <w:marRight w:val="0"/>
          <w:marTop w:val="58"/>
          <w:marBottom w:val="0"/>
          <w:divBdr>
            <w:top w:val="none" w:sz="0" w:space="0" w:color="auto"/>
            <w:left w:val="none" w:sz="0" w:space="0" w:color="auto"/>
            <w:bottom w:val="none" w:sz="0" w:space="0" w:color="auto"/>
            <w:right w:val="none" w:sz="0" w:space="0" w:color="auto"/>
          </w:divBdr>
        </w:div>
        <w:div w:id="684988673">
          <w:marLeft w:val="547"/>
          <w:marRight w:val="0"/>
          <w:marTop w:val="91"/>
          <w:marBottom w:val="0"/>
          <w:divBdr>
            <w:top w:val="none" w:sz="0" w:space="0" w:color="auto"/>
            <w:left w:val="none" w:sz="0" w:space="0" w:color="auto"/>
            <w:bottom w:val="none" w:sz="0" w:space="0" w:color="auto"/>
            <w:right w:val="none" w:sz="0" w:space="0" w:color="auto"/>
          </w:divBdr>
        </w:div>
        <w:div w:id="730689685">
          <w:marLeft w:val="547"/>
          <w:marRight w:val="0"/>
          <w:marTop w:val="91"/>
          <w:marBottom w:val="0"/>
          <w:divBdr>
            <w:top w:val="none" w:sz="0" w:space="0" w:color="auto"/>
            <w:left w:val="none" w:sz="0" w:space="0" w:color="auto"/>
            <w:bottom w:val="none" w:sz="0" w:space="0" w:color="auto"/>
            <w:right w:val="none" w:sz="0" w:space="0" w:color="auto"/>
          </w:divBdr>
        </w:div>
        <w:div w:id="261383815">
          <w:marLeft w:val="547"/>
          <w:marRight w:val="0"/>
          <w:marTop w:val="91"/>
          <w:marBottom w:val="0"/>
          <w:divBdr>
            <w:top w:val="none" w:sz="0" w:space="0" w:color="auto"/>
            <w:left w:val="none" w:sz="0" w:space="0" w:color="auto"/>
            <w:bottom w:val="none" w:sz="0" w:space="0" w:color="auto"/>
            <w:right w:val="none" w:sz="0" w:space="0" w:color="auto"/>
          </w:divBdr>
        </w:div>
        <w:div w:id="721952509">
          <w:marLeft w:val="1166"/>
          <w:marRight w:val="0"/>
          <w:marTop w:val="86"/>
          <w:marBottom w:val="0"/>
          <w:divBdr>
            <w:top w:val="none" w:sz="0" w:space="0" w:color="auto"/>
            <w:left w:val="none" w:sz="0" w:space="0" w:color="auto"/>
            <w:bottom w:val="none" w:sz="0" w:space="0" w:color="auto"/>
            <w:right w:val="none" w:sz="0" w:space="0" w:color="auto"/>
          </w:divBdr>
        </w:div>
        <w:div w:id="85621021">
          <w:marLeft w:val="1800"/>
          <w:marRight w:val="0"/>
          <w:marTop w:val="86"/>
          <w:marBottom w:val="0"/>
          <w:divBdr>
            <w:top w:val="none" w:sz="0" w:space="0" w:color="auto"/>
            <w:left w:val="none" w:sz="0" w:space="0" w:color="auto"/>
            <w:bottom w:val="none" w:sz="0" w:space="0" w:color="auto"/>
            <w:right w:val="none" w:sz="0" w:space="0" w:color="auto"/>
          </w:divBdr>
        </w:div>
        <w:div w:id="98336698">
          <w:marLeft w:val="1166"/>
          <w:marRight w:val="0"/>
          <w:marTop w:val="86"/>
          <w:marBottom w:val="0"/>
          <w:divBdr>
            <w:top w:val="none" w:sz="0" w:space="0" w:color="auto"/>
            <w:left w:val="none" w:sz="0" w:space="0" w:color="auto"/>
            <w:bottom w:val="none" w:sz="0" w:space="0" w:color="auto"/>
            <w:right w:val="none" w:sz="0" w:space="0" w:color="auto"/>
          </w:divBdr>
        </w:div>
        <w:div w:id="1232349192">
          <w:marLeft w:val="1800"/>
          <w:marRight w:val="0"/>
          <w:marTop w:val="86"/>
          <w:marBottom w:val="0"/>
          <w:divBdr>
            <w:top w:val="none" w:sz="0" w:space="0" w:color="auto"/>
            <w:left w:val="none" w:sz="0" w:space="0" w:color="auto"/>
            <w:bottom w:val="none" w:sz="0" w:space="0" w:color="auto"/>
            <w:right w:val="none" w:sz="0" w:space="0" w:color="auto"/>
          </w:divBdr>
        </w:div>
        <w:div w:id="1390230843">
          <w:marLeft w:val="1800"/>
          <w:marRight w:val="0"/>
          <w:marTop w:val="86"/>
          <w:marBottom w:val="0"/>
          <w:divBdr>
            <w:top w:val="none" w:sz="0" w:space="0" w:color="auto"/>
            <w:left w:val="none" w:sz="0" w:space="0" w:color="auto"/>
            <w:bottom w:val="none" w:sz="0" w:space="0" w:color="auto"/>
            <w:right w:val="none" w:sz="0" w:space="0" w:color="auto"/>
          </w:divBdr>
        </w:div>
        <w:div w:id="611592625">
          <w:marLeft w:val="1800"/>
          <w:marRight w:val="0"/>
          <w:marTop w:val="86"/>
          <w:marBottom w:val="0"/>
          <w:divBdr>
            <w:top w:val="none" w:sz="0" w:space="0" w:color="auto"/>
            <w:left w:val="none" w:sz="0" w:space="0" w:color="auto"/>
            <w:bottom w:val="none" w:sz="0" w:space="0" w:color="auto"/>
            <w:right w:val="none" w:sz="0" w:space="0" w:color="auto"/>
          </w:divBdr>
        </w:div>
      </w:divsChild>
    </w:div>
    <w:div w:id="308169139">
      <w:bodyDiv w:val="1"/>
      <w:marLeft w:val="0"/>
      <w:marRight w:val="0"/>
      <w:marTop w:val="0"/>
      <w:marBottom w:val="0"/>
      <w:divBdr>
        <w:top w:val="none" w:sz="0" w:space="0" w:color="auto"/>
        <w:left w:val="none" w:sz="0" w:space="0" w:color="auto"/>
        <w:bottom w:val="none" w:sz="0" w:space="0" w:color="auto"/>
        <w:right w:val="none" w:sz="0" w:space="0" w:color="auto"/>
      </w:divBdr>
      <w:divsChild>
        <w:div w:id="128399371">
          <w:marLeft w:val="1166"/>
          <w:marRight w:val="0"/>
          <w:marTop w:val="86"/>
          <w:marBottom w:val="0"/>
          <w:divBdr>
            <w:top w:val="none" w:sz="0" w:space="0" w:color="auto"/>
            <w:left w:val="none" w:sz="0" w:space="0" w:color="auto"/>
            <w:bottom w:val="none" w:sz="0" w:space="0" w:color="auto"/>
            <w:right w:val="none" w:sz="0" w:space="0" w:color="auto"/>
          </w:divBdr>
        </w:div>
      </w:divsChild>
    </w:div>
    <w:div w:id="311258340">
      <w:bodyDiv w:val="1"/>
      <w:marLeft w:val="0"/>
      <w:marRight w:val="0"/>
      <w:marTop w:val="0"/>
      <w:marBottom w:val="0"/>
      <w:divBdr>
        <w:top w:val="none" w:sz="0" w:space="0" w:color="auto"/>
        <w:left w:val="none" w:sz="0" w:space="0" w:color="auto"/>
        <w:bottom w:val="none" w:sz="0" w:space="0" w:color="auto"/>
        <w:right w:val="none" w:sz="0" w:space="0" w:color="auto"/>
      </w:divBdr>
    </w:div>
    <w:div w:id="324165739">
      <w:bodyDiv w:val="1"/>
      <w:marLeft w:val="0"/>
      <w:marRight w:val="0"/>
      <w:marTop w:val="0"/>
      <w:marBottom w:val="0"/>
      <w:divBdr>
        <w:top w:val="none" w:sz="0" w:space="0" w:color="auto"/>
        <w:left w:val="none" w:sz="0" w:space="0" w:color="auto"/>
        <w:bottom w:val="none" w:sz="0" w:space="0" w:color="auto"/>
        <w:right w:val="none" w:sz="0" w:space="0" w:color="auto"/>
      </w:divBdr>
    </w:div>
    <w:div w:id="334839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782">
          <w:marLeft w:val="547"/>
          <w:marRight w:val="0"/>
          <w:marTop w:val="96"/>
          <w:marBottom w:val="0"/>
          <w:divBdr>
            <w:top w:val="none" w:sz="0" w:space="0" w:color="auto"/>
            <w:left w:val="none" w:sz="0" w:space="0" w:color="auto"/>
            <w:bottom w:val="none" w:sz="0" w:space="0" w:color="auto"/>
            <w:right w:val="none" w:sz="0" w:space="0" w:color="auto"/>
          </w:divBdr>
        </w:div>
        <w:div w:id="1652056322">
          <w:marLeft w:val="1166"/>
          <w:marRight w:val="0"/>
          <w:marTop w:val="96"/>
          <w:marBottom w:val="0"/>
          <w:divBdr>
            <w:top w:val="none" w:sz="0" w:space="0" w:color="auto"/>
            <w:left w:val="none" w:sz="0" w:space="0" w:color="auto"/>
            <w:bottom w:val="none" w:sz="0" w:space="0" w:color="auto"/>
            <w:right w:val="none" w:sz="0" w:space="0" w:color="auto"/>
          </w:divBdr>
        </w:div>
        <w:div w:id="997340647">
          <w:marLeft w:val="1800"/>
          <w:marRight w:val="0"/>
          <w:marTop w:val="77"/>
          <w:marBottom w:val="0"/>
          <w:divBdr>
            <w:top w:val="none" w:sz="0" w:space="0" w:color="auto"/>
            <w:left w:val="none" w:sz="0" w:space="0" w:color="auto"/>
            <w:bottom w:val="none" w:sz="0" w:space="0" w:color="auto"/>
            <w:right w:val="none" w:sz="0" w:space="0" w:color="auto"/>
          </w:divBdr>
        </w:div>
        <w:div w:id="1925382539">
          <w:marLeft w:val="1800"/>
          <w:marRight w:val="0"/>
          <w:marTop w:val="77"/>
          <w:marBottom w:val="0"/>
          <w:divBdr>
            <w:top w:val="none" w:sz="0" w:space="0" w:color="auto"/>
            <w:left w:val="none" w:sz="0" w:space="0" w:color="auto"/>
            <w:bottom w:val="none" w:sz="0" w:space="0" w:color="auto"/>
            <w:right w:val="none" w:sz="0" w:space="0" w:color="auto"/>
          </w:divBdr>
        </w:div>
        <w:div w:id="1087000893">
          <w:marLeft w:val="2520"/>
          <w:marRight w:val="0"/>
          <w:marTop w:val="58"/>
          <w:marBottom w:val="0"/>
          <w:divBdr>
            <w:top w:val="none" w:sz="0" w:space="0" w:color="auto"/>
            <w:left w:val="none" w:sz="0" w:space="0" w:color="auto"/>
            <w:bottom w:val="none" w:sz="0" w:space="0" w:color="auto"/>
            <w:right w:val="none" w:sz="0" w:space="0" w:color="auto"/>
          </w:divBdr>
        </w:div>
        <w:div w:id="431168451">
          <w:marLeft w:val="2520"/>
          <w:marRight w:val="0"/>
          <w:marTop w:val="58"/>
          <w:marBottom w:val="0"/>
          <w:divBdr>
            <w:top w:val="none" w:sz="0" w:space="0" w:color="auto"/>
            <w:left w:val="none" w:sz="0" w:space="0" w:color="auto"/>
            <w:bottom w:val="none" w:sz="0" w:space="0" w:color="auto"/>
            <w:right w:val="none" w:sz="0" w:space="0" w:color="auto"/>
          </w:divBdr>
        </w:div>
      </w:divsChild>
    </w:div>
    <w:div w:id="344134458">
      <w:bodyDiv w:val="1"/>
      <w:marLeft w:val="0"/>
      <w:marRight w:val="0"/>
      <w:marTop w:val="0"/>
      <w:marBottom w:val="0"/>
      <w:divBdr>
        <w:top w:val="none" w:sz="0" w:space="0" w:color="auto"/>
        <w:left w:val="none" w:sz="0" w:space="0" w:color="auto"/>
        <w:bottom w:val="none" w:sz="0" w:space="0" w:color="auto"/>
        <w:right w:val="none" w:sz="0" w:space="0" w:color="auto"/>
      </w:divBdr>
    </w:div>
    <w:div w:id="381253383">
      <w:bodyDiv w:val="1"/>
      <w:marLeft w:val="0"/>
      <w:marRight w:val="0"/>
      <w:marTop w:val="0"/>
      <w:marBottom w:val="0"/>
      <w:divBdr>
        <w:top w:val="none" w:sz="0" w:space="0" w:color="auto"/>
        <w:left w:val="none" w:sz="0" w:space="0" w:color="auto"/>
        <w:bottom w:val="none" w:sz="0" w:space="0" w:color="auto"/>
        <w:right w:val="none" w:sz="0" w:space="0" w:color="auto"/>
      </w:divBdr>
      <w:divsChild>
        <w:div w:id="1996647402">
          <w:marLeft w:val="547"/>
          <w:marRight w:val="0"/>
          <w:marTop w:val="67"/>
          <w:marBottom w:val="0"/>
          <w:divBdr>
            <w:top w:val="none" w:sz="0" w:space="0" w:color="auto"/>
            <w:left w:val="none" w:sz="0" w:space="0" w:color="auto"/>
            <w:bottom w:val="none" w:sz="0" w:space="0" w:color="auto"/>
            <w:right w:val="none" w:sz="0" w:space="0" w:color="auto"/>
          </w:divBdr>
        </w:div>
        <w:div w:id="2079013632">
          <w:marLeft w:val="1166"/>
          <w:marRight w:val="0"/>
          <w:marTop w:val="58"/>
          <w:marBottom w:val="0"/>
          <w:divBdr>
            <w:top w:val="none" w:sz="0" w:space="0" w:color="auto"/>
            <w:left w:val="none" w:sz="0" w:space="0" w:color="auto"/>
            <w:bottom w:val="none" w:sz="0" w:space="0" w:color="auto"/>
            <w:right w:val="none" w:sz="0" w:space="0" w:color="auto"/>
          </w:divBdr>
        </w:div>
        <w:div w:id="1927181808">
          <w:marLeft w:val="1800"/>
          <w:marRight w:val="0"/>
          <w:marTop w:val="43"/>
          <w:marBottom w:val="0"/>
          <w:divBdr>
            <w:top w:val="none" w:sz="0" w:space="0" w:color="auto"/>
            <w:left w:val="none" w:sz="0" w:space="0" w:color="auto"/>
            <w:bottom w:val="none" w:sz="0" w:space="0" w:color="auto"/>
            <w:right w:val="none" w:sz="0" w:space="0" w:color="auto"/>
          </w:divBdr>
        </w:div>
        <w:div w:id="1518495836">
          <w:marLeft w:val="1800"/>
          <w:marRight w:val="0"/>
          <w:marTop w:val="43"/>
          <w:marBottom w:val="0"/>
          <w:divBdr>
            <w:top w:val="none" w:sz="0" w:space="0" w:color="auto"/>
            <w:left w:val="none" w:sz="0" w:space="0" w:color="auto"/>
            <w:bottom w:val="none" w:sz="0" w:space="0" w:color="auto"/>
            <w:right w:val="none" w:sz="0" w:space="0" w:color="auto"/>
          </w:divBdr>
        </w:div>
        <w:div w:id="1132014065">
          <w:marLeft w:val="1800"/>
          <w:marRight w:val="0"/>
          <w:marTop w:val="43"/>
          <w:marBottom w:val="0"/>
          <w:divBdr>
            <w:top w:val="none" w:sz="0" w:space="0" w:color="auto"/>
            <w:left w:val="none" w:sz="0" w:space="0" w:color="auto"/>
            <w:bottom w:val="none" w:sz="0" w:space="0" w:color="auto"/>
            <w:right w:val="none" w:sz="0" w:space="0" w:color="auto"/>
          </w:divBdr>
        </w:div>
      </w:divsChild>
    </w:div>
    <w:div w:id="394086551">
      <w:bodyDiv w:val="1"/>
      <w:marLeft w:val="0"/>
      <w:marRight w:val="0"/>
      <w:marTop w:val="0"/>
      <w:marBottom w:val="0"/>
      <w:divBdr>
        <w:top w:val="none" w:sz="0" w:space="0" w:color="auto"/>
        <w:left w:val="none" w:sz="0" w:space="0" w:color="auto"/>
        <w:bottom w:val="none" w:sz="0" w:space="0" w:color="auto"/>
        <w:right w:val="none" w:sz="0" w:space="0" w:color="auto"/>
      </w:divBdr>
      <w:divsChild>
        <w:div w:id="464205326">
          <w:marLeft w:val="1080"/>
          <w:marRight w:val="0"/>
          <w:marTop w:val="100"/>
          <w:marBottom w:val="0"/>
          <w:divBdr>
            <w:top w:val="none" w:sz="0" w:space="0" w:color="auto"/>
            <w:left w:val="none" w:sz="0" w:space="0" w:color="auto"/>
            <w:bottom w:val="none" w:sz="0" w:space="0" w:color="auto"/>
            <w:right w:val="none" w:sz="0" w:space="0" w:color="auto"/>
          </w:divBdr>
        </w:div>
        <w:div w:id="1457066647">
          <w:marLeft w:val="1080"/>
          <w:marRight w:val="0"/>
          <w:marTop w:val="100"/>
          <w:marBottom w:val="0"/>
          <w:divBdr>
            <w:top w:val="none" w:sz="0" w:space="0" w:color="auto"/>
            <w:left w:val="none" w:sz="0" w:space="0" w:color="auto"/>
            <w:bottom w:val="none" w:sz="0" w:space="0" w:color="auto"/>
            <w:right w:val="none" w:sz="0" w:space="0" w:color="auto"/>
          </w:divBdr>
        </w:div>
        <w:div w:id="757989474">
          <w:marLeft w:val="1800"/>
          <w:marRight w:val="0"/>
          <w:marTop w:val="100"/>
          <w:marBottom w:val="0"/>
          <w:divBdr>
            <w:top w:val="none" w:sz="0" w:space="0" w:color="auto"/>
            <w:left w:val="none" w:sz="0" w:space="0" w:color="auto"/>
            <w:bottom w:val="none" w:sz="0" w:space="0" w:color="auto"/>
            <w:right w:val="none" w:sz="0" w:space="0" w:color="auto"/>
          </w:divBdr>
        </w:div>
        <w:div w:id="1374692769">
          <w:marLeft w:val="1800"/>
          <w:marRight w:val="0"/>
          <w:marTop w:val="100"/>
          <w:marBottom w:val="0"/>
          <w:divBdr>
            <w:top w:val="none" w:sz="0" w:space="0" w:color="auto"/>
            <w:left w:val="none" w:sz="0" w:space="0" w:color="auto"/>
            <w:bottom w:val="none" w:sz="0" w:space="0" w:color="auto"/>
            <w:right w:val="none" w:sz="0" w:space="0" w:color="auto"/>
          </w:divBdr>
        </w:div>
      </w:divsChild>
    </w:div>
    <w:div w:id="402028487">
      <w:bodyDiv w:val="1"/>
      <w:marLeft w:val="0"/>
      <w:marRight w:val="0"/>
      <w:marTop w:val="0"/>
      <w:marBottom w:val="0"/>
      <w:divBdr>
        <w:top w:val="none" w:sz="0" w:space="0" w:color="auto"/>
        <w:left w:val="none" w:sz="0" w:space="0" w:color="auto"/>
        <w:bottom w:val="none" w:sz="0" w:space="0" w:color="auto"/>
        <w:right w:val="none" w:sz="0" w:space="0" w:color="auto"/>
      </w:divBdr>
      <w:divsChild>
        <w:div w:id="145703837">
          <w:marLeft w:val="547"/>
          <w:marRight w:val="0"/>
          <w:marTop w:val="86"/>
          <w:marBottom w:val="0"/>
          <w:divBdr>
            <w:top w:val="none" w:sz="0" w:space="0" w:color="auto"/>
            <w:left w:val="none" w:sz="0" w:space="0" w:color="auto"/>
            <w:bottom w:val="none" w:sz="0" w:space="0" w:color="auto"/>
            <w:right w:val="none" w:sz="0" w:space="0" w:color="auto"/>
          </w:divBdr>
        </w:div>
        <w:div w:id="290135766">
          <w:marLeft w:val="1166"/>
          <w:marRight w:val="0"/>
          <w:marTop w:val="86"/>
          <w:marBottom w:val="0"/>
          <w:divBdr>
            <w:top w:val="none" w:sz="0" w:space="0" w:color="auto"/>
            <w:left w:val="none" w:sz="0" w:space="0" w:color="auto"/>
            <w:bottom w:val="none" w:sz="0" w:space="0" w:color="auto"/>
            <w:right w:val="none" w:sz="0" w:space="0" w:color="auto"/>
          </w:divBdr>
        </w:div>
      </w:divsChild>
    </w:div>
    <w:div w:id="420571521">
      <w:bodyDiv w:val="1"/>
      <w:marLeft w:val="0"/>
      <w:marRight w:val="0"/>
      <w:marTop w:val="0"/>
      <w:marBottom w:val="0"/>
      <w:divBdr>
        <w:top w:val="none" w:sz="0" w:space="0" w:color="auto"/>
        <w:left w:val="none" w:sz="0" w:space="0" w:color="auto"/>
        <w:bottom w:val="none" w:sz="0" w:space="0" w:color="auto"/>
        <w:right w:val="none" w:sz="0" w:space="0" w:color="auto"/>
      </w:divBdr>
    </w:div>
    <w:div w:id="426388194">
      <w:bodyDiv w:val="1"/>
      <w:marLeft w:val="0"/>
      <w:marRight w:val="0"/>
      <w:marTop w:val="0"/>
      <w:marBottom w:val="0"/>
      <w:divBdr>
        <w:top w:val="none" w:sz="0" w:space="0" w:color="auto"/>
        <w:left w:val="none" w:sz="0" w:space="0" w:color="auto"/>
        <w:bottom w:val="none" w:sz="0" w:space="0" w:color="auto"/>
        <w:right w:val="none" w:sz="0" w:space="0" w:color="auto"/>
      </w:divBdr>
      <w:divsChild>
        <w:div w:id="1377656112">
          <w:marLeft w:val="0"/>
          <w:marRight w:val="0"/>
          <w:marTop w:val="0"/>
          <w:marBottom w:val="0"/>
          <w:divBdr>
            <w:top w:val="none" w:sz="0" w:space="0" w:color="auto"/>
            <w:left w:val="none" w:sz="0" w:space="0" w:color="auto"/>
            <w:bottom w:val="none" w:sz="0" w:space="0" w:color="auto"/>
            <w:right w:val="none" w:sz="0" w:space="0" w:color="auto"/>
          </w:divBdr>
          <w:divsChild>
            <w:div w:id="396707800">
              <w:marLeft w:val="0"/>
              <w:marRight w:val="0"/>
              <w:marTop w:val="0"/>
              <w:marBottom w:val="37"/>
              <w:divBdr>
                <w:top w:val="none" w:sz="0" w:space="0" w:color="auto"/>
                <w:left w:val="none" w:sz="0" w:space="0" w:color="auto"/>
                <w:bottom w:val="none" w:sz="0" w:space="0" w:color="auto"/>
                <w:right w:val="none" w:sz="0" w:space="0" w:color="auto"/>
              </w:divBdr>
              <w:divsChild>
                <w:div w:id="34696634">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434518427">
      <w:bodyDiv w:val="1"/>
      <w:marLeft w:val="0"/>
      <w:marRight w:val="0"/>
      <w:marTop w:val="0"/>
      <w:marBottom w:val="0"/>
      <w:divBdr>
        <w:top w:val="none" w:sz="0" w:space="0" w:color="auto"/>
        <w:left w:val="none" w:sz="0" w:space="0" w:color="auto"/>
        <w:bottom w:val="none" w:sz="0" w:space="0" w:color="auto"/>
        <w:right w:val="none" w:sz="0" w:space="0" w:color="auto"/>
      </w:divBdr>
      <w:divsChild>
        <w:div w:id="1996717632">
          <w:marLeft w:val="0"/>
          <w:marRight w:val="0"/>
          <w:marTop w:val="0"/>
          <w:marBottom w:val="0"/>
          <w:divBdr>
            <w:top w:val="none" w:sz="0" w:space="0" w:color="auto"/>
            <w:left w:val="none" w:sz="0" w:space="0" w:color="auto"/>
            <w:bottom w:val="none" w:sz="0" w:space="0" w:color="auto"/>
            <w:right w:val="none" w:sz="0" w:space="0" w:color="auto"/>
          </w:divBdr>
          <w:divsChild>
            <w:div w:id="1313414479">
              <w:marLeft w:val="0"/>
              <w:marRight w:val="0"/>
              <w:marTop w:val="0"/>
              <w:marBottom w:val="0"/>
              <w:divBdr>
                <w:top w:val="none" w:sz="0" w:space="0" w:color="auto"/>
                <w:left w:val="none" w:sz="0" w:space="0" w:color="auto"/>
                <w:bottom w:val="none" w:sz="0" w:space="0" w:color="auto"/>
                <w:right w:val="none" w:sz="0" w:space="0" w:color="auto"/>
              </w:divBdr>
              <w:divsChild>
                <w:div w:id="77019966">
                  <w:marLeft w:val="0"/>
                  <w:marRight w:val="0"/>
                  <w:marTop w:val="0"/>
                  <w:marBottom w:val="0"/>
                  <w:divBdr>
                    <w:top w:val="none" w:sz="0" w:space="0" w:color="auto"/>
                    <w:left w:val="none" w:sz="0" w:space="0" w:color="auto"/>
                    <w:bottom w:val="none" w:sz="0" w:space="0" w:color="auto"/>
                    <w:right w:val="none" w:sz="0" w:space="0" w:color="auto"/>
                  </w:divBdr>
                  <w:divsChild>
                    <w:div w:id="4413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60946">
      <w:bodyDiv w:val="1"/>
      <w:marLeft w:val="0"/>
      <w:marRight w:val="0"/>
      <w:marTop w:val="0"/>
      <w:marBottom w:val="0"/>
      <w:divBdr>
        <w:top w:val="none" w:sz="0" w:space="0" w:color="auto"/>
        <w:left w:val="none" w:sz="0" w:space="0" w:color="auto"/>
        <w:bottom w:val="none" w:sz="0" w:space="0" w:color="auto"/>
        <w:right w:val="none" w:sz="0" w:space="0" w:color="auto"/>
      </w:divBdr>
      <w:divsChild>
        <w:div w:id="1741058475">
          <w:marLeft w:val="547"/>
          <w:marRight w:val="0"/>
          <w:marTop w:val="106"/>
          <w:marBottom w:val="0"/>
          <w:divBdr>
            <w:top w:val="none" w:sz="0" w:space="0" w:color="auto"/>
            <w:left w:val="none" w:sz="0" w:space="0" w:color="auto"/>
            <w:bottom w:val="none" w:sz="0" w:space="0" w:color="auto"/>
            <w:right w:val="none" w:sz="0" w:space="0" w:color="auto"/>
          </w:divBdr>
        </w:div>
        <w:div w:id="1994680982">
          <w:marLeft w:val="1166"/>
          <w:marRight w:val="0"/>
          <w:marTop w:val="96"/>
          <w:marBottom w:val="0"/>
          <w:divBdr>
            <w:top w:val="none" w:sz="0" w:space="0" w:color="auto"/>
            <w:left w:val="none" w:sz="0" w:space="0" w:color="auto"/>
            <w:bottom w:val="none" w:sz="0" w:space="0" w:color="auto"/>
            <w:right w:val="none" w:sz="0" w:space="0" w:color="auto"/>
          </w:divBdr>
        </w:div>
        <w:div w:id="1309628446">
          <w:marLeft w:val="1166"/>
          <w:marRight w:val="0"/>
          <w:marTop w:val="96"/>
          <w:marBottom w:val="0"/>
          <w:divBdr>
            <w:top w:val="none" w:sz="0" w:space="0" w:color="auto"/>
            <w:left w:val="none" w:sz="0" w:space="0" w:color="auto"/>
            <w:bottom w:val="none" w:sz="0" w:space="0" w:color="auto"/>
            <w:right w:val="none" w:sz="0" w:space="0" w:color="auto"/>
          </w:divBdr>
        </w:div>
        <w:div w:id="230968354">
          <w:marLeft w:val="1166"/>
          <w:marRight w:val="0"/>
          <w:marTop w:val="96"/>
          <w:marBottom w:val="0"/>
          <w:divBdr>
            <w:top w:val="none" w:sz="0" w:space="0" w:color="auto"/>
            <w:left w:val="none" w:sz="0" w:space="0" w:color="auto"/>
            <w:bottom w:val="none" w:sz="0" w:space="0" w:color="auto"/>
            <w:right w:val="none" w:sz="0" w:space="0" w:color="auto"/>
          </w:divBdr>
        </w:div>
        <w:div w:id="777527860">
          <w:marLeft w:val="547"/>
          <w:marRight w:val="0"/>
          <w:marTop w:val="106"/>
          <w:marBottom w:val="0"/>
          <w:divBdr>
            <w:top w:val="none" w:sz="0" w:space="0" w:color="auto"/>
            <w:left w:val="none" w:sz="0" w:space="0" w:color="auto"/>
            <w:bottom w:val="none" w:sz="0" w:space="0" w:color="auto"/>
            <w:right w:val="none" w:sz="0" w:space="0" w:color="auto"/>
          </w:divBdr>
        </w:div>
        <w:div w:id="688681797">
          <w:marLeft w:val="1166"/>
          <w:marRight w:val="0"/>
          <w:marTop w:val="96"/>
          <w:marBottom w:val="0"/>
          <w:divBdr>
            <w:top w:val="none" w:sz="0" w:space="0" w:color="auto"/>
            <w:left w:val="none" w:sz="0" w:space="0" w:color="auto"/>
            <w:bottom w:val="none" w:sz="0" w:space="0" w:color="auto"/>
            <w:right w:val="none" w:sz="0" w:space="0" w:color="auto"/>
          </w:divBdr>
        </w:div>
        <w:div w:id="1034620020">
          <w:marLeft w:val="1166"/>
          <w:marRight w:val="0"/>
          <w:marTop w:val="96"/>
          <w:marBottom w:val="0"/>
          <w:divBdr>
            <w:top w:val="none" w:sz="0" w:space="0" w:color="auto"/>
            <w:left w:val="none" w:sz="0" w:space="0" w:color="auto"/>
            <w:bottom w:val="none" w:sz="0" w:space="0" w:color="auto"/>
            <w:right w:val="none" w:sz="0" w:space="0" w:color="auto"/>
          </w:divBdr>
        </w:div>
        <w:div w:id="1824816024">
          <w:marLeft w:val="1166"/>
          <w:marRight w:val="0"/>
          <w:marTop w:val="96"/>
          <w:marBottom w:val="0"/>
          <w:divBdr>
            <w:top w:val="none" w:sz="0" w:space="0" w:color="auto"/>
            <w:left w:val="none" w:sz="0" w:space="0" w:color="auto"/>
            <w:bottom w:val="none" w:sz="0" w:space="0" w:color="auto"/>
            <w:right w:val="none" w:sz="0" w:space="0" w:color="auto"/>
          </w:divBdr>
        </w:div>
      </w:divsChild>
    </w:div>
    <w:div w:id="520510531">
      <w:bodyDiv w:val="1"/>
      <w:marLeft w:val="0"/>
      <w:marRight w:val="0"/>
      <w:marTop w:val="0"/>
      <w:marBottom w:val="0"/>
      <w:divBdr>
        <w:top w:val="none" w:sz="0" w:space="0" w:color="auto"/>
        <w:left w:val="none" w:sz="0" w:space="0" w:color="auto"/>
        <w:bottom w:val="none" w:sz="0" w:space="0" w:color="auto"/>
        <w:right w:val="none" w:sz="0" w:space="0" w:color="auto"/>
      </w:divBdr>
    </w:div>
    <w:div w:id="562259761">
      <w:bodyDiv w:val="1"/>
      <w:marLeft w:val="0"/>
      <w:marRight w:val="0"/>
      <w:marTop w:val="0"/>
      <w:marBottom w:val="0"/>
      <w:divBdr>
        <w:top w:val="none" w:sz="0" w:space="0" w:color="auto"/>
        <w:left w:val="none" w:sz="0" w:space="0" w:color="auto"/>
        <w:bottom w:val="none" w:sz="0" w:space="0" w:color="auto"/>
        <w:right w:val="none" w:sz="0" w:space="0" w:color="auto"/>
      </w:divBdr>
      <w:divsChild>
        <w:div w:id="73279236">
          <w:marLeft w:val="547"/>
          <w:marRight w:val="0"/>
          <w:marTop w:val="96"/>
          <w:marBottom w:val="0"/>
          <w:divBdr>
            <w:top w:val="none" w:sz="0" w:space="0" w:color="auto"/>
            <w:left w:val="none" w:sz="0" w:space="0" w:color="auto"/>
            <w:bottom w:val="none" w:sz="0" w:space="0" w:color="auto"/>
            <w:right w:val="none" w:sz="0" w:space="0" w:color="auto"/>
          </w:divBdr>
        </w:div>
        <w:div w:id="1229417939">
          <w:marLeft w:val="1166"/>
          <w:marRight w:val="0"/>
          <w:marTop w:val="82"/>
          <w:marBottom w:val="0"/>
          <w:divBdr>
            <w:top w:val="none" w:sz="0" w:space="0" w:color="auto"/>
            <w:left w:val="none" w:sz="0" w:space="0" w:color="auto"/>
            <w:bottom w:val="none" w:sz="0" w:space="0" w:color="auto"/>
            <w:right w:val="none" w:sz="0" w:space="0" w:color="auto"/>
          </w:divBdr>
        </w:div>
        <w:div w:id="1087968473">
          <w:marLeft w:val="1166"/>
          <w:marRight w:val="0"/>
          <w:marTop w:val="96"/>
          <w:marBottom w:val="0"/>
          <w:divBdr>
            <w:top w:val="none" w:sz="0" w:space="0" w:color="auto"/>
            <w:left w:val="none" w:sz="0" w:space="0" w:color="auto"/>
            <w:bottom w:val="none" w:sz="0" w:space="0" w:color="auto"/>
            <w:right w:val="none" w:sz="0" w:space="0" w:color="auto"/>
          </w:divBdr>
        </w:div>
        <w:div w:id="765804479">
          <w:marLeft w:val="1800"/>
          <w:marRight w:val="0"/>
          <w:marTop w:val="82"/>
          <w:marBottom w:val="0"/>
          <w:divBdr>
            <w:top w:val="none" w:sz="0" w:space="0" w:color="auto"/>
            <w:left w:val="none" w:sz="0" w:space="0" w:color="auto"/>
            <w:bottom w:val="none" w:sz="0" w:space="0" w:color="auto"/>
            <w:right w:val="none" w:sz="0" w:space="0" w:color="auto"/>
          </w:divBdr>
        </w:div>
        <w:div w:id="1929150092">
          <w:marLeft w:val="2520"/>
          <w:marRight w:val="0"/>
          <w:marTop w:val="82"/>
          <w:marBottom w:val="0"/>
          <w:divBdr>
            <w:top w:val="none" w:sz="0" w:space="0" w:color="auto"/>
            <w:left w:val="none" w:sz="0" w:space="0" w:color="auto"/>
            <w:bottom w:val="none" w:sz="0" w:space="0" w:color="auto"/>
            <w:right w:val="none" w:sz="0" w:space="0" w:color="auto"/>
          </w:divBdr>
        </w:div>
        <w:div w:id="263225240">
          <w:marLeft w:val="2520"/>
          <w:marRight w:val="0"/>
          <w:marTop w:val="82"/>
          <w:marBottom w:val="0"/>
          <w:divBdr>
            <w:top w:val="none" w:sz="0" w:space="0" w:color="auto"/>
            <w:left w:val="none" w:sz="0" w:space="0" w:color="auto"/>
            <w:bottom w:val="none" w:sz="0" w:space="0" w:color="auto"/>
            <w:right w:val="none" w:sz="0" w:space="0" w:color="auto"/>
          </w:divBdr>
        </w:div>
      </w:divsChild>
    </w:div>
    <w:div w:id="589855380">
      <w:bodyDiv w:val="1"/>
      <w:marLeft w:val="0"/>
      <w:marRight w:val="0"/>
      <w:marTop w:val="0"/>
      <w:marBottom w:val="0"/>
      <w:divBdr>
        <w:top w:val="none" w:sz="0" w:space="0" w:color="auto"/>
        <w:left w:val="none" w:sz="0" w:space="0" w:color="auto"/>
        <w:bottom w:val="none" w:sz="0" w:space="0" w:color="auto"/>
        <w:right w:val="none" w:sz="0" w:space="0" w:color="auto"/>
      </w:divBdr>
    </w:div>
    <w:div w:id="601258405">
      <w:bodyDiv w:val="1"/>
      <w:marLeft w:val="0"/>
      <w:marRight w:val="0"/>
      <w:marTop w:val="0"/>
      <w:marBottom w:val="0"/>
      <w:divBdr>
        <w:top w:val="none" w:sz="0" w:space="0" w:color="auto"/>
        <w:left w:val="none" w:sz="0" w:space="0" w:color="auto"/>
        <w:bottom w:val="none" w:sz="0" w:space="0" w:color="auto"/>
        <w:right w:val="none" w:sz="0" w:space="0" w:color="auto"/>
      </w:divBdr>
    </w:div>
    <w:div w:id="602688576">
      <w:bodyDiv w:val="1"/>
      <w:marLeft w:val="0"/>
      <w:marRight w:val="0"/>
      <w:marTop w:val="0"/>
      <w:marBottom w:val="0"/>
      <w:divBdr>
        <w:top w:val="none" w:sz="0" w:space="0" w:color="auto"/>
        <w:left w:val="none" w:sz="0" w:space="0" w:color="auto"/>
        <w:bottom w:val="none" w:sz="0" w:space="0" w:color="auto"/>
        <w:right w:val="none" w:sz="0" w:space="0" w:color="auto"/>
      </w:divBdr>
      <w:divsChild>
        <w:div w:id="147748663">
          <w:marLeft w:val="1166"/>
          <w:marRight w:val="0"/>
          <w:marTop w:val="72"/>
          <w:marBottom w:val="0"/>
          <w:divBdr>
            <w:top w:val="none" w:sz="0" w:space="0" w:color="auto"/>
            <w:left w:val="none" w:sz="0" w:space="0" w:color="auto"/>
            <w:bottom w:val="none" w:sz="0" w:space="0" w:color="auto"/>
            <w:right w:val="none" w:sz="0" w:space="0" w:color="auto"/>
          </w:divBdr>
        </w:div>
        <w:div w:id="1114909962">
          <w:marLeft w:val="1166"/>
          <w:marRight w:val="0"/>
          <w:marTop w:val="72"/>
          <w:marBottom w:val="0"/>
          <w:divBdr>
            <w:top w:val="none" w:sz="0" w:space="0" w:color="auto"/>
            <w:left w:val="none" w:sz="0" w:space="0" w:color="auto"/>
            <w:bottom w:val="none" w:sz="0" w:space="0" w:color="auto"/>
            <w:right w:val="none" w:sz="0" w:space="0" w:color="auto"/>
          </w:divBdr>
        </w:div>
        <w:div w:id="1189444797">
          <w:marLeft w:val="1800"/>
          <w:marRight w:val="0"/>
          <w:marTop w:val="72"/>
          <w:marBottom w:val="0"/>
          <w:divBdr>
            <w:top w:val="none" w:sz="0" w:space="0" w:color="auto"/>
            <w:left w:val="none" w:sz="0" w:space="0" w:color="auto"/>
            <w:bottom w:val="none" w:sz="0" w:space="0" w:color="auto"/>
            <w:right w:val="none" w:sz="0" w:space="0" w:color="auto"/>
          </w:divBdr>
        </w:div>
        <w:div w:id="502084676">
          <w:marLeft w:val="1166"/>
          <w:marRight w:val="0"/>
          <w:marTop w:val="72"/>
          <w:marBottom w:val="0"/>
          <w:divBdr>
            <w:top w:val="none" w:sz="0" w:space="0" w:color="auto"/>
            <w:left w:val="none" w:sz="0" w:space="0" w:color="auto"/>
            <w:bottom w:val="none" w:sz="0" w:space="0" w:color="auto"/>
            <w:right w:val="none" w:sz="0" w:space="0" w:color="auto"/>
          </w:divBdr>
        </w:div>
        <w:div w:id="1566184494">
          <w:marLeft w:val="1166"/>
          <w:marRight w:val="0"/>
          <w:marTop w:val="72"/>
          <w:marBottom w:val="0"/>
          <w:divBdr>
            <w:top w:val="none" w:sz="0" w:space="0" w:color="auto"/>
            <w:left w:val="none" w:sz="0" w:space="0" w:color="auto"/>
            <w:bottom w:val="none" w:sz="0" w:space="0" w:color="auto"/>
            <w:right w:val="none" w:sz="0" w:space="0" w:color="auto"/>
          </w:divBdr>
        </w:div>
        <w:div w:id="225340288">
          <w:marLeft w:val="1166"/>
          <w:marRight w:val="0"/>
          <w:marTop w:val="72"/>
          <w:marBottom w:val="0"/>
          <w:divBdr>
            <w:top w:val="none" w:sz="0" w:space="0" w:color="auto"/>
            <w:left w:val="none" w:sz="0" w:space="0" w:color="auto"/>
            <w:bottom w:val="none" w:sz="0" w:space="0" w:color="auto"/>
            <w:right w:val="none" w:sz="0" w:space="0" w:color="auto"/>
          </w:divBdr>
        </w:div>
      </w:divsChild>
    </w:div>
    <w:div w:id="642933814">
      <w:bodyDiv w:val="1"/>
      <w:marLeft w:val="0"/>
      <w:marRight w:val="0"/>
      <w:marTop w:val="0"/>
      <w:marBottom w:val="0"/>
      <w:divBdr>
        <w:top w:val="none" w:sz="0" w:space="0" w:color="auto"/>
        <w:left w:val="none" w:sz="0" w:space="0" w:color="auto"/>
        <w:bottom w:val="none" w:sz="0" w:space="0" w:color="auto"/>
        <w:right w:val="none" w:sz="0" w:space="0" w:color="auto"/>
      </w:divBdr>
      <w:divsChild>
        <w:div w:id="448014016">
          <w:marLeft w:val="1166"/>
          <w:marRight w:val="0"/>
          <w:marTop w:val="86"/>
          <w:marBottom w:val="0"/>
          <w:divBdr>
            <w:top w:val="none" w:sz="0" w:space="0" w:color="auto"/>
            <w:left w:val="none" w:sz="0" w:space="0" w:color="auto"/>
            <w:bottom w:val="none" w:sz="0" w:space="0" w:color="auto"/>
            <w:right w:val="none" w:sz="0" w:space="0" w:color="auto"/>
          </w:divBdr>
        </w:div>
        <w:div w:id="485754191">
          <w:marLeft w:val="2520"/>
          <w:marRight w:val="0"/>
          <w:marTop w:val="67"/>
          <w:marBottom w:val="0"/>
          <w:divBdr>
            <w:top w:val="none" w:sz="0" w:space="0" w:color="auto"/>
            <w:left w:val="none" w:sz="0" w:space="0" w:color="auto"/>
            <w:bottom w:val="none" w:sz="0" w:space="0" w:color="auto"/>
            <w:right w:val="none" w:sz="0" w:space="0" w:color="auto"/>
          </w:divBdr>
        </w:div>
        <w:div w:id="605579732">
          <w:marLeft w:val="1800"/>
          <w:marRight w:val="0"/>
          <w:marTop w:val="77"/>
          <w:marBottom w:val="0"/>
          <w:divBdr>
            <w:top w:val="none" w:sz="0" w:space="0" w:color="auto"/>
            <w:left w:val="none" w:sz="0" w:space="0" w:color="auto"/>
            <w:bottom w:val="none" w:sz="0" w:space="0" w:color="auto"/>
            <w:right w:val="none" w:sz="0" w:space="0" w:color="auto"/>
          </w:divBdr>
        </w:div>
        <w:div w:id="971060784">
          <w:marLeft w:val="547"/>
          <w:marRight w:val="0"/>
          <w:marTop w:val="96"/>
          <w:marBottom w:val="0"/>
          <w:divBdr>
            <w:top w:val="none" w:sz="0" w:space="0" w:color="auto"/>
            <w:left w:val="none" w:sz="0" w:space="0" w:color="auto"/>
            <w:bottom w:val="none" w:sz="0" w:space="0" w:color="auto"/>
            <w:right w:val="none" w:sz="0" w:space="0" w:color="auto"/>
          </w:divBdr>
        </w:div>
        <w:div w:id="1533572580">
          <w:marLeft w:val="547"/>
          <w:marRight w:val="0"/>
          <w:marTop w:val="96"/>
          <w:marBottom w:val="0"/>
          <w:divBdr>
            <w:top w:val="none" w:sz="0" w:space="0" w:color="auto"/>
            <w:left w:val="none" w:sz="0" w:space="0" w:color="auto"/>
            <w:bottom w:val="none" w:sz="0" w:space="0" w:color="auto"/>
            <w:right w:val="none" w:sz="0" w:space="0" w:color="auto"/>
          </w:divBdr>
        </w:div>
        <w:div w:id="1582374414">
          <w:marLeft w:val="2520"/>
          <w:marRight w:val="0"/>
          <w:marTop w:val="67"/>
          <w:marBottom w:val="0"/>
          <w:divBdr>
            <w:top w:val="none" w:sz="0" w:space="0" w:color="auto"/>
            <w:left w:val="none" w:sz="0" w:space="0" w:color="auto"/>
            <w:bottom w:val="none" w:sz="0" w:space="0" w:color="auto"/>
            <w:right w:val="none" w:sz="0" w:space="0" w:color="auto"/>
          </w:divBdr>
        </w:div>
        <w:div w:id="1587300573">
          <w:marLeft w:val="1166"/>
          <w:marRight w:val="0"/>
          <w:marTop w:val="86"/>
          <w:marBottom w:val="0"/>
          <w:divBdr>
            <w:top w:val="none" w:sz="0" w:space="0" w:color="auto"/>
            <w:left w:val="none" w:sz="0" w:space="0" w:color="auto"/>
            <w:bottom w:val="none" w:sz="0" w:space="0" w:color="auto"/>
            <w:right w:val="none" w:sz="0" w:space="0" w:color="auto"/>
          </w:divBdr>
        </w:div>
        <w:div w:id="1710568520">
          <w:marLeft w:val="2520"/>
          <w:marRight w:val="0"/>
          <w:marTop w:val="67"/>
          <w:marBottom w:val="0"/>
          <w:divBdr>
            <w:top w:val="none" w:sz="0" w:space="0" w:color="auto"/>
            <w:left w:val="none" w:sz="0" w:space="0" w:color="auto"/>
            <w:bottom w:val="none" w:sz="0" w:space="0" w:color="auto"/>
            <w:right w:val="none" w:sz="0" w:space="0" w:color="auto"/>
          </w:divBdr>
        </w:div>
        <w:div w:id="1794404291">
          <w:marLeft w:val="1800"/>
          <w:marRight w:val="0"/>
          <w:marTop w:val="77"/>
          <w:marBottom w:val="0"/>
          <w:divBdr>
            <w:top w:val="none" w:sz="0" w:space="0" w:color="auto"/>
            <w:left w:val="none" w:sz="0" w:space="0" w:color="auto"/>
            <w:bottom w:val="none" w:sz="0" w:space="0" w:color="auto"/>
            <w:right w:val="none" w:sz="0" w:space="0" w:color="auto"/>
          </w:divBdr>
        </w:div>
        <w:div w:id="2012368036">
          <w:marLeft w:val="1166"/>
          <w:marRight w:val="0"/>
          <w:marTop w:val="86"/>
          <w:marBottom w:val="0"/>
          <w:divBdr>
            <w:top w:val="none" w:sz="0" w:space="0" w:color="auto"/>
            <w:left w:val="none" w:sz="0" w:space="0" w:color="auto"/>
            <w:bottom w:val="none" w:sz="0" w:space="0" w:color="auto"/>
            <w:right w:val="none" w:sz="0" w:space="0" w:color="auto"/>
          </w:divBdr>
        </w:div>
      </w:divsChild>
    </w:div>
    <w:div w:id="678309308">
      <w:bodyDiv w:val="1"/>
      <w:marLeft w:val="0"/>
      <w:marRight w:val="0"/>
      <w:marTop w:val="0"/>
      <w:marBottom w:val="0"/>
      <w:divBdr>
        <w:top w:val="none" w:sz="0" w:space="0" w:color="auto"/>
        <w:left w:val="none" w:sz="0" w:space="0" w:color="auto"/>
        <w:bottom w:val="none" w:sz="0" w:space="0" w:color="auto"/>
        <w:right w:val="none" w:sz="0" w:space="0" w:color="auto"/>
      </w:divBdr>
      <w:divsChild>
        <w:div w:id="1329214778">
          <w:marLeft w:val="547"/>
          <w:marRight w:val="0"/>
          <w:marTop w:val="96"/>
          <w:marBottom w:val="0"/>
          <w:divBdr>
            <w:top w:val="none" w:sz="0" w:space="0" w:color="auto"/>
            <w:left w:val="none" w:sz="0" w:space="0" w:color="auto"/>
            <w:bottom w:val="none" w:sz="0" w:space="0" w:color="auto"/>
            <w:right w:val="none" w:sz="0" w:space="0" w:color="auto"/>
          </w:divBdr>
        </w:div>
        <w:div w:id="390881456">
          <w:marLeft w:val="1166"/>
          <w:marRight w:val="0"/>
          <w:marTop w:val="96"/>
          <w:marBottom w:val="0"/>
          <w:divBdr>
            <w:top w:val="none" w:sz="0" w:space="0" w:color="auto"/>
            <w:left w:val="none" w:sz="0" w:space="0" w:color="auto"/>
            <w:bottom w:val="none" w:sz="0" w:space="0" w:color="auto"/>
            <w:right w:val="none" w:sz="0" w:space="0" w:color="auto"/>
          </w:divBdr>
        </w:div>
        <w:div w:id="1364095870">
          <w:marLeft w:val="1800"/>
          <w:marRight w:val="0"/>
          <w:marTop w:val="77"/>
          <w:marBottom w:val="0"/>
          <w:divBdr>
            <w:top w:val="none" w:sz="0" w:space="0" w:color="auto"/>
            <w:left w:val="none" w:sz="0" w:space="0" w:color="auto"/>
            <w:bottom w:val="none" w:sz="0" w:space="0" w:color="auto"/>
            <w:right w:val="none" w:sz="0" w:space="0" w:color="auto"/>
          </w:divBdr>
        </w:div>
        <w:div w:id="1438209530">
          <w:marLeft w:val="1800"/>
          <w:marRight w:val="0"/>
          <w:marTop w:val="77"/>
          <w:marBottom w:val="0"/>
          <w:divBdr>
            <w:top w:val="none" w:sz="0" w:space="0" w:color="auto"/>
            <w:left w:val="none" w:sz="0" w:space="0" w:color="auto"/>
            <w:bottom w:val="none" w:sz="0" w:space="0" w:color="auto"/>
            <w:right w:val="none" w:sz="0" w:space="0" w:color="auto"/>
          </w:divBdr>
        </w:div>
        <w:div w:id="2132092860">
          <w:marLeft w:val="2520"/>
          <w:marRight w:val="0"/>
          <w:marTop w:val="58"/>
          <w:marBottom w:val="0"/>
          <w:divBdr>
            <w:top w:val="none" w:sz="0" w:space="0" w:color="auto"/>
            <w:left w:val="none" w:sz="0" w:space="0" w:color="auto"/>
            <w:bottom w:val="none" w:sz="0" w:space="0" w:color="auto"/>
            <w:right w:val="none" w:sz="0" w:space="0" w:color="auto"/>
          </w:divBdr>
        </w:div>
        <w:div w:id="550961693">
          <w:marLeft w:val="2520"/>
          <w:marRight w:val="0"/>
          <w:marTop w:val="58"/>
          <w:marBottom w:val="0"/>
          <w:divBdr>
            <w:top w:val="none" w:sz="0" w:space="0" w:color="auto"/>
            <w:left w:val="none" w:sz="0" w:space="0" w:color="auto"/>
            <w:bottom w:val="none" w:sz="0" w:space="0" w:color="auto"/>
            <w:right w:val="none" w:sz="0" w:space="0" w:color="auto"/>
          </w:divBdr>
        </w:div>
      </w:divsChild>
    </w:div>
    <w:div w:id="695498588">
      <w:bodyDiv w:val="1"/>
      <w:marLeft w:val="0"/>
      <w:marRight w:val="0"/>
      <w:marTop w:val="0"/>
      <w:marBottom w:val="0"/>
      <w:divBdr>
        <w:top w:val="none" w:sz="0" w:space="0" w:color="auto"/>
        <w:left w:val="none" w:sz="0" w:space="0" w:color="auto"/>
        <w:bottom w:val="none" w:sz="0" w:space="0" w:color="auto"/>
        <w:right w:val="none" w:sz="0" w:space="0" w:color="auto"/>
      </w:divBdr>
      <w:divsChild>
        <w:div w:id="82460754">
          <w:marLeft w:val="547"/>
          <w:marRight w:val="0"/>
          <w:marTop w:val="96"/>
          <w:marBottom w:val="0"/>
          <w:divBdr>
            <w:top w:val="none" w:sz="0" w:space="0" w:color="auto"/>
            <w:left w:val="none" w:sz="0" w:space="0" w:color="auto"/>
            <w:bottom w:val="none" w:sz="0" w:space="0" w:color="auto"/>
            <w:right w:val="none" w:sz="0" w:space="0" w:color="auto"/>
          </w:divBdr>
        </w:div>
        <w:div w:id="1182083655">
          <w:marLeft w:val="1166"/>
          <w:marRight w:val="0"/>
          <w:marTop w:val="77"/>
          <w:marBottom w:val="0"/>
          <w:divBdr>
            <w:top w:val="none" w:sz="0" w:space="0" w:color="auto"/>
            <w:left w:val="none" w:sz="0" w:space="0" w:color="auto"/>
            <w:bottom w:val="none" w:sz="0" w:space="0" w:color="auto"/>
            <w:right w:val="none" w:sz="0" w:space="0" w:color="auto"/>
          </w:divBdr>
        </w:div>
        <w:div w:id="1489902861">
          <w:marLeft w:val="1800"/>
          <w:marRight w:val="0"/>
          <w:marTop w:val="67"/>
          <w:marBottom w:val="0"/>
          <w:divBdr>
            <w:top w:val="none" w:sz="0" w:space="0" w:color="auto"/>
            <w:left w:val="none" w:sz="0" w:space="0" w:color="auto"/>
            <w:bottom w:val="none" w:sz="0" w:space="0" w:color="auto"/>
            <w:right w:val="none" w:sz="0" w:space="0" w:color="auto"/>
          </w:divBdr>
        </w:div>
        <w:div w:id="1789545888">
          <w:marLeft w:val="2520"/>
          <w:marRight w:val="0"/>
          <w:marTop w:val="67"/>
          <w:marBottom w:val="0"/>
          <w:divBdr>
            <w:top w:val="none" w:sz="0" w:space="0" w:color="auto"/>
            <w:left w:val="none" w:sz="0" w:space="0" w:color="auto"/>
            <w:bottom w:val="none" w:sz="0" w:space="0" w:color="auto"/>
            <w:right w:val="none" w:sz="0" w:space="0" w:color="auto"/>
          </w:divBdr>
        </w:div>
        <w:div w:id="319039797">
          <w:marLeft w:val="2520"/>
          <w:marRight w:val="0"/>
          <w:marTop w:val="67"/>
          <w:marBottom w:val="0"/>
          <w:divBdr>
            <w:top w:val="none" w:sz="0" w:space="0" w:color="auto"/>
            <w:left w:val="none" w:sz="0" w:space="0" w:color="auto"/>
            <w:bottom w:val="none" w:sz="0" w:space="0" w:color="auto"/>
            <w:right w:val="none" w:sz="0" w:space="0" w:color="auto"/>
          </w:divBdr>
        </w:div>
        <w:div w:id="1274745974">
          <w:marLeft w:val="1800"/>
          <w:marRight w:val="0"/>
          <w:marTop w:val="67"/>
          <w:marBottom w:val="0"/>
          <w:divBdr>
            <w:top w:val="none" w:sz="0" w:space="0" w:color="auto"/>
            <w:left w:val="none" w:sz="0" w:space="0" w:color="auto"/>
            <w:bottom w:val="none" w:sz="0" w:space="0" w:color="auto"/>
            <w:right w:val="none" w:sz="0" w:space="0" w:color="auto"/>
          </w:divBdr>
        </w:div>
        <w:div w:id="124590957">
          <w:marLeft w:val="2520"/>
          <w:marRight w:val="0"/>
          <w:marTop w:val="67"/>
          <w:marBottom w:val="0"/>
          <w:divBdr>
            <w:top w:val="none" w:sz="0" w:space="0" w:color="auto"/>
            <w:left w:val="none" w:sz="0" w:space="0" w:color="auto"/>
            <w:bottom w:val="none" w:sz="0" w:space="0" w:color="auto"/>
            <w:right w:val="none" w:sz="0" w:space="0" w:color="auto"/>
          </w:divBdr>
        </w:div>
        <w:div w:id="673455247">
          <w:marLeft w:val="2520"/>
          <w:marRight w:val="0"/>
          <w:marTop w:val="67"/>
          <w:marBottom w:val="0"/>
          <w:divBdr>
            <w:top w:val="none" w:sz="0" w:space="0" w:color="auto"/>
            <w:left w:val="none" w:sz="0" w:space="0" w:color="auto"/>
            <w:bottom w:val="none" w:sz="0" w:space="0" w:color="auto"/>
            <w:right w:val="none" w:sz="0" w:space="0" w:color="auto"/>
          </w:divBdr>
        </w:div>
      </w:divsChild>
    </w:div>
    <w:div w:id="696463878">
      <w:bodyDiv w:val="1"/>
      <w:marLeft w:val="0"/>
      <w:marRight w:val="0"/>
      <w:marTop w:val="0"/>
      <w:marBottom w:val="0"/>
      <w:divBdr>
        <w:top w:val="none" w:sz="0" w:space="0" w:color="auto"/>
        <w:left w:val="none" w:sz="0" w:space="0" w:color="auto"/>
        <w:bottom w:val="none" w:sz="0" w:space="0" w:color="auto"/>
        <w:right w:val="none" w:sz="0" w:space="0" w:color="auto"/>
      </w:divBdr>
    </w:div>
    <w:div w:id="722488931">
      <w:bodyDiv w:val="1"/>
      <w:marLeft w:val="0"/>
      <w:marRight w:val="0"/>
      <w:marTop w:val="0"/>
      <w:marBottom w:val="0"/>
      <w:divBdr>
        <w:top w:val="none" w:sz="0" w:space="0" w:color="auto"/>
        <w:left w:val="none" w:sz="0" w:space="0" w:color="auto"/>
        <w:bottom w:val="none" w:sz="0" w:space="0" w:color="auto"/>
        <w:right w:val="none" w:sz="0" w:space="0" w:color="auto"/>
      </w:divBdr>
      <w:divsChild>
        <w:div w:id="1070229600">
          <w:marLeft w:val="547"/>
          <w:marRight w:val="0"/>
          <w:marTop w:val="106"/>
          <w:marBottom w:val="0"/>
          <w:divBdr>
            <w:top w:val="none" w:sz="0" w:space="0" w:color="auto"/>
            <w:left w:val="none" w:sz="0" w:space="0" w:color="auto"/>
            <w:bottom w:val="none" w:sz="0" w:space="0" w:color="auto"/>
            <w:right w:val="none" w:sz="0" w:space="0" w:color="auto"/>
          </w:divBdr>
        </w:div>
        <w:div w:id="1180506465">
          <w:marLeft w:val="1166"/>
          <w:marRight w:val="0"/>
          <w:marTop w:val="91"/>
          <w:marBottom w:val="0"/>
          <w:divBdr>
            <w:top w:val="none" w:sz="0" w:space="0" w:color="auto"/>
            <w:left w:val="none" w:sz="0" w:space="0" w:color="auto"/>
            <w:bottom w:val="none" w:sz="0" w:space="0" w:color="auto"/>
            <w:right w:val="none" w:sz="0" w:space="0" w:color="auto"/>
          </w:divBdr>
        </w:div>
        <w:div w:id="1417439394">
          <w:marLeft w:val="1800"/>
          <w:marRight w:val="0"/>
          <w:marTop w:val="72"/>
          <w:marBottom w:val="0"/>
          <w:divBdr>
            <w:top w:val="none" w:sz="0" w:space="0" w:color="auto"/>
            <w:left w:val="none" w:sz="0" w:space="0" w:color="auto"/>
            <w:bottom w:val="none" w:sz="0" w:space="0" w:color="auto"/>
            <w:right w:val="none" w:sz="0" w:space="0" w:color="auto"/>
          </w:divBdr>
        </w:div>
        <w:div w:id="1538157705">
          <w:marLeft w:val="1800"/>
          <w:marRight w:val="0"/>
          <w:marTop w:val="72"/>
          <w:marBottom w:val="0"/>
          <w:divBdr>
            <w:top w:val="none" w:sz="0" w:space="0" w:color="auto"/>
            <w:left w:val="none" w:sz="0" w:space="0" w:color="auto"/>
            <w:bottom w:val="none" w:sz="0" w:space="0" w:color="auto"/>
            <w:right w:val="none" w:sz="0" w:space="0" w:color="auto"/>
          </w:divBdr>
        </w:div>
        <w:div w:id="1223758339">
          <w:marLeft w:val="1800"/>
          <w:marRight w:val="0"/>
          <w:marTop w:val="77"/>
          <w:marBottom w:val="0"/>
          <w:divBdr>
            <w:top w:val="none" w:sz="0" w:space="0" w:color="auto"/>
            <w:left w:val="none" w:sz="0" w:space="0" w:color="auto"/>
            <w:bottom w:val="none" w:sz="0" w:space="0" w:color="auto"/>
            <w:right w:val="none" w:sz="0" w:space="0" w:color="auto"/>
          </w:divBdr>
        </w:div>
        <w:div w:id="1067537861">
          <w:marLeft w:val="1800"/>
          <w:marRight w:val="0"/>
          <w:marTop w:val="77"/>
          <w:marBottom w:val="0"/>
          <w:divBdr>
            <w:top w:val="none" w:sz="0" w:space="0" w:color="auto"/>
            <w:left w:val="none" w:sz="0" w:space="0" w:color="auto"/>
            <w:bottom w:val="none" w:sz="0" w:space="0" w:color="auto"/>
            <w:right w:val="none" w:sz="0" w:space="0" w:color="auto"/>
          </w:divBdr>
        </w:div>
        <w:div w:id="1750956982">
          <w:marLeft w:val="2520"/>
          <w:marRight w:val="0"/>
          <w:marTop w:val="58"/>
          <w:marBottom w:val="0"/>
          <w:divBdr>
            <w:top w:val="none" w:sz="0" w:space="0" w:color="auto"/>
            <w:left w:val="none" w:sz="0" w:space="0" w:color="auto"/>
            <w:bottom w:val="none" w:sz="0" w:space="0" w:color="auto"/>
            <w:right w:val="none" w:sz="0" w:space="0" w:color="auto"/>
          </w:divBdr>
        </w:div>
      </w:divsChild>
    </w:div>
    <w:div w:id="783420838">
      <w:bodyDiv w:val="1"/>
      <w:marLeft w:val="0"/>
      <w:marRight w:val="0"/>
      <w:marTop w:val="0"/>
      <w:marBottom w:val="0"/>
      <w:divBdr>
        <w:top w:val="none" w:sz="0" w:space="0" w:color="auto"/>
        <w:left w:val="none" w:sz="0" w:space="0" w:color="auto"/>
        <w:bottom w:val="none" w:sz="0" w:space="0" w:color="auto"/>
        <w:right w:val="none" w:sz="0" w:space="0" w:color="auto"/>
      </w:divBdr>
      <w:divsChild>
        <w:div w:id="825824772">
          <w:marLeft w:val="1166"/>
          <w:marRight w:val="0"/>
          <w:marTop w:val="86"/>
          <w:marBottom w:val="0"/>
          <w:divBdr>
            <w:top w:val="none" w:sz="0" w:space="0" w:color="auto"/>
            <w:left w:val="none" w:sz="0" w:space="0" w:color="auto"/>
            <w:bottom w:val="none" w:sz="0" w:space="0" w:color="auto"/>
            <w:right w:val="none" w:sz="0" w:space="0" w:color="auto"/>
          </w:divBdr>
        </w:div>
      </w:divsChild>
    </w:div>
    <w:div w:id="784620585">
      <w:bodyDiv w:val="1"/>
      <w:marLeft w:val="0"/>
      <w:marRight w:val="0"/>
      <w:marTop w:val="0"/>
      <w:marBottom w:val="0"/>
      <w:divBdr>
        <w:top w:val="none" w:sz="0" w:space="0" w:color="auto"/>
        <w:left w:val="none" w:sz="0" w:space="0" w:color="auto"/>
        <w:bottom w:val="none" w:sz="0" w:space="0" w:color="auto"/>
        <w:right w:val="none" w:sz="0" w:space="0" w:color="auto"/>
      </w:divBdr>
      <w:divsChild>
        <w:div w:id="933629839">
          <w:marLeft w:val="547"/>
          <w:marRight w:val="0"/>
          <w:marTop w:val="67"/>
          <w:marBottom w:val="0"/>
          <w:divBdr>
            <w:top w:val="none" w:sz="0" w:space="0" w:color="auto"/>
            <w:left w:val="none" w:sz="0" w:space="0" w:color="auto"/>
            <w:bottom w:val="none" w:sz="0" w:space="0" w:color="auto"/>
            <w:right w:val="none" w:sz="0" w:space="0" w:color="auto"/>
          </w:divBdr>
        </w:div>
        <w:div w:id="70471453">
          <w:marLeft w:val="1166"/>
          <w:marRight w:val="0"/>
          <w:marTop w:val="58"/>
          <w:marBottom w:val="0"/>
          <w:divBdr>
            <w:top w:val="none" w:sz="0" w:space="0" w:color="auto"/>
            <w:left w:val="none" w:sz="0" w:space="0" w:color="auto"/>
            <w:bottom w:val="none" w:sz="0" w:space="0" w:color="auto"/>
            <w:right w:val="none" w:sz="0" w:space="0" w:color="auto"/>
          </w:divBdr>
        </w:div>
        <w:div w:id="482428627">
          <w:marLeft w:val="1800"/>
          <w:marRight w:val="0"/>
          <w:marTop w:val="50"/>
          <w:marBottom w:val="0"/>
          <w:divBdr>
            <w:top w:val="none" w:sz="0" w:space="0" w:color="auto"/>
            <w:left w:val="none" w:sz="0" w:space="0" w:color="auto"/>
            <w:bottom w:val="none" w:sz="0" w:space="0" w:color="auto"/>
            <w:right w:val="none" w:sz="0" w:space="0" w:color="auto"/>
          </w:divBdr>
        </w:div>
        <w:div w:id="1800226926">
          <w:marLeft w:val="1800"/>
          <w:marRight w:val="0"/>
          <w:marTop w:val="50"/>
          <w:marBottom w:val="0"/>
          <w:divBdr>
            <w:top w:val="none" w:sz="0" w:space="0" w:color="auto"/>
            <w:left w:val="none" w:sz="0" w:space="0" w:color="auto"/>
            <w:bottom w:val="none" w:sz="0" w:space="0" w:color="auto"/>
            <w:right w:val="none" w:sz="0" w:space="0" w:color="auto"/>
          </w:divBdr>
        </w:div>
        <w:div w:id="118764987">
          <w:marLeft w:val="1800"/>
          <w:marRight w:val="0"/>
          <w:marTop w:val="50"/>
          <w:marBottom w:val="0"/>
          <w:divBdr>
            <w:top w:val="none" w:sz="0" w:space="0" w:color="auto"/>
            <w:left w:val="none" w:sz="0" w:space="0" w:color="auto"/>
            <w:bottom w:val="none" w:sz="0" w:space="0" w:color="auto"/>
            <w:right w:val="none" w:sz="0" w:space="0" w:color="auto"/>
          </w:divBdr>
        </w:div>
        <w:div w:id="2076538488">
          <w:marLeft w:val="2520"/>
          <w:marRight w:val="0"/>
          <w:marTop w:val="34"/>
          <w:marBottom w:val="0"/>
          <w:divBdr>
            <w:top w:val="none" w:sz="0" w:space="0" w:color="auto"/>
            <w:left w:val="none" w:sz="0" w:space="0" w:color="auto"/>
            <w:bottom w:val="none" w:sz="0" w:space="0" w:color="auto"/>
            <w:right w:val="none" w:sz="0" w:space="0" w:color="auto"/>
          </w:divBdr>
        </w:div>
        <w:div w:id="2117022372">
          <w:marLeft w:val="2520"/>
          <w:marRight w:val="0"/>
          <w:marTop w:val="34"/>
          <w:marBottom w:val="0"/>
          <w:divBdr>
            <w:top w:val="none" w:sz="0" w:space="0" w:color="auto"/>
            <w:left w:val="none" w:sz="0" w:space="0" w:color="auto"/>
            <w:bottom w:val="none" w:sz="0" w:space="0" w:color="auto"/>
            <w:right w:val="none" w:sz="0" w:space="0" w:color="auto"/>
          </w:divBdr>
        </w:div>
        <w:div w:id="398753690">
          <w:marLeft w:val="2520"/>
          <w:marRight w:val="0"/>
          <w:marTop w:val="34"/>
          <w:marBottom w:val="0"/>
          <w:divBdr>
            <w:top w:val="none" w:sz="0" w:space="0" w:color="auto"/>
            <w:left w:val="none" w:sz="0" w:space="0" w:color="auto"/>
            <w:bottom w:val="none" w:sz="0" w:space="0" w:color="auto"/>
            <w:right w:val="none" w:sz="0" w:space="0" w:color="auto"/>
          </w:divBdr>
        </w:div>
        <w:div w:id="727188063">
          <w:marLeft w:val="2520"/>
          <w:marRight w:val="0"/>
          <w:marTop w:val="34"/>
          <w:marBottom w:val="0"/>
          <w:divBdr>
            <w:top w:val="none" w:sz="0" w:space="0" w:color="auto"/>
            <w:left w:val="none" w:sz="0" w:space="0" w:color="auto"/>
            <w:bottom w:val="none" w:sz="0" w:space="0" w:color="auto"/>
            <w:right w:val="none" w:sz="0" w:space="0" w:color="auto"/>
          </w:divBdr>
        </w:div>
        <w:div w:id="1663001410">
          <w:marLeft w:val="1166"/>
          <w:marRight w:val="0"/>
          <w:marTop w:val="58"/>
          <w:marBottom w:val="0"/>
          <w:divBdr>
            <w:top w:val="none" w:sz="0" w:space="0" w:color="auto"/>
            <w:left w:val="none" w:sz="0" w:space="0" w:color="auto"/>
            <w:bottom w:val="none" w:sz="0" w:space="0" w:color="auto"/>
            <w:right w:val="none" w:sz="0" w:space="0" w:color="auto"/>
          </w:divBdr>
        </w:div>
        <w:div w:id="1377042745">
          <w:marLeft w:val="1800"/>
          <w:marRight w:val="0"/>
          <w:marTop w:val="50"/>
          <w:marBottom w:val="0"/>
          <w:divBdr>
            <w:top w:val="none" w:sz="0" w:space="0" w:color="auto"/>
            <w:left w:val="none" w:sz="0" w:space="0" w:color="auto"/>
            <w:bottom w:val="none" w:sz="0" w:space="0" w:color="auto"/>
            <w:right w:val="none" w:sz="0" w:space="0" w:color="auto"/>
          </w:divBdr>
        </w:div>
        <w:div w:id="196240315">
          <w:marLeft w:val="1800"/>
          <w:marRight w:val="0"/>
          <w:marTop w:val="50"/>
          <w:marBottom w:val="0"/>
          <w:divBdr>
            <w:top w:val="none" w:sz="0" w:space="0" w:color="auto"/>
            <w:left w:val="none" w:sz="0" w:space="0" w:color="auto"/>
            <w:bottom w:val="none" w:sz="0" w:space="0" w:color="auto"/>
            <w:right w:val="none" w:sz="0" w:space="0" w:color="auto"/>
          </w:divBdr>
        </w:div>
      </w:divsChild>
    </w:div>
    <w:div w:id="819616614">
      <w:bodyDiv w:val="1"/>
      <w:marLeft w:val="0"/>
      <w:marRight w:val="0"/>
      <w:marTop w:val="0"/>
      <w:marBottom w:val="0"/>
      <w:divBdr>
        <w:top w:val="none" w:sz="0" w:space="0" w:color="auto"/>
        <w:left w:val="none" w:sz="0" w:space="0" w:color="auto"/>
        <w:bottom w:val="none" w:sz="0" w:space="0" w:color="auto"/>
        <w:right w:val="none" w:sz="0" w:space="0" w:color="auto"/>
      </w:divBdr>
    </w:div>
    <w:div w:id="844591654">
      <w:bodyDiv w:val="1"/>
      <w:marLeft w:val="0"/>
      <w:marRight w:val="0"/>
      <w:marTop w:val="0"/>
      <w:marBottom w:val="0"/>
      <w:divBdr>
        <w:top w:val="none" w:sz="0" w:space="0" w:color="auto"/>
        <w:left w:val="none" w:sz="0" w:space="0" w:color="auto"/>
        <w:bottom w:val="none" w:sz="0" w:space="0" w:color="auto"/>
        <w:right w:val="none" w:sz="0" w:space="0" w:color="auto"/>
      </w:divBdr>
    </w:div>
    <w:div w:id="862011723">
      <w:bodyDiv w:val="1"/>
      <w:marLeft w:val="0"/>
      <w:marRight w:val="0"/>
      <w:marTop w:val="0"/>
      <w:marBottom w:val="0"/>
      <w:divBdr>
        <w:top w:val="none" w:sz="0" w:space="0" w:color="auto"/>
        <w:left w:val="none" w:sz="0" w:space="0" w:color="auto"/>
        <w:bottom w:val="none" w:sz="0" w:space="0" w:color="auto"/>
        <w:right w:val="none" w:sz="0" w:space="0" w:color="auto"/>
      </w:divBdr>
      <w:divsChild>
        <w:div w:id="799882554">
          <w:marLeft w:val="547"/>
          <w:marRight w:val="0"/>
          <w:marTop w:val="115"/>
          <w:marBottom w:val="0"/>
          <w:divBdr>
            <w:top w:val="none" w:sz="0" w:space="0" w:color="auto"/>
            <w:left w:val="none" w:sz="0" w:space="0" w:color="auto"/>
            <w:bottom w:val="none" w:sz="0" w:space="0" w:color="auto"/>
            <w:right w:val="none" w:sz="0" w:space="0" w:color="auto"/>
          </w:divBdr>
        </w:div>
        <w:div w:id="219875043">
          <w:marLeft w:val="1166"/>
          <w:marRight w:val="0"/>
          <w:marTop w:val="77"/>
          <w:marBottom w:val="0"/>
          <w:divBdr>
            <w:top w:val="none" w:sz="0" w:space="0" w:color="auto"/>
            <w:left w:val="none" w:sz="0" w:space="0" w:color="auto"/>
            <w:bottom w:val="none" w:sz="0" w:space="0" w:color="auto"/>
            <w:right w:val="none" w:sz="0" w:space="0" w:color="auto"/>
          </w:divBdr>
        </w:div>
        <w:div w:id="670375395">
          <w:marLeft w:val="1800"/>
          <w:marRight w:val="0"/>
          <w:marTop w:val="72"/>
          <w:marBottom w:val="0"/>
          <w:divBdr>
            <w:top w:val="none" w:sz="0" w:space="0" w:color="auto"/>
            <w:left w:val="none" w:sz="0" w:space="0" w:color="auto"/>
            <w:bottom w:val="none" w:sz="0" w:space="0" w:color="auto"/>
            <w:right w:val="none" w:sz="0" w:space="0" w:color="auto"/>
          </w:divBdr>
        </w:div>
        <w:div w:id="1114398180">
          <w:marLeft w:val="1800"/>
          <w:marRight w:val="0"/>
          <w:marTop w:val="72"/>
          <w:marBottom w:val="0"/>
          <w:divBdr>
            <w:top w:val="none" w:sz="0" w:space="0" w:color="auto"/>
            <w:left w:val="none" w:sz="0" w:space="0" w:color="auto"/>
            <w:bottom w:val="none" w:sz="0" w:space="0" w:color="auto"/>
            <w:right w:val="none" w:sz="0" w:space="0" w:color="auto"/>
          </w:divBdr>
        </w:div>
        <w:div w:id="208301111">
          <w:marLeft w:val="1166"/>
          <w:marRight w:val="0"/>
          <w:marTop w:val="77"/>
          <w:marBottom w:val="0"/>
          <w:divBdr>
            <w:top w:val="none" w:sz="0" w:space="0" w:color="auto"/>
            <w:left w:val="none" w:sz="0" w:space="0" w:color="auto"/>
            <w:bottom w:val="none" w:sz="0" w:space="0" w:color="auto"/>
            <w:right w:val="none" w:sz="0" w:space="0" w:color="auto"/>
          </w:divBdr>
        </w:div>
        <w:div w:id="928735373">
          <w:marLeft w:val="547"/>
          <w:marRight w:val="0"/>
          <w:marTop w:val="115"/>
          <w:marBottom w:val="0"/>
          <w:divBdr>
            <w:top w:val="none" w:sz="0" w:space="0" w:color="auto"/>
            <w:left w:val="none" w:sz="0" w:space="0" w:color="auto"/>
            <w:bottom w:val="none" w:sz="0" w:space="0" w:color="auto"/>
            <w:right w:val="none" w:sz="0" w:space="0" w:color="auto"/>
          </w:divBdr>
        </w:div>
      </w:divsChild>
    </w:div>
    <w:div w:id="876545347">
      <w:bodyDiv w:val="1"/>
      <w:marLeft w:val="0"/>
      <w:marRight w:val="0"/>
      <w:marTop w:val="0"/>
      <w:marBottom w:val="0"/>
      <w:divBdr>
        <w:top w:val="none" w:sz="0" w:space="0" w:color="auto"/>
        <w:left w:val="none" w:sz="0" w:space="0" w:color="auto"/>
        <w:bottom w:val="none" w:sz="0" w:space="0" w:color="auto"/>
        <w:right w:val="none" w:sz="0" w:space="0" w:color="auto"/>
      </w:divBdr>
      <w:divsChild>
        <w:div w:id="1816874878">
          <w:marLeft w:val="547"/>
          <w:marRight w:val="0"/>
          <w:marTop w:val="115"/>
          <w:marBottom w:val="0"/>
          <w:divBdr>
            <w:top w:val="none" w:sz="0" w:space="0" w:color="auto"/>
            <w:left w:val="none" w:sz="0" w:space="0" w:color="auto"/>
            <w:bottom w:val="none" w:sz="0" w:space="0" w:color="auto"/>
            <w:right w:val="none" w:sz="0" w:space="0" w:color="auto"/>
          </w:divBdr>
        </w:div>
      </w:divsChild>
    </w:div>
    <w:div w:id="895359317">
      <w:bodyDiv w:val="1"/>
      <w:marLeft w:val="0"/>
      <w:marRight w:val="0"/>
      <w:marTop w:val="0"/>
      <w:marBottom w:val="0"/>
      <w:divBdr>
        <w:top w:val="none" w:sz="0" w:space="0" w:color="auto"/>
        <w:left w:val="none" w:sz="0" w:space="0" w:color="auto"/>
        <w:bottom w:val="none" w:sz="0" w:space="0" w:color="auto"/>
        <w:right w:val="none" w:sz="0" w:space="0" w:color="auto"/>
      </w:divBdr>
    </w:div>
    <w:div w:id="904949190">
      <w:bodyDiv w:val="1"/>
      <w:marLeft w:val="0"/>
      <w:marRight w:val="0"/>
      <w:marTop w:val="0"/>
      <w:marBottom w:val="0"/>
      <w:divBdr>
        <w:top w:val="none" w:sz="0" w:space="0" w:color="auto"/>
        <w:left w:val="none" w:sz="0" w:space="0" w:color="auto"/>
        <w:bottom w:val="none" w:sz="0" w:space="0" w:color="auto"/>
        <w:right w:val="none" w:sz="0" w:space="0" w:color="auto"/>
      </w:divBdr>
      <w:divsChild>
        <w:div w:id="1936012473">
          <w:marLeft w:val="1166"/>
          <w:marRight w:val="0"/>
          <w:marTop w:val="86"/>
          <w:marBottom w:val="0"/>
          <w:divBdr>
            <w:top w:val="none" w:sz="0" w:space="0" w:color="auto"/>
            <w:left w:val="none" w:sz="0" w:space="0" w:color="auto"/>
            <w:bottom w:val="none" w:sz="0" w:space="0" w:color="auto"/>
            <w:right w:val="none" w:sz="0" w:space="0" w:color="auto"/>
          </w:divBdr>
        </w:div>
      </w:divsChild>
    </w:div>
    <w:div w:id="907543103">
      <w:bodyDiv w:val="1"/>
      <w:marLeft w:val="0"/>
      <w:marRight w:val="0"/>
      <w:marTop w:val="0"/>
      <w:marBottom w:val="0"/>
      <w:divBdr>
        <w:top w:val="none" w:sz="0" w:space="0" w:color="auto"/>
        <w:left w:val="none" w:sz="0" w:space="0" w:color="auto"/>
        <w:bottom w:val="none" w:sz="0" w:space="0" w:color="auto"/>
        <w:right w:val="none" w:sz="0" w:space="0" w:color="auto"/>
      </w:divBdr>
    </w:div>
    <w:div w:id="912857638">
      <w:bodyDiv w:val="1"/>
      <w:marLeft w:val="0"/>
      <w:marRight w:val="0"/>
      <w:marTop w:val="0"/>
      <w:marBottom w:val="0"/>
      <w:divBdr>
        <w:top w:val="none" w:sz="0" w:space="0" w:color="auto"/>
        <w:left w:val="none" w:sz="0" w:space="0" w:color="auto"/>
        <w:bottom w:val="none" w:sz="0" w:space="0" w:color="auto"/>
        <w:right w:val="none" w:sz="0" w:space="0" w:color="auto"/>
      </w:divBdr>
    </w:div>
    <w:div w:id="915818058">
      <w:bodyDiv w:val="1"/>
      <w:marLeft w:val="0"/>
      <w:marRight w:val="0"/>
      <w:marTop w:val="0"/>
      <w:marBottom w:val="0"/>
      <w:divBdr>
        <w:top w:val="none" w:sz="0" w:space="0" w:color="auto"/>
        <w:left w:val="none" w:sz="0" w:space="0" w:color="auto"/>
        <w:bottom w:val="none" w:sz="0" w:space="0" w:color="auto"/>
        <w:right w:val="none" w:sz="0" w:space="0" w:color="auto"/>
      </w:divBdr>
      <w:divsChild>
        <w:div w:id="1005744700">
          <w:marLeft w:val="360"/>
          <w:marRight w:val="0"/>
          <w:marTop w:val="0"/>
          <w:marBottom w:val="0"/>
          <w:divBdr>
            <w:top w:val="none" w:sz="0" w:space="0" w:color="auto"/>
            <w:left w:val="none" w:sz="0" w:space="0" w:color="auto"/>
            <w:bottom w:val="none" w:sz="0" w:space="0" w:color="auto"/>
            <w:right w:val="none" w:sz="0" w:space="0" w:color="auto"/>
          </w:divBdr>
        </w:div>
        <w:div w:id="2118669453">
          <w:marLeft w:val="360"/>
          <w:marRight w:val="0"/>
          <w:marTop w:val="0"/>
          <w:marBottom w:val="0"/>
          <w:divBdr>
            <w:top w:val="none" w:sz="0" w:space="0" w:color="auto"/>
            <w:left w:val="none" w:sz="0" w:space="0" w:color="auto"/>
            <w:bottom w:val="none" w:sz="0" w:space="0" w:color="auto"/>
            <w:right w:val="none" w:sz="0" w:space="0" w:color="auto"/>
          </w:divBdr>
        </w:div>
        <w:div w:id="2021661430">
          <w:marLeft w:val="360"/>
          <w:marRight w:val="0"/>
          <w:marTop w:val="0"/>
          <w:marBottom w:val="0"/>
          <w:divBdr>
            <w:top w:val="none" w:sz="0" w:space="0" w:color="auto"/>
            <w:left w:val="none" w:sz="0" w:space="0" w:color="auto"/>
            <w:bottom w:val="none" w:sz="0" w:space="0" w:color="auto"/>
            <w:right w:val="none" w:sz="0" w:space="0" w:color="auto"/>
          </w:divBdr>
        </w:div>
        <w:div w:id="1922370086">
          <w:marLeft w:val="360"/>
          <w:marRight w:val="0"/>
          <w:marTop w:val="0"/>
          <w:marBottom w:val="0"/>
          <w:divBdr>
            <w:top w:val="none" w:sz="0" w:space="0" w:color="auto"/>
            <w:left w:val="none" w:sz="0" w:space="0" w:color="auto"/>
            <w:bottom w:val="none" w:sz="0" w:space="0" w:color="auto"/>
            <w:right w:val="none" w:sz="0" w:space="0" w:color="auto"/>
          </w:divBdr>
        </w:div>
        <w:div w:id="1696804467">
          <w:marLeft w:val="360"/>
          <w:marRight w:val="0"/>
          <w:marTop w:val="0"/>
          <w:marBottom w:val="0"/>
          <w:divBdr>
            <w:top w:val="none" w:sz="0" w:space="0" w:color="auto"/>
            <w:left w:val="none" w:sz="0" w:space="0" w:color="auto"/>
            <w:bottom w:val="none" w:sz="0" w:space="0" w:color="auto"/>
            <w:right w:val="none" w:sz="0" w:space="0" w:color="auto"/>
          </w:divBdr>
        </w:div>
        <w:div w:id="459348629">
          <w:marLeft w:val="360"/>
          <w:marRight w:val="0"/>
          <w:marTop w:val="0"/>
          <w:marBottom w:val="0"/>
          <w:divBdr>
            <w:top w:val="none" w:sz="0" w:space="0" w:color="auto"/>
            <w:left w:val="none" w:sz="0" w:space="0" w:color="auto"/>
            <w:bottom w:val="none" w:sz="0" w:space="0" w:color="auto"/>
            <w:right w:val="none" w:sz="0" w:space="0" w:color="auto"/>
          </w:divBdr>
        </w:div>
        <w:div w:id="350111891">
          <w:marLeft w:val="360"/>
          <w:marRight w:val="0"/>
          <w:marTop w:val="0"/>
          <w:marBottom w:val="0"/>
          <w:divBdr>
            <w:top w:val="none" w:sz="0" w:space="0" w:color="auto"/>
            <w:left w:val="none" w:sz="0" w:space="0" w:color="auto"/>
            <w:bottom w:val="none" w:sz="0" w:space="0" w:color="auto"/>
            <w:right w:val="none" w:sz="0" w:space="0" w:color="auto"/>
          </w:divBdr>
        </w:div>
        <w:div w:id="687222768">
          <w:marLeft w:val="360"/>
          <w:marRight w:val="0"/>
          <w:marTop w:val="0"/>
          <w:marBottom w:val="0"/>
          <w:divBdr>
            <w:top w:val="none" w:sz="0" w:space="0" w:color="auto"/>
            <w:left w:val="none" w:sz="0" w:space="0" w:color="auto"/>
            <w:bottom w:val="none" w:sz="0" w:space="0" w:color="auto"/>
            <w:right w:val="none" w:sz="0" w:space="0" w:color="auto"/>
          </w:divBdr>
        </w:div>
        <w:div w:id="1958372035">
          <w:marLeft w:val="360"/>
          <w:marRight w:val="0"/>
          <w:marTop w:val="0"/>
          <w:marBottom w:val="0"/>
          <w:divBdr>
            <w:top w:val="none" w:sz="0" w:space="0" w:color="auto"/>
            <w:left w:val="none" w:sz="0" w:space="0" w:color="auto"/>
            <w:bottom w:val="none" w:sz="0" w:space="0" w:color="auto"/>
            <w:right w:val="none" w:sz="0" w:space="0" w:color="auto"/>
          </w:divBdr>
        </w:div>
        <w:div w:id="90467551">
          <w:marLeft w:val="360"/>
          <w:marRight w:val="0"/>
          <w:marTop w:val="0"/>
          <w:marBottom w:val="0"/>
          <w:divBdr>
            <w:top w:val="none" w:sz="0" w:space="0" w:color="auto"/>
            <w:left w:val="none" w:sz="0" w:space="0" w:color="auto"/>
            <w:bottom w:val="none" w:sz="0" w:space="0" w:color="auto"/>
            <w:right w:val="none" w:sz="0" w:space="0" w:color="auto"/>
          </w:divBdr>
        </w:div>
        <w:div w:id="398016125">
          <w:marLeft w:val="360"/>
          <w:marRight w:val="0"/>
          <w:marTop w:val="0"/>
          <w:marBottom w:val="0"/>
          <w:divBdr>
            <w:top w:val="none" w:sz="0" w:space="0" w:color="auto"/>
            <w:left w:val="none" w:sz="0" w:space="0" w:color="auto"/>
            <w:bottom w:val="none" w:sz="0" w:space="0" w:color="auto"/>
            <w:right w:val="none" w:sz="0" w:space="0" w:color="auto"/>
          </w:divBdr>
        </w:div>
        <w:div w:id="1294407727">
          <w:marLeft w:val="360"/>
          <w:marRight w:val="0"/>
          <w:marTop w:val="0"/>
          <w:marBottom w:val="0"/>
          <w:divBdr>
            <w:top w:val="none" w:sz="0" w:space="0" w:color="auto"/>
            <w:left w:val="none" w:sz="0" w:space="0" w:color="auto"/>
            <w:bottom w:val="none" w:sz="0" w:space="0" w:color="auto"/>
            <w:right w:val="none" w:sz="0" w:space="0" w:color="auto"/>
          </w:divBdr>
        </w:div>
        <w:div w:id="430052277">
          <w:marLeft w:val="360"/>
          <w:marRight w:val="0"/>
          <w:marTop w:val="0"/>
          <w:marBottom w:val="0"/>
          <w:divBdr>
            <w:top w:val="none" w:sz="0" w:space="0" w:color="auto"/>
            <w:left w:val="none" w:sz="0" w:space="0" w:color="auto"/>
            <w:bottom w:val="none" w:sz="0" w:space="0" w:color="auto"/>
            <w:right w:val="none" w:sz="0" w:space="0" w:color="auto"/>
          </w:divBdr>
        </w:div>
      </w:divsChild>
    </w:div>
    <w:div w:id="984621733">
      <w:bodyDiv w:val="1"/>
      <w:marLeft w:val="0"/>
      <w:marRight w:val="0"/>
      <w:marTop w:val="0"/>
      <w:marBottom w:val="0"/>
      <w:divBdr>
        <w:top w:val="none" w:sz="0" w:space="0" w:color="auto"/>
        <w:left w:val="none" w:sz="0" w:space="0" w:color="auto"/>
        <w:bottom w:val="none" w:sz="0" w:space="0" w:color="auto"/>
        <w:right w:val="none" w:sz="0" w:space="0" w:color="auto"/>
      </w:divBdr>
    </w:div>
    <w:div w:id="1007093526">
      <w:bodyDiv w:val="1"/>
      <w:marLeft w:val="0"/>
      <w:marRight w:val="0"/>
      <w:marTop w:val="0"/>
      <w:marBottom w:val="0"/>
      <w:divBdr>
        <w:top w:val="none" w:sz="0" w:space="0" w:color="auto"/>
        <w:left w:val="none" w:sz="0" w:space="0" w:color="auto"/>
        <w:bottom w:val="none" w:sz="0" w:space="0" w:color="auto"/>
        <w:right w:val="none" w:sz="0" w:space="0" w:color="auto"/>
      </w:divBdr>
      <w:divsChild>
        <w:div w:id="772897315">
          <w:marLeft w:val="547"/>
          <w:marRight w:val="0"/>
          <w:marTop w:val="77"/>
          <w:marBottom w:val="0"/>
          <w:divBdr>
            <w:top w:val="none" w:sz="0" w:space="0" w:color="auto"/>
            <w:left w:val="none" w:sz="0" w:space="0" w:color="auto"/>
            <w:bottom w:val="none" w:sz="0" w:space="0" w:color="auto"/>
            <w:right w:val="none" w:sz="0" w:space="0" w:color="auto"/>
          </w:divBdr>
        </w:div>
        <w:div w:id="402145526">
          <w:marLeft w:val="1166"/>
          <w:marRight w:val="0"/>
          <w:marTop w:val="77"/>
          <w:marBottom w:val="0"/>
          <w:divBdr>
            <w:top w:val="none" w:sz="0" w:space="0" w:color="auto"/>
            <w:left w:val="none" w:sz="0" w:space="0" w:color="auto"/>
            <w:bottom w:val="none" w:sz="0" w:space="0" w:color="auto"/>
            <w:right w:val="none" w:sz="0" w:space="0" w:color="auto"/>
          </w:divBdr>
        </w:div>
        <w:div w:id="1214806151">
          <w:marLeft w:val="1800"/>
          <w:marRight w:val="0"/>
          <w:marTop w:val="67"/>
          <w:marBottom w:val="0"/>
          <w:divBdr>
            <w:top w:val="none" w:sz="0" w:space="0" w:color="auto"/>
            <w:left w:val="none" w:sz="0" w:space="0" w:color="auto"/>
            <w:bottom w:val="none" w:sz="0" w:space="0" w:color="auto"/>
            <w:right w:val="none" w:sz="0" w:space="0" w:color="auto"/>
          </w:divBdr>
        </w:div>
        <w:div w:id="1264418187">
          <w:marLeft w:val="1800"/>
          <w:marRight w:val="0"/>
          <w:marTop w:val="67"/>
          <w:marBottom w:val="0"/>
          <w:divBdr>
            <w:top w:val="none" w:sz="0" w:space="0" w:color="auto"/>
            <w:left w:val="none" w:sz="0" w:space="0" w:color="auto"/>
            <w:bottom w:val="none" w:sz="0" w:space="0" w:color="auto"/>
            <w:right w:val="none" w:sz="0" w:space="0" w:color="auto"/>
          </w:divBdr>
        </w:div>
        <w:div w:id="1867795185">
          <w:marLeft w:val="1800"/>
          <w:marRight w:val="0"/>
          <w:marTop w:val="67"/>
          <w:marBottom w:val="0"/>
          <w:divBdr>
            <w:top w:val="none" w:sz="0" w:space="0" w:color="auto"/>
            <w:left w:val="none" w:sz="0" w:space="0" w:color="auto"/>
            <w:bottom w:val="none" w:sz="0" w:space="0" w:color="auto"/>
            <w:right w:val="none" w:sz="0" w:space="0" w:color="auto"/>
          </w:divBdr>
        </w:div>
        <w:div w:id="2056661658">
          <w:marLeft w:val="1166"/>
          <w:marRight w:val="0"/>
          <w:marTop w:val="77"/>
          <w:marBottom w:val="0"/>
          <w:divBdr>
            <w:top w:val="none" w:sz="0" w:space="0" w:color="auto"/>
            <w:left w:val="none" w:sz="0" w:space="0" w:color="auto"/>
            <w:bottom w:val="none" w:sz="0" w:space="0" w:color="auto"/>
            <w:right w:val="none" w:sz="0" w:space="0" w:color="auto"/>
          </w:divBdr>
        </w:div>
        <w:div w:id="758991237">
          <w:marLeft w:val="1800"/>
          <w:marRight w:val="0"/>
          <w:marTop w:val="67"/>
          <w:marBottom w:val="0"/>
          <w:divBdr>
            <w:top w:val="none" w:sz="0" w:space="0" w:color="auto"/>
            <w:left w:val="none" w:sz="0" w:space="0" w:color="auto"/>
            <w:bottom w:val="none" w:sz="0" w:space="0" w:color="auto"/>
            <w:right w:val="none" w:sz="0" w:space="0" w:color="auto"/>
          </w:divBdr>
        </w:div>
        <w:div w:id="1901552057">
          <w:marLeft w:val="1800"/>
          <w:marRight w:val="0"/>
          <w:marTop w:val="67"/>
          <w:marBottom w:val="0"/>
          <w:divBdr>
            <w:top w:val="none" w:sz="0" w:space="0" w:color="auto"/>
            <w:left w:val="none" w:sz="0" w:space="0" w:color="auto"/>
            <w:bottom w:val="none" w:sz="0" w:space="0" w:color="auto"/>
            <w:right w:val="none" w:sz="0" w:space="0" w:color="auto"/>
          </w:divBdr>
        </w:div>
        <w:div w:id="1963656714">
          <w:marLeft w:val="1800"/>
          <w:marRight w:val="0"/>
          <w:marTop w:val="67"/>
          <w:marBottom w:val="0"/>
          <w:divBdr>
            <w:top w:val="none" w:sz="0" w:space="0" w:color="auto"/>
            <w:left w:val="none" w:sz="0" w:space="0" w:color="auto"/>
            <w:bottom w:val="none" w:sz="0" w:space="0" w:color="auto"/>
            <w:right w:val="none" w:sz="0" w:space="0" w:color="auto"/>
          </w:divBdr>
        </w:div>
      </w:divsChild>
    </w:div>
    <w:div w:id="1013259305">
      <w:bodyDiv w:val="1"/>
      <w:marLeft w:val="0"/>
      <w:marRight w:val="0"/>
      <w:marTop w:val="0"/>
      <w:marBottom w:val="0"/>
      <w:divBdr>
        <w:top w:val="none" w:sz="0" w:space="0" w:color="auto"/>
        <w:left w:val="none" w:sz="0" w:space="0" w:color="auto"/>
        <w:bottom w:val="none" w:sz="0" w:space="0" w:color="auto"/>
        <w:right w:val="none" w:sz="0" w:space="0" w:color="auto"/>
      </w:divBdr>
    </w:div>
    <w:div w:id="1022898142">
      <w:bodyDiv w:val="1"/>
      <w:marLeft w:val="0"/>
      <w:marRight w:val="0"/>
      <w:marTop w:val="0"/>
      <w:marBottom w:val="0"/>
      <w:divBdr>
        <w:top w:val="none" w:sz="0" w:space="0" w:color="auto"/>
        <w:left w:val="none" w:sz="0" w:space="0" w:color="auto"/>
        <w:bottom w:val="none" w:sz="0" w:space="0" w:color="auto"/>
        <w:right w:val="none" w:sz="0" w:space="0" w:color="auto"/>
      </w:divBdr>
    </w:div>
    <w:div w:id="1039084542">
      <w:bodyDiv w:val="1"/>
      <w:marLeft w:val="0"/>
      <w:marRight w:val="0"/>
      <w:marTop w:val="0"/>
      <w:marBottom w:val="0"/>
      <w:divBdr>
        <w:top w:val="none" w:sz="0" w:space="0" w:color="auto"/>
        <w:left w:val="none" w:sz="0" w:space="0" w:color="auto"/>
        <w:bottom w:val="none" w:sz="0" w:space="0" w:color="auto"/>
        <w:right w:val="none" w:sz="0" w:space="0" w:color="auto"/>
      </w:divBdr>
      <w:divsChild>
        <w:div w:id="2070611256">
          <w:marLeft w:val="547"/>
          <w:marRight w:val="0"/>
          <w:marTop w:val="96"/>
          <w:marBottom w:val="0"/>
          <w:divBdr>
            <w:top w:val="none" w:sz="0" w:space="0" w:color="auto"/>
            <w:left w:val="none" w:sz="0" w:space="0" w:color="auto"/>
            <w:bottom w:val="none" w:sz="0" w:space="0" w:color="auto"/>
            <w:right w:val="none" w:sz="0" w:space="0" w:color="auto"/>
          </w:divBdr>
        </w:div>
        <w:div w:id="921766293">
          <w:marLeft w:val="1166"/>
          <w:marRight w:val="0"/>
          <w:marTop w:val="96"/>
          <w:marBottom w:val="0"/>
          <w:divBdr>
            <w:top w:val="none" w:sz="0" w:space="0" w:color="auto"/>
            <w:left w:val="none" w:sz="0" w:space="0" w:color="auto"/>
            <w:bottom w:val="none" w:sz="0" w:space="0" w:color="auto"/>
            <w:right w:val="none" w:sz="0" w:space="0" w:color="auto"/>
          </w:divBdr>
        </w:div>
        <w:div w:id="1426804390">
          <w:marLeft w:val="1800"/>
          <w:marRight w:val="0"/>
          <w:marTop w:val="77"/>
          <w:marBottom w:val="0"/>
          <w:divBdr>
            <w:top w:val="none" w:sz="0" w:space="0" w:color="auto"/>
            <w:left w:val="none" w:sz="0" w:space="0" w:color="auto"/>
            <w:bottom w:val="none" w:sz="0" w:space="0" w:color="auto"/>
            <w:right w:val="none" w:sz="0" w:space="0" w:color="auto"/>
          </w:divBdr>
        </w:div>
        <w:div w:id="1023242415">
          <w:marLeft w:val="1800"/>
          <w:marRight w:val="0"/>
          <w:marTop w:val="77"/>
          <w:marBottom w:val="0"/>
          <w:divBdr>
            <w:top w:val="none" w:sz="0" w:space="0" w:color="auto"/>
            <w:left w:val="none" w:sz="0" w:space="0" w:color="auto"/>
            <w:bottom w:val="none" w:sz="0" w:space="0" w:color="auto"/>
            <w:right w:val="none" w:sz="0" w:space="0" w:color="auto"/>
          </w:divBdr>
        </w:div>
        <w:div w:id="1366445573">
          <w:marLeft w:val="1166"/>
          <w:marRight w:val="0"/>
          <w:marTop w:val="96"/>
          <w:marBottom w:val="0"/>
          <w:divBdr>
            <w:top w:val="none" w:sz="0" w:space="0" w:color="auto"/>
            <w:left w:val="none" w:sz="0" w:space="0" w:color="auto"/>
            <w:bottom w:val="none" w:sz="0" w:space="0" w:color="auto"/>
            <w:right w:val="none" w:sz="0" w:space="0" w:color="auto"/>
          </w:divBdr>
        </w:div>
        <w:div w:id="739521715">
          <w:marLeft w:val="1800"/>
          <w:marRight w:val="0"/>
          <w:marTop w:val="77"/>
          <w:marBottom w:val="0"/>
          <w:divBdr>
            <w:top w:val="none" w:sz="0" w:space="0" w:color="auto"/>
            <w:left w:val="none" w:sz="0" w:space="0" w:color="auto"/>
            <w:bottom w:val="none" w:sz="0" w:space="0" w:color="auto"/>
            <w:right w:val="none" w:sz="0" w:space="0" w:color="auto"/>
          </w:divBdr>
        </w:div>
      </w:divsChild>
    </w:div>
    <w:div w:id="1045640176">
      <w:bodyDiv w:val="1"/>
      <w:marLeft w:val="0"/>
      <w:marRight w:val="0"/>
      <w:marTop w:val="0"/>
      <w:marBottom w:val="0"/>
      <w:divBdr>
        <w:top w:val="none" w:sz="0" w:space="0" w:color="auto"/>
        <w:left w:val="none" w:sz="0" w:space="0" w:color="auto"/>
        <w:bottom w:val="none" w:sz="0" w:space="0" w:color="auto"/>
        <w:right w:val="none" w:sz="0" w:space="0" w:color="auto"/>
      </w:divBdr>
    </w:div>
    <w:div w:id="1085105206">
      <w:bodyDiv w:val="1"/>
      <w:marLeft w:val="0"/>
      <w:marRight w:val="0"/>
      <w:marTop w:val="0"/>
      <w:marBottom w:val="0"/>
      <w:divBdr>
        <w:top w:val="none" w:sz="0" w:space="0" w:color="auto"/>
        <w:left w:val="none" w:sz="0" w:space="0" w:color="auto"/>
        <w:bottom w:val="none" w:sz="0" w:space="0" w:color="auto"/>
        <w:right w:val="none" w:sz="0" w:space="0" w:color="auto"/>
      </w:divBdr>
      <w:divsChild>
        <w:div w:id="964123806">
          <w:marLeft w:val="0"/>
          <w:marRight w:val="0"/>
          <w:marTop w:val="0"/>
          <w:marBottom w:val="0"/>
          <w:divBdr>
            <w:top w:val="none" w:sz="0" w:space="0" w:color="auto"/>
            <w:left w:val="none" w:sz="0" w:space="0" w:color="auto"/>
            <w:bottom w:val="none" w:sz="0" w:space="0" w:color="auto"/>
            <w:right w:val="none" w:sz="0" w:space="0" w:color="auto"/>
          </w:divBdr>
          <w:divsChild>
            <w:div w:id="1887328594">
              <w:marLeft w:val="0"/>
              <w:marRight w:val="0"/>
              <w:marTop w:val="0"/>
              <w:marBottom w:val="35"/>
              <w:divBdr>
                <w:top w:val="none" w:sz="0" w:space="0" w:color="auto"/>
                <w:left w:val="none" w:sz="0" w:space="0" w:color="auto"/>
                <w:bottom w:val="none" w:sz="0" w:space="0" w:color="auto"/>
                <w:right w:val="none" w:sz="0" w:space="0" w:color="auto"/>
              </w:divBdr>
              <w:divsChild>
                <w:div w:id="496457337">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086153451">
      <w:bodyDiv w:val="1"/>
      <w:marLeft w:val="0"/>
      <w:marRight w:val="0"/>
      <w:marTop w:val="0"/>
      <w:marBottom w:val="0"/>
      <w:divBdr>
        <w:top w:val="none" w:sz="0" w:space="0" w:color="auto"/>
        <w:left w:val="none" w:sz="0" w:space="0" w:color="auto"/>
        <w:bottom w:val="none" w:sz="0" w:space="0" w:color="auto"/>
        <w:right w:val="none" w:sz="0" w:space="0" w:color="auto"/>
      </w:divBdr>
      <w:divsChild>
        <w:div w:id="1657025260">
          <w:marLeft w:val="547"/>
          <w:marRight w:val="0"/>
          <w:marTop w:val="115"/>
          <w:marBottom w:val="0"/>
          <w:divBdr>
            <w:top w:val="none" w:sz="0" w:space="0" w:color="auto"/>
            <w:left w:val="none" w:sz="0" w:space="0" w:color="auto"/>
            <w:bottom w:val="none" w:sz="0" w:space="0" w:color="auto"/>
            <w:right w:val="none" w:sz="0" w:space="0" w:color="auto"/>
          </w:divBdr>
        </w:div>
        <w:div w:id="1195731573">
          <w:marLeft w:val="1166"/>
          <w:marRight w:val="0"/>
          <w:marTop w:val="82"/>
          <w:marBottom w:val="0"/>
          <w:divBdr>
            <w:top w:val="none" w:sz="0" w:space="0" w:color="auto"/>
            <w:left w:val="none" w:sz="0" w:space="0" w:color="auto"/>
            <w:bottom w:val="none" w:sz="0" w:space="0" w:color="auto"/>
            <w:right w:val="none" w:sz="0" w:space="0" w:color="auto"/>
          </w:divBdr>
        </w:div>
      </w:divsChild>
    </w:div>
    <w:div w:id="1110054344">
      <w:bodyDiv w:val="1"/>
      <w:marLeft w:val="0"/>
      <w:marRight w:val="0"/>
      <w:marTop w:val="0"/>
      <w:marBottom w:val="0"/>
      <w:divBdr>
        <w:top w:val="none" w:sz="0" w:space="0" w:color="auto"/>
        <w:left w:val="none" w:sz="0" w:space="0" w:color="auto"/>
        <w:bottom w:val="none" w:sz="0" w:space="0" w:color="auto"/>
        <w:right w:val="none" w:sz="0" w:space="0" w:color="auto"/>
      </w:divBdr>
      <w:divsChild>
        <w:div w:id="141393744">
          <w:marLeft w:val="0"/>
          <w:marRight w:val="0"/>
          <w:marTop w:val="0"/>
          <w:marBottom w:val="0"/>
          <w:divBdr>
            <w:top w:val="none" w:sz="0" w:space="0" w:color="auto"/>
            <w:left w:val="none" w:sz="0" w:space="0" w:color="auto"/>
            <w:bottom w:val="none" w:sz="0" w:space="0" w:color="auto"/>
            <w:right w:val="none" w:sz="0" w:space="0" w:color="auto"/>
          </w:divBdr>
          <w:divsChild>
            <w:div w:id="553808557">
              <w:marLeft w:val="0"/>
              <w:marRight w:val="0"/>
              <w:marTop w:val="0"/>
              <w:marBottom w:val="0"/>
              <w:divBdr>
                <w:top w:val="none" w:sz="0" w:space="0" w:color="auto"/>
                <w:left w:val="none" w:sz="0" w:space="0" w:color="auto"/>
                <w:bottom w:val="none" w:sz="0" w:space="0" w:color="auto"/>
                <w:right w:val="none" w:sz="0" w:space="0" w:color="auto"/>
              </w:divBdr>
              <w:divsChild>
                <w:div w:id="488667359">
                  <w:marLeft w:val="0"/>
                  <w:marRight w:val="0"/>
                  <w:marTop w:val="0"/>
                  <w:marBottom w:val="0"/>
                  <w:divBdr>
                    <w:top w:val="none" w:sz="0" w:space="0" w:color="auto"/>
                    <w:left w:val="none" w:sz="0" w:space="0" w:color="auto"/>
                    <w:bottom w:val="none" w:sz="0" w:space="0" w:color="auto"/>
                    <w:right w:val="none" w:sz="0" w:space="0" w:color="auto"/>
                  </w:divBdr>
                  <w:divsChild>
                    <w:div w:id="14921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68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777">
          <w:marLeft w:val="0"/>
          <w:marRight w:val="0"/>
          <w:marTop w:val="0"/>
          <w:marBottom w:val="0"/>
          <w:divBdr>
            <w:top w:val="none" w:sz="0" w:space="0" w:color="auto"/>
            <w:left w:val="none" w:sz="0" w:space="0" w:color="auto"/>
            <w:bottom w:val="none" w:sz="0" w:space="0" w:color="auto"/>
            <w:right w:val="none" w:sz="0" w:space="0" w:color="auto"/>
          </w:divBdr>
          <w:divsChild>
            <w:div w:id="2087149236">
              <w:marLeft w:val="0"/>
              <w:marRight w:val="0"/>
              <w:marTop w:val="0"/>
              <w:marBottom w:val="33"/>
              <w:divBdr>
                <w:top w:val="none" w:sz="0" w:space="0" w:color="auto"/>
                <w:left w:val="none" w:sz="0" w:space="0" w:color="auto"/>
                <w:bottom w:val="none" w:sz="0" w:space="0" w:color="auto"/>
                <w:right w:val="none" w:sz="0" w:space="0" w:color="auto"/>
              </w:divBdr>
              <w:divsChild>
                <w:div w:id="67183306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138574009">
      <w:bodyDiv w:val="1"/>
      <w:marLeft w:val="0"/>
      <w:marRight w:val="0"/>
      <w:marTop w:val="0"/>
      <w:marBottom w:val="0"/>
      <w:divBdr>
        <w:top w:val="none" w:sz="0" w:space="0" w:color="auto"/>
        <w:left w:val="none" w:sz="0" w:space="0" w:color="auto"/>
        <w:bottom w:val="none" w:sz="0" w:space="0" w:color="auto"/>
        <w:right w:val="none" w:sz="0" w:space="0" w:color="auto"/>
      </w:divBdr>
    </w:div>
    <w:div w:id="1197161705">
      <w:bodyDiv w:val="1"/>
      <w:marLeft w:val="0"/>
      <w:marRight w:val="0"/>
      <w:marTop w:val="0"/>
      <w:marBottom w:val="0"/>
      <w:divBdr>
        <w:top w:val="none" w:sz="0" w:space="0" w:color="auto"/>
        <w:left w:val="none" w:sz="0" w:space="0" w:color="auto"/>
        <w:bottom w:val="none" w:sz="0" w:space="0" w:color="auto"/>
        <w:right w:val="none" w:sz="0" w:space="0" w:color="auto"/>
      </w:divBdr>
    </w:div>
    <w:div w:id="1197768395">
      <w:bodyDiv w:val="1"/>
      <w:marLeft w:val="0"/>
      <w:marRight w:val="0"/>
      <w:marTop w:val="0"/>
      <w:marBottom w:val="0"/>
      <w:divBdr>
        <w:top w:val="none" w:sz="0" w:space="0" w:color="auto"/>
        <w:left w:val="none" w:sz="0" w:space="0" w:color="auto"/>
        <w:bottom w:val="none" w:sz="0" w:space="0" w:color="auto"/>
        <w:right w:val="none" w:sz="0" w:space="0" w:color="auto"/>
      </w:divBdr>
      <w:divsChild>
        <w:div w:id="1441102898">
          <w:marLeft w:val="547"/>
          <w:marRight w:val="0"/>
          <w:marTop w:val="115"/>
          <w:marBottom w:val="0"/>
          <w:divBdr>
            <w:top w:val="none" w:sz="0" w:space="0" w:color="auto"/>
            <w:left w:val="none" w:sz="0" w:space="0" w:color="auto"/>
            <w:bottom w:val="none" w:sz="0" w:space="0" w:color="auto"/>
            <w:right w:val="none" w:sz="0" w:space="0" w:color="auto"/>
          </w:divBdr>
        </w:div>
        <w:div w:id="960720028">
          <w:marLeft w:val="1166"/>
          <w:marRight w:val="0"/>
          <w:marTop w:val="96"/>
          <w:marBottom w:val="0"/>
          <w:divBdr>
            <w:top w:val="none" w:sz="0" w:space="0" w:color="auto"/>
            <w:left w:val="none" w:sz="0" w:space="0" w:color="auto"/>
            <w:bottom w:val="none" w:sz="0" w:space="0" w:color="auto"/>
            <w:right w:val="none" w:sz="0" w:space="0" w:color="auto"/>
          </w:divBdr>
        </w:div>
      </w:divsChild>
    </w:div>
    <w:div w:id="1197891481">
      <w:bodyDiv w:val="1"/>
      <w:marLeft w:val="0"/>
      <w:marRight w:val="0"/>
      <w:marTop w:val="0"/>
      <w:marBottom w:val="0"/>
      <w:divBdr>
        <w:top w:val="none" w:sz="0" w:space="0" w:color="auto"/>
        <w:left w:val="none" w:sz="0" w:space="0" w:color="auto"/>
        <w:bottom w:val="none" w:sz="0" w:space="0" w:color="auto"/>
        <w:right w:val="none" w:sz="0" w:space="0" w:color="auto"/>
      </w:divBdr>
    </w:div>
    <w:div w:id="1199471320">
      <w:bodyDiv w:val="1"/>
      <w:marLeft w:val="0"/>
      <w:marRight w:val="0"/>
      <w:marTop w:val="0"/>
      <w:marBottom w:val="0"/>
      <w:divBdr>
        <w:top w:val="none" w:sz="0" w:space="0" w:color="auto"/>
        <w:left w:val="none" w:sz="0" w:space="0" w:color="auto"/>
        <w:bottom w:val="none" w:sz="0" w:space="0" w:color="auto"/>
        <w:right w:val="none" w:sz="0" w:space="0" w:color="auto"/>
      </w:divBdr>
      <w:divsChild>
        <w:div w:id="1176265606">
          <w:marLeft w:val="547"/>
          <w:marRight w:val="0"/>
          <w:marTop w:val="106"/>
          <w:marBottom w:val="0"/>
          <w:divBdr>
            <w:top w:val="none" w:sz="0" w:space="0" w:color="auto"/>
            <w:left w:val="none" w:sz="0" w:space="0" w:color="auto"/>
            <w:bottom w:val="none" w:sz="0" w:space="0" w:color="auto"/>
            <w:right w:val="none" w:sz="0" w:space="0" w:color="auto"/>
          </w:divBdr>
        </w:div>
        <w:div w:id="539709621">
          <w:marLeft w:val="1166"/>
          <w:marRight w:val="0"/>
          <w:marTop w:val="91"/>
          <w:marBottom w:val="0"/>
          <w:divBdr>
            <w:top w:val="none" w:sz="0" w:space="0" w:color="auto"/>
            <w:left w:val="none" w:sz="0" w:space="0" w:color="auto"/>
            <w:bottom w:val="none" w:sz="0" w:space="0" w:color="auto"/>
            <w:right w:val="none" w:sz="0" w:space="0" w:color="auto"/>
          </w:divBdr>
        </w:div>
      </w:divsChild>
    </w:div>
    <w:div w:id="1207908281">
      <w:bodyDiv w:val="1"/>
      <w:marLeft w:val="0"/>
      <w:marRight w:val="0"/>
      <w:marTop w:val="0"/>
      <w:marBottom w:val="0"/>
      <w:divBdr>
        <w:top w:val="none" w:sz="0" w:space="0" w:color="auto"/>
        <w:left w:val="none" w:sz="0" w:space="0" w:color="auto"/>
        <w:bottom w:val="none" w:sz="0" w:space="0" w:color="auto"/>
        <w:right w:val="none" w:sz="0" w:space="0" w:color="auto"/>
      </w:divBdr>
      <w:divsChild>
        <w:div w:id="1085611282">
          <w:marLeft w:val="547"/>
          <w:marRight w:val="0"/>
          <w:marTop w:val="96"/>
          <w:marBottom w:val="0"/>
          <w:divBdr>
            <w:top w:val="none" w:sz="0" w:space="0" w:color="auto"/>
            <w:left w:val="none" w:sz="0" w:space="0" w:color="auto"/>
            <w:bottom w:val="none" w:sz="0" w:space="0" w:color="auto"/>
            <w:right w:val="none" w:sz="0" w:space="0" w:color="auto"/>
          </w:divBdr>
        </w:div>
        <w:div w:id="512380562">
          <w:marLeft w:val="1166"/>
          <w:marRight w:val="0"/>
          <w:marTop w:val="96"/>
          <w:marBottom w:val="0"/>
          <w:divBdr>
            <w:top w:val="none" w:sz="0" w:space="0" w:color="auto"/>
            <w:left w:val="none" w:sz="0" w:space="0" w:color="auto"/>
            <w:bottom w:val="none" w:sz="0" w:space="0" w:color="auto"/>
            <w:right w:val="none" w:sz="0" w:space="0" w:color="auto"/>
          </w:divBdr>
        </w:div>
        <w:div w:id="580675768">
          <w:marLeft w:val="1800"/>
          <w:marRight w:val="0"/>
          <w:marTop w:val="77"/>
          <w:marBottom w:val="0"/>
          <w:divBdr>
            <w:top w:val="none" w:sz="0" w:space="0" w:color="auto"/>
            <w:left w:val="none" w:sz="0" w:space="0" w:color="auto"/>
            <w:bottom w:val="none" w:sz="0" w:space="0" w:color="auto"/>
            <w:right w:val="none" w:sz="0" w:space="0" w:color="auto"/>
          </w:divBdr>
        </w:div>
        <w:div w:id="216479845">
          <w:marLeft w:val="1800"/>
          <w:marRight w:val="0"/>
          <w:marTop w:val="77"/>
          <w:marBottom w:val="0"/>
          <w:divBdr>
            <w:top w:val="none" w:sz="0" w:space="0" w:color="auto"/>
            <w:left w:val="none" w:sz="0" w:space="0" w:color="auto"/>
            <w:bottom w:val="none" w:sz="0" w:space="0" w:color="auto"/>
            <w:right w:val="none" w:sz="0" w:space="0" w:color="auto"/>
          </w:divBdr>
        </w:div>
        <w:div w:id="1636329746">
          <w:marLeft w:val="2520"/>
          <w:marRight w:val="0"/>
          <w:marTop w:val="58"/>
          <w:marBottom w:val="0"/>
          <w:divBdr>
            <w:top w:val="none" w:sz="0" w:space="0" w:color="auto"/>
            <w:left w:val="none" w:sz="0" w:space="0" w:color="auto"/>
            <w:bottom w:val="none" w:sz="0" w:space="0" w:color="auto"/>
            <w:right w:val="none" w:sz="0" w:space="0" w:color="auto"/>
          </w:divBdr>
        </w:div>
        <w:div w:id="1828981032">
          <w:marLeft w:val="2520"/>
          <w:marRight w:val="0"/>
          <w:marTop w:val="58"/>
          <w:marBottom w:val="0"/>
          <w:divBdr>
            <w:top w:val="none" w:sz="0" w:space="0" w:color="auto"/>
            <w:left w:val="none" w:sz="0" w:space="0" w:color="auto"/>
            <w:bottom w:val="none" w:sz="0" w:space="0" w:color="auto"/>
            <w:right w:val="none" w:sz="0" w:space="0" w:color="auto"/>
          </w:divBdr>
        </w:div>
      </w:divsChild>
    </w:div>
    <w:div w:id="1260456015">
      <w:bodyDiv w:val="1"/>
      <w:marLeft w:val="0"/>
      <w:marRight w:val="0"/>
      <w:marTop w:val="0"/>
      <w:marBottom w:val="0"/>
      <w:divBdr>
        <w:top w:val="none" w:sz="0" w:space="0" w:color="auto"/>
        <w:left w:val="none" w:sz="0" w:space="0" w:color="auto"/>
        <w:bottom w:val="none" w:sz="0" w:space="0" w:color="auto"/>
        <w:right w:val="none" w:sz="0" w:space="0" w:color="auto"/>
      </w:divBdr>
    </w:div>
    <w:div w:id="1270773004">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sChild>
        <w:div w:id="794980558">
          <w:marLeft w:val="547"/>
          <w:marRight w:val="0"/>
          <w:marTop w:val="106"/>
          <w:marBottom w:val="0"/>
          <w:divBdr>
            <w:top w:val="none" w:sz="0" w:space="0" w:color="auto"/>
            <w:left w:val="none" w:sz="0" w:space="0" w:color="auto"/>
            <w:bottom w:val="none" w:sz="0" w:space="0" w:color="auto"/>
            <w:right w:val="none" w:sz="0" w:space="0" w:color="auto"/>
          </w:divBdr>
        </w:div>
        <w:div w:id="653030903">
          <w:marLeft w:val="1166"/>
          <w:marRight w:val="0"/>
          <w:marTop w:val="91"/>
          <w:marBottom w:val="0"/>
          <w:divBdr>
            <w:top w:val="none" w:sz="0" w:space="0" w:color="auto"/>
            <w:left w:val="none" w:sz="0" w:space="0" w:color="auto"/>
            <w:bottom w:val="none" w:sz="0" w:space="0" w:color="auto"/>
            <w:right w:val="none" w:sz="0" w:space="0" w:color="auto"/>
          </w:divBdr>
        </w:div>
        <w:div w:id="1682465597">
          <w:marLeft w:val="1800"/>
          <w:marRight w:val="0"/>
          <w:marTop w:val="72"/>
          <w:marBottom w:val="0"/>
          <w:divBdr>
            <w:top w:val="none" w:sz="0" w:space="0" w:color="auto"/>
            <w:left w:val="none" w:sz="0" w:space="0" w:color="auto"/>
            <w:bottom w:val="none" w:sz="0" w:space="0" w:color="auto"/>
            <w:right w:val="none" w:sz="0" w:space="0" w:color="auto"/>
          </w:divBdr>
        </w:div>
        <w:div w:id="2011829687">
          <w:marLeft w:val="1800"/>
          <w:marRight w:val="0"/>
          <w:marTop w:val="72"/>
          <w:marBottom w:val="0"/>
          <w:divBdr>
            <w:top w:val="none" w:sz="0" w:space="0" w:color="auto"/>
            <w:left w:val="none" w:sz="0" w:space="0" w:color="auto"/>
            <w:bottom w:val="none" w:sz="0" w:space="0" w:color="auto"/>
            <w:right w:val="none" w:sz="0" w:space="0" w:color="auto"/>
          </w:divBdr>
        </w:div>
        <w:div w:id="1475180899">
          <w:marLeft w:val="1800"/>
          <w:marRight w:val="0"/>
          <w:marTop w:val="77"/>
          <w:marBottom w:val="0"/>
          <w:divBdr>
            <w:top w:val="none" w:sz="0" w:space="0" w:color="auto"/>
            <w:left w:val="none" w:sz="0" w:space="0" w:color="auto"/>
            <w:bottom w:val="none" w:sz="0" w:space="0" w:color="auto"/>
            <w:right w:val="none" w:sz="0" w:space="0" w:color="auto"/>
          </w:divBdr>
        </w:div>
        <w:div w:id="193232543">
          <w:marLeft w:val="1800"/>
          <w:marRight w:val="0"/>
          <w:marTop w:val="77"/>
          <w:marBottom w:val="0"/>
          <w:divBdr>
            <w:top w:val="none" w:sz="0" w:space="0" w:color="auto"/>
            <w:left w:val="none" w:sz="0" w:space="0" w:color="auto"/>
            <w:bottom w:val="none" w:sz="0" w:space="0" w:color="auto"/>
            <w:right w:val="none" w:sz="0" w:space="0" w:color="auto"/>
          </w:divBdr>
        </w:div>
        <w:div w:id="1988699497">
          <w:marLeft w:val="2520"/>
          <w:marRight w:val="0"/>
          <w:marTop w:val="58"/>
          <w:marBottom w:val="0"/>
          <w:divBdr>
            <w:top w:val="none" w:sz="0" w:space="0" w:color="auto"/>
            <w:left w:val="none" w:sz="0" w:space="0" w:color="auto"/>
            <w:bottom w:val="none" w:sz="0" w:space="0" w:color="auto"/>
            <w:right w:val="none" w:sz="0" w:space="0" w:color="auto"/>
          </w:divBdr>
        </w:div>
      </w:divsChild>
    </w:div>
    <w:div w:id="1303003014">
      <w:bodyDiv w:val="1"/>
      <w:marLeft w:val="0"/>
      <w:marRight w:val="0"/>
      <w:marTop w:val="0"/>
      <w:marBottom w:val="0"/>
      <w:divBdr>
        <w:top w:val="none" w:sz="0" w:space="0" w:color="auto"/>
        <w:left w:val="none" w:sz="0" w:space="0" w:color="auto"/>
        <w:bottom w:val="none" w:sz="0" w:space="0" w:color="auto"/>
        <w:right w:val="none" w:sz="0" w:space="0" w:color="auto"/>
      </w:divBdr>
      <w:divsChild>
        <w:div w:id="1508789452">
          <w:marLeft w:val="547"/>
          <w:marRight w:val="0"/>
          <w:marTop w:val="115"/>
          <w:marBottom w:val="0"/>
          <w:divBdr>
            <w:top w:val="none" w:sz="0" w:space="0" w:color="auto"/>
            <w:left w:val="none" w:sz="0" w:space="0" w:color="auto"/>
            <w:bottom w:val="none" w:sz="0" w:space="0" w:color="auto"/>
            <w:right w:val="none" w:sz="0" w:space="0" w:color="auto"/>
          </w:divBdr>
        </w:div>
        <w:div w:id="731123641">
          <w:marLeft w:val="1166"/>
          <w:marRight w:val="0"/>
          <w:marTop w:val="82"/>
          <w:marBottom w:val="0"/>
          <w:divBdr>
            <w:top w:val="none" w:sz="0" w:space="0" w:color="auto"/>
            <w:left w:val="none" w:sz="0" w:space="0" w:color="auto"/>
            <w:bottom w:val="none" w:sz="0" w:space="0" w:color="auto"/>
            <w:right w:val="none" w:sz="0" w:space="0" w:color="auto"/>
          </w:divBdr>
        </w:div>
        <w:div w:id="1317414845">
          <w:marLeft w:val="1800"/>
          <w:marRight w:val="0"/>
          <w:marTop w:val="62"/>
          <w:marBottom w:val="0"/>
          <w:divBdr>
            <w:top w:val="none" w:sz="0" w:space="0" w:color="auto"/>
            <w:left w:val="none" w:sz="0" w:space="0" w:color="auto"/>
            <w:bottom w:val="none" w:sz="0" w:space="0" w:color="auto"/>
            <w:right w:val="none" w:sz="0" w:space="0" w:color="auto"/>
          </w:divBdr>
        </w:div>
        <w:div w:id="1187906322">
          <w:marLeft w:val="2520"/>
          <w:marRight w:val="0"/>
          <w:marTop w:val="43"/>
          <w:marBottom w:val="0"/>
          <w:divBdr>
            <w:top w:val="none" w:sz="0" w:space="0" w:color="auto"/>
            <w:left w:val="none" w:sz="0" w:space="0" w:color="auto"/>
            <w:bottom w:val="none" w:sz="0" w:space="0" w:color="auto"/>
            <w:right w:val="none" w:sz="0" w:space="0" w:color="auto"/>
          </w:divBdr>
        </w:div>
        <w:div w:id="1633369379">
          <w:marLeft w:val="3240"/>
          <w:marRight w:val="0"/>
          <w:marTop w:val="43"/>
          <w:marBottom w:val="0"/>
          <w:divBdr>
            <w:top w:val="none" w:sz="0" w:space="0" w:color="auto"/>
            <w:left w:val="none" w:sz="0" w:space="0" w:color="auto"/>
            <w:bottom w:val="none" w:sz="0" w:space="0" w:color="auto"/>
            <w:right w:val="none" w:sz="0" w:space="0" w:color="auto"/>
          </w:divBdr>
        </w:div>
        <w:div w:id="1439988048">
          <w:marLeft w:val="3240"/>
          <w:marRight w:val="0"/>
          <w:marTop w:val="43"/>
          <w:marBottom w:val="0"/>
          <w:divBdr>
            <w:top w:val="none" w:sz="0" w:space="0" w:color="auto"/>
            <w:left w:val="none" w:sz="0" w:space="0" w:color="auto"/>
            <w:bottom w:val="none" w:sz="0" w:space="0" w:color="auto"/>
            <w:right w:val="none" w:sz="0" w:space="0" w:color="auto"/>
          </w:divBdr>
        </w:div>
        <w:div w:id="2125221446">
          <w:marLeft w:val="3240"/>
          <w:marRight w:val="0"/>
          <w:marTop w:val="43"/>
          <w:marBottom w:val="0"/>
          <w:divBdr>
            <w:top w:val="none" w:sz="0" w:space="0" w:color="auto"/>
            <w:left w:val="none" w:sz="0" w:space="0" w:color="auto"/>
            <w:bottom w:val="none" w:sz="0" w:space="0" w:color="auto"/>
            <w:right w:val="none" w:sz="0" w:space="0" w:color="auto"/>
          </w:divBdr>
        </w:div>
        <w:div w:id="669066103">
          <w:marLeft w:val="3240"/>
          <w:marRight w:val="0"/>
          <w:marTop w:val="43"/>
          <w:marBottom w:val="0"/>
          <w:divBdr>
            <w:top w:val="none" w:sz="0" w:space="0" w:color="auto"/>
            <w:left w:val="none" w:sz="0" w:space="0" w:color="auto"/>
            <w:bottom w:val="none" w:sz="0" w:space="0" w:color="auto"/>
            <w:right w:val="none" w:sz="0" w:space="0" w:color="auto"/>
          </w:divBdr>
        </w:div>
        <w:div w:id="792405809">
          <w:marLeft w:val="2520"/>
          <w:marRight w:val="0"/>
          <w:marTop w:val="43"/>
          <w:marBottom w:val="0"/>
          <w:divBdr>
            <w:top w:val="none" w:sz="0" w:space="0" w:color="auto"/>
            <w:left w:val="none" w:sz="0" w:space="0" w:color="auto"/>
            <w:bottom w:val="none" w:sz="0" w:space="0" w:color="auto"/>
            <w:right w:val="none" w:sz="0" w:space="0" w:color="auto"/>
          </w:divBdr>
        </w:div>
        <w:div w:id="385303863">
          <w:marLeft w:val="3240"/>
          <w:marRight w:val="0"/>
          <w:marTop w:val="43"/>
          <w:marBottom w:val="0"/>
          <w:divBdr>
            <w:top w:val="none" w:sz="0" w:space="0" w:color="auto"/>
            <w:left w:val="none" w:sz="0" w:space="0" w:color="auto"/>
            <w:bottom w:val="none" w:sz="0" w:space="0" w:color="auto"/>
            <w:right w:val="none" w:sz="0" w:space="0" w:color="auto"/>
          </w:divBdr>
        </w:div>
        <w:div w:id="1054812865">
          <w:marLeft w:val="3240"/>
          <w:marRight w:val="0"/>
          <w:marTop w:val="43"/>
          <w:marBottom w:val="0"/>
          <w:divBdr>
            <w:top w:val="none" w:sz="0" w:space="0" w:color="auto"/>
            <w:left w:val="none" w:sz="0" w:space="0" w:color="auto"/>
            <w:bottom w:val="none" w:sz="0" w:space="0" w:color="auto"/>
            <w:right w:val="none" w:sz="0" w:space="0" w:color="auto"/>
          </w:divBdr>
        </w:div>
        <w:div w:id="761418310">
          <w:marLeft w:val="3240"/>
          <w:marRight w:val="0"/>
          <w:marTop w:val="43"/>
          <w:marBottom w:val="0"/>
          <w:divBdr>
            <w:top w:val="none" w:sz="0" w:space="0" w:color="auto"/>
            <w:left w:val="none" w:sz="0" w:space="0" w:color="auto"/>
            <w:bottom w:val="none" w:sz="0" w:space="0" w:color="auto"/>
            <w:right w:val="none" w:sz="0" w:space="0" w:color="auto"/>
          </w:divBdr>
        </w:div>
        <w:div w:id="1964579302">
          <w:marLeft w:val="3240"/>
          <w:marRight w:val="0"/>
          <w:marTop w:val="43"/>
          <w:marBottom w:val="0"/>
          <w:divBdr>
            <w:top w:val="none" w:sz="0" w:space="0" w:color="auto"/>
            <w:left w:val="none" w:sz="0" w:space="0" w:color="auto"/>
            <w:bottom w:val="none" w:sz="0" w:space="0" w:color="auto"/>
            <w:right w:val="none" w:sz="0" w:space="0" w:color="auto"/>
          </w:divBdr>
        </w:div>
        <w:div w:id="2028680358">
          <w:marLeft w:val="1800"/>
          <w:marRight w:val="0"/>
          <w:marTop w:val="62"/>
          <w:marBottom w:val="0"/>
          <w:divBdr>
            <w:top w:val="none" w:sz="0" w:space="0" w:color="auto"/>
            <w:left w:val="none" w:sz="0" w:space="0" w:color="auto"/>
            <w:bottom w:val="none" w:sz="0" w:space="0" w:color="auto"/>
            <w:right w:val="none" w:sz="0" w:space="0" w:color="auto"/>
          </w:divBdr>
        </w:div>
      </w:divsChild>
    </w:div>
    <w:div w:id="1312173095">
      <w:bodyDiv w:val="1"/>
      <w:marLeft w:val="0"/>
      <w:marRight w:val="0"/>
      <w:marTop w:val="0"/>
      <w:marBottom w:val="0"/>
      <w:divBdr>
        <w:top w:val="none" w:sz="0" w:space="0" w:color="auto"/>
        <w:left w:val="none" w:sz="0" w:space="0" w:color="auto"/>
        <w:bottom w:val="none" w:sz="0" w:space="0" w:color="auto"/>
        <w:right w:val="none" w:sz="0" w:space="0" w:color="auto"/>
      </w:divBdr>
    </w:div>
    <w:div w:id="1319384774">
      <w:bodyDiv w:val="1"/>
      <w:marLeft w:val="0"/>
      <w:marRight w:val="0"/>
      <w:marTop w:val="0"/>
      <w:marBottom w:val="0"/>
      <w:divBdr>
        <w:top w:val="none" w:sz="0" w:space="0" w:color="auto"/>
        <w:left w:val="none" w:sz="0" w:space="0" w:color="auto"/>
        <w:bottom w:val="none" w:sz="0" w:space="0" w:color="auto"/>
        <w:right w:val="none" w:sz="0" w:space="0" w:color="auto"/>
      </w:divBdr>
      <w:divsChild>
        <w:div w:id="1060058852">
          <w:marLeft w:val="0"/>
          <w:marRight w:val="0"/>
          <w:marTop w:val="0"/>
          <w:marBottom w:val="0"/>
          <w:divBdr>
            <w:top w:val="none" w:sz="0" w:space="0" w:color="auto"/>
            <w:left w:val="none" w:sz="0" w:space="0" w:color="auto"/>
            <w:bottom w:val="none" w:sz="0" w:space="0" w:color="auto"/>
            <w:right w:val="none" w:sz="0" w:space="0" w:color="auto"/>
          </w:divBdr>
          <w:divsChild>
            <w:div w:id="1075588191">
              <w:marLeft w:val="0"/>
              <w:marRight w:val="0"/>
              <w:marTop w:val="0"/>
              <w:marBottom w:val="33"/>
              <w:divBdr>
                <w:top w:val="none" w:sz="0" w:space="0" w:color="auto"/>
                <w:left w:val="none" w:sz="0" w:space="0" w:color="auto"/>
                <w:bottom w:val="none" w:sz="0" w:space="0" w:color="auto"/>
                <w:right w:val="none" w:sz="0" w:space="0" w:color="auto"/>
              </w:divBdr>
              <w:divsChild>
                <w:div w:id="170223929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338384878">
      <w:bodyDiv w:val="1"/>
      <w:marLeft w:val="0"/>
      <w:marRight w:val="0"/>
      <w:marTop w:val="0"/>
      <w:marBottom w:val="0"/>
      <w:divBdr>
        <w:top w:val="none" w:sz="0" w:space="0" w:color="auto"/>
        <w:left w:val="none" w:sz="0" w:space="0" w:color="auto"/>
        <w:bottom w:val="none" w:sz="0" w:space="0" w:color="auto"/>
        <w:right w:val="none" w:sz="0" w:space="0" w:color="auto"/>
      </w:divBdr>
      <w:divsChild>
        <w:div w:id="1749228111">
          <w:marLeft w:val="547"/>
          <w:marRight w:val="0"/>
          <w:marTop w:val="134"/>
          <w:marBottom w:val="0"/>
          <w:divBdr>
            <w:top w:val="none" w:sz="0" w:space="0" w:color="auto"/>
            <w:left w:val="none" w:sz="0" w:space="0" w:color="auto"/>
            <w:bottom w:val="none" w:sz="0" w:space="0" w:color="auto"/>
            <w:right w:val="none" w:sz="0" w:space="0" w:color="auto"/>
          </w:divBdr>
        </w:div>
      </w:divsChild>
    </w:div>
    <w:div w:id="1342663771">
      <w:bodyDiv w:val="1"/>
      <w:marLeft w:val="0"/>
      <w:marRight w:val="0"/>
      <w:marTop w:val="0"/>
      <w:marBottom w:val="0"/>
      <w:divBdr>
        <w:top w:val="none" w:sz="0" w:space="0" w:color="auto"/>
        <w:left w:val="none" w:sz="0" w:space="0" w:color="auto"/>
        <w:bottom w:val="none" w:sz="0" w:space="0" w:color="auto"/>
        <w:right w:val="none" w:sz="0" w:space="0" w:color="auto"/>
      </w:divBdr>
    </w:div>
    <w:div w:id="1349333587">
      <w:bodyDiv w:val="1"/>
      <w:marLeft w:val="0"/>
      <w:marRight w:val="0"/>
      <w:marTop w:val="0"/>
      <w:marBottom w:val="0"/>
      <w:divBdr>
        <w:top w:val="none" w:sz="0" w:space="0" w:color="auto"/>
        <w:left w:val="none" w:sz="0" w:space="0" w:color="auto"/>
        <w:bottom w:val="none" w:sz="0" w:space="0" w:color="auto"/>
        <w:right w:val="none" w:sz="0" w:space="0" w:color="auto"/>
      </w:divBdr>
      <w:divsChild>
        <w:div w:id="1296328703">
          <w:marLeft w:val="907"/>
          <w:marRight w:val="0"/>
          <w:marTop w:val="120"/>
          <w:marBottom w:val="0"/>
          <w:divBdr>
            <w:top w:val="none" w:sz="0" w:space="0" w:color="auto"/>
            <w:left w:val="none" w:sz="0" w:space="0" w:color="auto"/>
            <w:bottom w:val="none" w:sz="0" w:space="0" w:color="auto"/>
            <w:right w:val="none" w:sz="0" w:space="0" w:color="auto"/>
          </w:divBdr>
        </w:div>
      </w:divsChild>
    </w:div>
    <w:div w:id="1351446254">
      <w:bodyDiv w:val="1"/>
      <w:marLeft w:val="0"/>
      <w:marRight w:val="0"/>
      <w:marTop w:val="0"/>
      <w:marBottom w:val="0"/>
      <w:divBdr>
        <w:top w:val="none" w:sz="0" w:space="0" w:color="auto"/>
        <w:left w:val="none" w:sz="0" w:space="0" w:color="auto"/>
        <w:bottom w:val="none" w:sz="0" w:space="0" w:color="auto"/>
        <w:right w:val="none" w:sz="0" w:space="0" w:color="auto"/>
      </w:divBdr>
    </w:div>
    <w:div w:id="1392924069">
      <w:bodyDiv w:val="1"/>
      <w:marLeft w:val="0"/>
      <w:marRight w:val="0"/>
      <w:marTop w:val="0"/>
      <w:marBottom w:val="0"/>
      <w:divBdr>
        <w:top w:val="none" w:sz="0" w:space="0" w:color="auto"/>
        <w:left w:val="none" w:sz="0" w:space="0" w:color="auto"/>
        <w:bottom w:val="none" w:sz="0" w:space="0" w:color="auto"/>
        <w:right w:val="none" w:sz="0" w:space="0" w:color="auto"/>
      </w:divBdr>
      <w:divsChild>
        <w:div w:id="2115862432">
          <w:marLeft w:val="547"/>
          <w:marRight w:val="0"/>
          <w:marTop w:val="86"/>
          <w:marBottom w:val="0"/>
          <w:divBdr>
            <w:top w:val="none" w:sz="0" w:space="0" w:color="auto"/>
            <w:left w:val="none" w:sz="0" w:space="0" w:color="auto"/>
            <w:bottom w:val="none" w:sz="0" w:space="0" w:color="auto"/>
            <w:right w:val="none" w:sz="0" w:space="0" w:color="auto"/>
          </w:divBdr>
        </w:div>
      </w:divsChild>
    </w:div>
    <w:div w:id="1403257146">
      <w:bodyDiv w:val="1"/>
      <w:marLeft w:val="0"/>
      <w:marRight w:val="0"/>
      <w:marTop w:val="0"/>
      <w:marBottom w:val="0"/>
      <w:divBdr>
        <w:top w:val="none" w:sz="0" w:space="0" w:color="auto"/>
        <w:left w:val="none" w:sz="0" w:space="0" w:color="auto"/>
        <w:bottom w:val="none" w:sz="0" w:space="0" w:color="auto"/>
        <w:right w:val="none" w:sz="0" w:space="0" w:color="auto"/>
      </w:divBdr>
    </w:div>
    <w:div w:id="1408769760">
      <w:bodyDiv w:val="1"/>
      <w:marLeft w:val="0"/>
      <w:marRight w:val="0"/>
      <w:marTop w:val="0"/>
      <w:marBottom w:val="0"/>
      <w:divBdr>
        <w:top w:val="none" w:sz="0" w:space="0" w:color="auto"/>
        <w:left w:val="none" w:sz="0" w:space="0" w:color="auto"/>
        <w:bottom w:val="none" w:sz="0" w:space="0" w:color="auto"/>
        <w:right w:val="none" w:sz="0" w:space="0" w:color="auto"/>
      </w:divBdr>
    </w:div>
    <w:div w:id="1421221937">
      <w:bodyDiv w:val="1"/>
      <w:marLeft w:val="0"/>
      <w:marRight w:val="0"/>
      <w:marTop w:val="0"/>
      <w:marBottom w:val="0"/>
      <w:divBdr>
        <w:top w:val="none" w:sz="0" w:space="0" w:color="auto"/>
        <w:left w:val="none" w:sz="0" w:space="0" w:color="auto"/>
        <w:bottom w:val="none" w:sz="0" w:space="0" w:color="auto"/>
        <w:right w:val="none" w:sz="0" w:space="0" w:color="auto"/>
      </w:divBdr>
      <w:divsChild>
        <w:div w:id="615449171">
          <w:marLeft w:val="547"/>
          <w:marRight w:val="0"/>
          <w:marTop w:val="115"/>
          <w:marBottom w:val="0"/>
          <w:divBdr>
            <w:top w:val="none" w:sz="0" w:space="0" w:color="auto"/>
            <w:left w:val="none" w:sz="0" w:space="0" w:color="auto"/>
            <w:bottom w:val="none" w:sz="0" w:space="0" w:color="auto"/>
            <w:right w:val="none" w:sz="0" w:space="0" w:color="auto"/>
          </w:divBdr>
        </w:div>
        <w:div w:id="1672175371">
          <w:marLeft w:val="1166"/>
          <w:marRight w:val="0"/>
          <w:marTop w:val="82"/>
          <w:marBottom w:val="0"/>
          <w:divBdr>
            <w:top w:val="none" w:sz="0" w:space="0" w:color="auto"/>
            <w:left w:val="none" w:sz="0" w:space="0" w:color="auto"/>
            <w:bottom w:val="none" w:sz="0" w:space="0" w:color="auto"/>
            <w:right w:val="none" w:sz="0" w:space="0" w:color="auto"/>
          </w:divBdr>
        </w:div>
        <w:div w:id="2128310936">
          <w:marLeft w:val="1800"/>
          <w:marRight w:val="0"/>
          <w:marTop w:val="62"/>
          <w:marBottom w:val="0"/>
          <w:divBdr>
            <w:top w:val="none" w:sz="0" w:space="0" w:color="auto"/>
            <w:left w:val="none" w:sz="0" w:space="0" w:color="auto"/>
            <w:bottom w:val="none" w:sz="0" w:space="0" w:color="auto"/>
            <w:right w:val="none" w:sz="0" w:space="0" w:color="auto"/>
          </w:divBdr>
        </w:div>
        <w:div w:id="168101646">
          <w:marLeft w:val="2520"/>
          <w:marRight w:val="0"/>
          <w:marTop w:val="48"/>
          <w:marBottom w:val="0"/>
          <w:divBdr>
            <w:top w:val="none" w:sz="0" w:space="0" w:color="auto"/>
            <w:left w:val="none" w:sz="0" w:space="0" w:color="auto"/>
            <w:bottom w:val="none" w:sz="0" w:space="0" w:color="auto"/>
            <w:right w:val="none" w:sz="0" w:space="0" w:color="auto"/>
          </w:divBdr>
        </w:div>
        <w:div w:id="1807695598">
          <w:marLeft w:val="3240"/>
          <w:marRight w:val="0"/>
          <w:marTop w:val="48"/>
          <w:marBottom w:val="0"/>
          <w:divBdr>
            <w:top w:val="none" w:sz="0" w:space="0" w:color="auto"/>
            <w:left w:val="none" w:sz="0" w:space="0" w:color="auto"/>
            <w:bottom w:val="none" w:sz="0" w:space="0" w:color="auto"/>
            <w:right w:val="none" w:sz="0" w:space="0" w:color="auto"/>
          </w:divBdr>
        </w:div>
        <w:div w:id="1667054008">
          <w:marLeft w:val="3240"/>
          <w:marRight w:val="0"/>
          <w:marTop w:val="48"/>
          <w:marBottom w:val="0"/>
          <w:divBdr>
            <w:top w:val="none" w:sz="0" w:space="0" w:color="auto"/>
            <w:left w:val="none" w:sz="0" w:space="0" w:color="auto"/>
            <w:bottom w:val="none" w:sz="0" w:space="0" w:color="auto"/>
            <w:right w:val="none" w:sz="0" w:space="0" w:color="auto"/>
          </w:divBdr>
        </w:div>
        <w:div w:id="1792557281">
          <w:marLeft w:val="2520"/>
          <w:marRight w:val="0"/>
          <w:marTop w:val="48"/>
          <w:marBottom w:val="0"/>
          <w:divBdr>
            <w:top w:val="none" w:sz="0" w:space="0" w:color="auto"/>
            <w:left w:val="none" w:sz="0" w:space="0" w:color="auto"/>
            <w:bottom w:val="none" w:sz="0" w:space="0" w:color="auto"/>
            <w:right w:val="none" w:sz="0" w:space="0" w:color="auto"/>
          </w:divBdr>
        </w:div>
        <w:div w:id="1491173018">
          <w:marLeft w:val="3240"/>
          <w:marRight w:val="0"/>
          <w:marTop w:val="48"/>
          <w:marBottom w:val="0"/>
          <w:divBdr>
            <w:top w:val="none" w:sz="0" w:space="0" w:color="auto"/>
            <w:left w:val="none" w:sz="0" w:space="0" w:color="auto"/>
            <w:bottom w:val="none" w:sz="0" w:space="0" w:color="auto"/>
            <w:right w:val="none" w:sz="0" w:space="0" w:color="auto"/>
          </w:divBdr>
        </w:div>
        <w:div w:id="719938394">
          <w:marLeft w:val="3240"/>
          <w:marRight w:val="0"/>
          <w:marTop w:val="48"/>
          <w:marBottom w:val="0"/>
          <w:divBdr>
            <w:top w:val="none" w:sz="0" w:space="0" w:color="auto"/>
            <w:left w:val="none" w:sz="0" w:space="0" w:color="auto"/>
            <w:bottom w:val="none" w:sz="0" w:space="0" w:color="auto"/>
            <w:right w:val="none" w:sz="0" w:space="0" w:color="auto"/>
          </w:divBdr>
        </w:div>
        <w:div w:id="892740709">
          <w:marLeft w:val="1800"/>
          <w:marRight w:val="0"/>
          <w:marTop w:val="62"/>
          <w:marBottom w:val="0"/>
          <w:divBdr>
            <w:top w:val="none" w:sz="0" w:space="0" w:color="auto"/>
            <w:left w:val="none" w:sz="0" w:space="0" w:color="auto"/>
            <w:bottom w:val="none" w:sz="0" w:space="0" w:color="auto"/>
            <w:right w:val="none" w:sz="0" w:space="0" w:color="auto"/>
          </w:divBdr>
        </w:div>
      </w:divsChild>
    </w:div>
    <w:div w:id="1428426190">
      <w:bodyDiv w:val="1"/>
      <w:marLeft w:val="0"/>
      <w:marRight w:val="0"/>
      <w:marTop w:val="0"/>
      <w:marBottom w:val="0"/>
      <w:divBdr>
        <w:top w:val="none" w:sz="0" w:space="0" w:color="auto"/>
        <w:left w:val="none" w:sz="0" w:space="0" w:color="auto"/>
        <w:bottom w:val="none" w:sz="0" w:space="0" w:color="auto"/>
        <w:right w:val="none" w:sz="0" w:space="0" w:color="auto"/>
      </w:divBdr>
    </w:div>
    <w:div w:id="1435856391">
      <w:bodyDiv w:val="1"/>
      <w:marLeft w:val="0"/>
      <w:marRight w:val="0"/>
      <w:marTop w:val="0"/>
      <w:marBottom w:val="0"/>
      <w:divBdr>
        <w:top w:val="none" w:sz="0" w:space="0" w:color="auto"/>
        <w:left w:val="none" w:sz="0" w:space="0" w:color="auto"/>
        <w:bottom w:val="none" w:sz="0" w:space="0" w:color="auto"/>
        <w:right w:val="none" w:sz="0" w:space="0" w:color="auto"/>
      </w:divBdr>
    </w:div>
    <w:div w:id="1452703333">
      <w:bodyDiv w:val="1"/>
      <w:marLeft w:val="0"/>
      <w:marRight w:val="0"/>
      <w:marTop w:val="0"/>
      <w:marBottom w:val="0"/>
      <w:divBdr>
        <w:top w:val="none" w:sz="0" w:space="0" w:color="auto"/>
        <w:left w:val="none" w:sz="0" w:space="0" w:color="auto"/>
        <w:bottom w:val="none" w:sz="0" w:space="0" w:color="auto"/>
        <w:right w:val="none" w:sz="0" w:space="0" w:color="auto"/>
      </w:divBdr>
      <w:divsChild>
        <w:div w:id="237249368">
          <w:marLeft w:val="547"/>
          <w:marRight w:val="0"/>
          <w:marTop w:val="96"/>
          <w:marBottom w:val="0"/>
          <w:divBdr>
            <w:top w:val="none" w:sz="0" w:space="0" w:color="auto"/>
            <w:left w:val="none" w:sz="0" w:space="0" w:color="auto"/>
            <w:bottom w:val="none" w:sz="0" w:space="0" w:color="auto"/>
            <w:right w:val="none" w:sz="0" w:space="0" w:color="auto"/>
          </w:divBdr>
        </w:div>
        <w:div w:id="978723868">
          <w:marLeft w:val="1166"/>
          <w:marRight w:val="0"/>
          <w:marTop w:val="86"/>
          <w:marBottom w:val="0"/>
          <w:divBdr>
            <w:top w:val="none" w:sz="0" w:space="0" w:color="auto"/>
            <w:left w:val="none" w:sz="0" w:space="0" w:color="auto"/>
            <w:bottom w:val="none" w:sz="0" w:space="0" w:color="auto"/>
            <w:right w:val="none" w:sz="0" w:space="0" w:color="auto"/>
          </w:divBdr>
        </w:div>
      </w:divsChild>
    </w:div>
    <w:div w:id="1466122828">
      <w:bodyDiv w:val="1"/>
      <w:marLeft w:val="0"/>
      <w:marRight w:val="0"/>
      <w:marTop w:val="0"/>
      <w:marBottom w:val="0"/>
      <w:divBdr>
        <w:top w:val="none" w:sz="0" w:space="0" w:color="auto"/>
        <w:left w:val="none" w:sz="0" w:space="0" w:color="auto"/>
        <w:bottom w:val="none" w:sz="0" w:space="0" w:color="auto"/>
        <w:right w:val="none" w:sz="0" w:space="0" w:color="auto"/>
      </w:divBdr>
    </w:div>
    <w:div w:id="1469664336">
      <w:bodyDiv w:val="1"/>
      <w:marLeft w:val="0"/>
      <w:marRight w:val="0"/>
      <w:marTop w:val="0"/>
      <w:marBottom w:val="0"/>
      <w:divBdr>
        <w:top w:val="none" w:sz="0" w:space="0" w:color="auto"/>
        <w:left w:val="none" w:sz="0" w:space="0" w:color="auto"/>
        <w:bottom w:val="none" w:sz="0" w:space="0" w:color="auto"/>
        <w:right w:val="none" w:sz="0" w:space="0" w:color="auto"/>
      </w:divBdr>
    </w:div>
    <w:div w:id="1499803117">
      <w:bodyDiv w:val="1"/>
      <w:marLeft w:val="0"/>
      <w:marRight w:val="0"/>
      <w:marTop w:val="0"/>
      <w:marBottom w:val="0"/>
      <w:divBdr>
        <w:top w:val="none" w:sz="0" w:space="0" w:color="auto"/>
        <w:left w:val="none" w:sz="0" w:space="0" w:color="auto"/>
        <w:bottom w:val="none" w:sz="0" w:space="0" w:color="auto"/>
        <w:right w:val="none" w:sz="0" w:space="0" w:color="auto"/>
      </w:divBdr>
    </w:div>
    <w:div w:id="1531147036">
      <w:bodyDiv w:val="1"/>
      <w:marLeft w:val="0"/>
      <w:marRight w:val="0"/>
      <w:marTop w:val="0"/>
      <w:marBottom w:val="0"/>
      <w:divBdr>
        <w:top w:val="none" w:sz="0" w:space="0" w:color="auto"/>
        <w:left w:val="none" w:sz="0" w:space="0" w:color="auto"/>
        <w:bottom w:val="none" w:sz="0" w:space="0" w:color="auto"/>
        <w:right w:val="none" w:sz="0" w:space="0" w:color="auto"/>
      </w:divBdr>
    </w:div>
    <w:div w:id="1550804239">
      <w:bodyDiv w:val="1"/>
      <w:marLeft w:val="0"/>
      <w:marRight w:val="0"/>
      <w:marTop w:val="0"/>
      <w:marBottom w:val="0"/>
      <w:divBdr>
        <w:top w:val="none" w:sz="0" w:space="0" w:color="auto"/>
        <w:left w:val="none" w:sz="0" w:space="0" w:color="auto"/>
        <w:bottom w:val="none" w:sz="0" w:space="0" w:color="auto"/>
        <w:right w:val="none" w:sz="0" w:space="0" w:color="auto"/>
      </w:divBdr>
      <w:divsChild>
        <w:div w:id="822045203">
          <w:marLeft w:val="547"/>
          <w:marRight w:val="0"/>
          <w:marTop w:val="86"/>
          <w:marBottom w:val="0"/>
          <w:divBdr>
            <w:top w:val="none" w:sz="0" w:space="0" w:color="auto"/>
            <w:left w:val="none" w:sz="0" w:space="0" w:color="auto"/>
            <w:bottom w:val="none" w:sz="0" w:space="0" w:color="auto"/>
            <w:right w:val="none" w:sz="0" w:space="0" w:color="auto"/>
          </w:divBdr>
        </w:div>
        <w:div w:id="1947228160">
          <w:marLeft w:val="1166"/>
          <w:marRight w:val="0"/>
          <w:marTop w:val="77"/>
          <w:marBottom w:val="0"/>
          <w:divBdr>
            <w:top w:val="none" w:sz="0" w:space="0" w:color="auto"/>
            <w:left w:val="none" w:sz="0" w:space="0" w:color="auto"/>
            <w:bottom w:val="none" w:sz="0" w:space="0" w:color="auto"/>
            <w:right w:val="none" w:sz="0" w:space="0" w:color="auto"/>
          </w:divBdr>
        </w:div>
        <w:div w:id="163054607">
          <w:marLeft w:val="1166"/>
          <w:marRight w:val="0"/>
          <w:marTop w:val="77"/>
          <w:marBottom w:val="0"/>
          <w:divBdr>
            <w:top w:val="none" w:sz="0" w:space="0" w:color="auto"/>
            <w:left w:val="none" w:sz="0" w:space="0" w:color="auto"/>
            <w:bottom w:val="none" w:sz="0" w:space="0" w:color="auto"/>
            <w:right w:val="none" w:sz="0" w:space="0" w:color="auto"/>
          </w:divBdr>
        </w:div>
        <w:div w:id="1819808653">
          <w:marLeft w:val="1800"/>
          <w:marRight w:val="0"/>
          <w:marTop w:val="50"/>
          <w:marBottom w:val="0"/>
          <w:divBdr>
            <w:top w:val="none" w:sz="0" w:space="0" w:color="auto"/>
            <w:left w:val="none" w:sz="0" w:space="0" w:color="auto"/>
            <w:bottom w:val="none" w:sz="0" w:space="0" w:color="auto"/>
            <w:right w:val="none" w:sz="0" w:space="0" w:color="auto"/>
          </w:divBdr>
        </w:div>
        <w:div w:id="933780989">
          <w:marLeft w:val="1800"/>
          <w:marRight w:val="0"/>
          <w:marTop w:val="50"/>
          <w:marBottom w:val="0"/>
          <w:divBdr>
            <w:top w:val="none" w:sz="0" w:space="0" w:color="auto"/>
            <w:left w:val="none" w:sz="0" w:space="0" w:color="auto"/>
            <w:bottom w:val="none" w:sz="0" w:space="0" w:color="auto"/>
            <w:right w:val="none" w:sz="0" w:space="0" w:color="auto"/>
          </w:divBdr>
        </w:div>
      </w:divsChild>
    </w:div>
    <w:div w:id="1563953590">
      <w:bodyDiv w:val="1"/>
      <w:marLeft w:val="0"/>
      <w:marRight w:val="0"/>
      <w:marTop w:val="0"/>
      <w:marBottom w:val="0"/>
      <w:divBdr>
        <w:top w:val="none" w:sz="0" w:space="0" w:color="auto"/>
        <w:left w:val="none" w:sz="0" w:space="0" w:color="auto"/>
        <w:bottom w:val="none" w:sz="0" w:space="0" w:color="auto"/>
        <w:right w:val="none" w:sz="0" w:space="0" w:color="auto"/>
      </w:divBdr>
    </w:div>
    <w:div w:id="1576351853">
      <w:bodyDiv w:val="1"/>
      <w:marLeft w:val="0"/>
      <w:marRight w:val="0"/>
      <w:marTop w:val="0"/>
      <w:marBottom w:val="0"/>
      <w:divBdr>
        <w:top w:val="none" w:sz="0" w:space="0" w:color="auto"/>
        <w:left w:val="none" w:sz="0" w:space="0" w:color="auto"/>
        <w:bottom w:val="none" w:sz="0" w:space="0" w:color="auto"/>
        <w:right w:val="none" w:sz="0" w:space="0" w:color="auto"/>
      </w:divBdr>
      <w:divsChild>
        <w:div w:id="342169274">
          <w:marLeft w:val="1166"/>
          <w:marRight w:val="0"/>
          <w:marTop w:val="96"/>
          <w:marBottom w:val="0"/>
          <w:divBdr>
            <w:top w:val="none" w:sz="0" w:space="0" w:color="auto"/>
            <w:left w:val="none" w:sz="0" w:space="0" w:color="auto"/>
            <w:bottom w:val="none" w:sz="0" w:space="0" w:color="auto"/>
            <w:right w:val="none" w:sz="0" w:space="0" w:color="auto"/>
          </w:divBdr>
        </w:div>
      </w:divsChild>
    </w:div>
    <w:div w:id="1599942110">
      <w:bodyDiv w:val="1"/>
      <w:marLeft w:val="0"/>
      <w:marRight w:val="0"/>
      <w:marTop w:val="0"/>
      <w:marBottom w:val="0"/>
      <w:divBdr>
        <w:top w:val="none" w:sz="0" w:space="0" w:color="auto"/>
        <w:left w:val="none" w:sz="0" w:space="0" w:color="auto"/>
        <w:bottom w:val="none" w:sz="0" w:space="0" w:color="auto"/>
        <w:right w:val="none" w:sz="0" w:space="0" w:color="auto"/>
      </w:divBdr>
    </w:div>
    <w:div w:id="1603608325">
      <w:bodyDiv w:val="1"/>
      <w:marLeft w:val="0"/>
      <w:marRight w:val="0"/>
      <w:marTop w:val="0"/>
      <w:marBottom w:val="0"/>
      <w:divBdr>
        <w:top w:val="none" w:sz="0" w:space="0" w:color="auto"/>
        <w:left w:val="none" w:sz="0" w:space="0" w:color="auto"/>
        <w:bottom w:val="none" w:sz="0" w:space="0" w:color="auto"/>
        <w:right w:val="none" w:sz="0" w:space="0" w:color="auto"/>
      </w:divBdr>
    </w:div>
    <w:div w:id="1625504569">
      <w:bodyDiv w:val="1"/>
      <w:marLeft w:val="0"/>
      <w:marRight w:val="0"/>
      <w:marTop w:val="0"/>
      <w:marBottom w:val="0"/>
      <w:divBdr>
        <w:top w:val="none" w:sz="0" w:space="0" w:color="auto"/>
        <w:left w:val="none" w:sz="0" w:space="0" w:color="auto"/>
        <w:bottom w:val="none" w:sz="0" w:space="0" w:color="auto"/>
        <w:right w:val="none" w:sz="0" w:space="0" w:color="auto"/>
      </w:divBdr>
      <w:divsChild>
        <w:div w:id="438457202">
          <w:marLeft w:val="547"/>
          <w:marRight w:val="0"/>
          <w:marTop w:val="106"/>
          <w:marBottom w:val="0"/>
          <w:divBdr>
            <w:top w:val="none" w:sz="0" w:space="0" w:color="auto"/>
            <w:left w:val="none" w:sz="0" w:space="0" w:color="auto"/>
            <w:bottom w:val="none" w:sz="0" w:space="0" w:color="auto"/>
            <w:right w:val="none" w:sz="0" w:space="0" w:color="auto"/>
          </w:divBdr>
        </w:div>
        <w:div w:id="422341235">
          <w:marLeft w:val="1166"/>
          <w:marRight w:val="0"/>
          <w:marTop w:val="96"/>
          <w:marBottom w:val="0"/>
          <w:divBdr>
            <w:top w:val="none" w:sz="0" w:space="0" w:color="auto"/>
            <w:left w:val="none" w:sz="0" w:space="0" w:color="auto"/>
            <w:bottom w:val="none" w:sz="0" w:space="0" w:color="auto"/>
            <w:right w:val="none" w:sz="0" w:space="0" w:color="auto"/>
          </w:divBdr>
        </w:div>
        <w:div w:id="1665039497">
          <w:marLeft w:val="1166"/>
          <w:marRight w:val="0"/>
          <w:marTop w:val="96"/>
          <w:marBottom w:val="0"/>
          <w:divBdr>
            <w:top w:val="none" w:sz="0" w:space="0" w:color="auto"/>
            <w:left w:val="none" w:sz="0" w:space="0" w:color="auto"/>
            <w:bottom w:val="none" w:sz="0" w:space="0" w:color="auto"/>
            <w:right w:val="none" w:sz="0" w:space="0" w:color="auto"/>
          </w:divBdr>
        </w:div>
        <w:div w:id="701976298">
          <w:marLeft w:val="1166"/>
          <w:marRight w:val="0"/>
          <w:marTop w:val="96"/>
          <w:marBottom w:val="0"/>
          <w:divBdr>
            <w:top w:val="none" w:sz="0" w:space="0" w:color="auto"/>
            <w:left w:val="none" w:sz="0" w:space="0" w:color="auto"/>
            <w:bottom w:val="none" w:sz="0" w:space="0" w:color="auto"/>
            <w:right w:val="none" w:sz="0" w:space="0" w:color="auto"/>
          </w:divBdr>
        </w:div>
        <w:div w:id="1328939841">
          <w:marLeft w:val="547"/>
          <w:marRight w:val="0"/>
          <w:marTop w:val="106"/>
          <w:marBottom w:val="0"/>
          <w:divBdr>
            <w:top w:val="none" w:sz="0" w:space="0" w:color="auto"/>
            <w:left w:val="none" w:sz="0" w:space="0" w:color="auto"/>
            <w:bottom w:val="none" w:sz="0" w:space="0" w:color="auto"/>
            <w:right w:val="none" w:sz="0" w:space="0" w:color="auto"/>
          </w:divBdr>
        </w:div>
        <w:div w:id="543366579">
          <w:marLeft w:val="1166"/>
          <w:marRight w:val="0"/>
          <w:marTop w:val="96"/>
          <w:marBottom w:val="0"/>
          <w:divBdr>
            <w:top w:val="none" w:sz="0" w:space="0" w:color="auto"/>
            <w:left w:val="none" w:sz="0" w:space="0" w:color="auto"/>
            <w:bottom w:val="none" w:sz="0" w:space="0" w:color="auto"/>
            <w:right w:val="none" w:sz="0" w:space="0" w:color="auto"/>
          </w:divBdr>
        </w:div>
        <w:div w:id="957878870">
          <w:marLeft w:val="1166"/>
          <w:marRight w:val="0"/>
          <w:marTop w:val="96"/>
          <w:marBottom w:val="0"/>
          <w:divBdr>
            <w:top w:val="none" w:sz="0" w:space="0" w:color="auto"/>
            <w:left w:val="none" w:sz="0" w:space="0" w:color="auto"/>
            <w:bottom w:val="none" w:sz="0" w:space="0" w:color="auto"/>
            <w:right w:val="none" w:sz="0" w:space="0" w:color="auto"/>
          </w:divBdr>
        </w:div>
        <w:div w:id="91557291">
          <w:marLeft w:val="1166"/>
          <w:marRight w:val="0"/>
          <w:marTop w:val="96"/>
          <w:marBottom w:val="0"/>
          <w:divBdr>
            <w:top w:val="none" w:sz="0" w:space="0" w:color="auto"/>
            <w:left w:val="none" w:sz="0" w:space="0" w:color="auto"/>
            <w:bottom w:val="none" w:sz="0" w:space="0" w:color="auto"/>
            <w:right w:val="none" w:sz="0" w:space="0" w:color="auto"/>
          </w:divBdr>
        </w:div>
      </w:divsChild>
    </w:div>
    <w:div w:id="1642661446">
      <w:bodyDiv w:val="1"/>
      <w:marLeft w:val="0"/>
      <w:marRight w:val="0"/>
      <w:marTop w:val="0"/>
      <w:marBottom w:val="0"/>
      <w:divBdr>
        <w:top w:val="none" w:sz="0" w:space="0" w:color="auto"/>
        <w:left w:val="none" w:sz="0" w:space="0" w:color="auto"/>
        <w:bottom w:val="none" w:sz="0" w:space="0" w:color="auto"/>
        <w:right w:val="none" w:sz="0" w:space="0" w:color="auto"/>
      </w:divBdr>
      <w:divsChild>
        <w:div w:id="449132580">
          <w:marLeft w:val="360"/>
          <w:marRight w:val="0"/>
          <w:marTop w:val="200"/>
          <w:marBottom w:val="0"/>
          <w:divBdr>
            <w:top w:val="none" w:sz="0" w:space="0" w:color="auto"/>
            <w:left w:val="none" w:sz="0" w:space="0" w:color="auto"/>
            <w:bottom w:val="none" w:sz="0" w:space="0" w:color="auto"/>
            <w:right w:val="none" w:sz="0" w:space="0" w:color="auto"/>
          </w:divBdr>
        </w:div>
      </w:divsChild>
    </w:div>
    <w:div w:id="1647127485">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3">
          <w:marLeft w:val="547"/>
          <w:marRight w:val="0"/>
          <w:marTop w:val="86"/>
          <w:marBottom w:val="0"/>
          <w:divBdr>
            <w:top w:val="none" w:sz="0" w:space="0" w:color="auto"/>
            <w:left w:val="none" w:sz="0" w:space="0" w:color="auto"/>
            <w:bottom w:val="none" w:sz="0" w:space="0" w:color="auto"/>
            <w:right w:val="none" w:sz="0" w:space="0" w:color="auto"/>
          </w:divBdr>
        </w:div>
        <w:div w:id="187303485">
          <w:marLeft w:val="1166"/>
          <w:marRight w:val="0"/>
          <w:marTop w:val="86"/>
          <w:marBottom w:val="0"/>
          <w:divBdr>
            <w:top w:val="none" w:sz="0" w:space="0" w:color="auto"/>
            <w:left w:val="none" w:sz="0" w:space="0" w:color="auto"/>
            <w:bottom w:val="none" w:sz="0" w:space="0" w:color="auto"/>
            <w:right w:val="none" w:sz="0" w:space="0" w:color="auto"/>
          </w:divBdr>
        </w:div>
      </w:divsChild>
    </w:div>
    <w:div w:id="1663509498">
      <w:bodyDiv w:val="1"/>
      <w:marLeft w:val="0"/>
      <w:marRight w:val="0"/>
      <w:marTop w:val="0"/>
      <w:marBottom w:val="0"/>
      <w:divBdr>
        <w:top w:val="none" w:sz="0" w:space="0" w:color="auto"/>
        <w:left w:val="none" w:sz="0" w:space="0" w:color="auto"/>
        <w:bottom w:val="none" w:sz="0" w:space="0" w:color="auto"/>
        <w:right w:val="none" w:sz="0" w:space="0" w:color="auto"/>
      </w:divBdr>
    </w:div>
    <w:div w:id="1666936120">
      <w:bodyDiv w:val="1"/>
      <w:marLeft w:val="0"/>
      <w:marRight w:val="0"/>
      <w:marTop w:val="0"/>
      <w:marBottom w:val="0"/>
      <w:divBdr>
        <w:top w:val="none" w:sz="0" w:space="0" w:color="auto"/>
        <w:left w:val="none" w:sz="0" w:space="0" w:color="auto"/>
        <w:bottom w:val="none" w:sz="0" w:space="0" w:color="auto"/>
        <w:right w:val="none" w:sz="0" w:space="0" w:color="auto"/>
      </w:divBdr>
      <w:divsChild>
        <w:div w:id="1234584615">
          <w:marLeft w:val="547"/>
          <w:marRight w:val="0"/>
          <w:marTop w:val="96"/>
          <w:marBottom w:val="0"/>
          <w:divBdr>
            <w:top w:val="none" w:sz="0" w:space="0" w:color="auto"/>
            <w:left w:val="none" w:sz="0" w:space="0" w:color="auto"/>
            <w:bottom w:val="none" w:sz="0" w:space="0" w:color="auto"/>
            <w:right w:val="none" w:sz="0" w:space="0" w:color="auto"/>
          </w:divBdr>
        </w:div>
        <w:div w:id="908922049">
          <w:marLeft w:val="1166"/>
          <w:marRight w:val="0"/>
          <w:marTop w:val="96"/>
          <w:marBottom w:val="0"/>
          <w:divBdr>
            <w:top w:val="none" w:sz="0" w:space="0" w:color="auto"/>
            <w:left w:val="none" w:sz="0" w:space="0" w:color="auto"/>
            <w:bottom w:val="none" w:sz="0" w:space="0" w:color="auto"/>
            <w:right w:val="none" w:sz="0" w:space="0" w:color="auto"/>
          </w:divBdr>
        </w:div>
      </w:divsChild>
    </w:div>
    <w:div w:id="1669015164">
      <w:bodyDiv w:val="1"/>
      <w:marLeft w:val="0"/>
      <w:marRight w:val="0"/>
      <w:marTop w:val="0"/>
      <w:marBottom w:val="0"/>
      <w:divBdr>
        <w:top w:val="none" w:sz="0" w:space="0" w:color="auto"/>
        <w:left w:val="none" w:sz="0" w:space="0" w:color="auto"/>
        <w:bottom w:val="none" w:sz="0" w:space="0" w:color="auto"/>
        <w:right w:val="none" w:sz="0" w:space="0" w:color="auto"/>
      </w:divBdr>
      <w:divsChild>
        <w:div w:id="63993801">
          <w:marLeft w:val="547"/>
          <w:marRight w:val="0"/>
          <w:marTop w:val="96"/>
          <w:marBottom w:val="0"/>
          <w:divBdr>
            <w:top w:val="none" w:sz="0" w:space="0" w:color="auto"/>
            <w:left w:val="none" w:sz="0" w:space="0" w:color="auto"/>
            <w:bottom w:val="none" w:sz="0" w:space="0" w:color="auto"/>
            <w:right w:val="none" w:sz="0" w:space="0" w:color="auto"/>
          </w:divBdr>
        </w:div>
        <w:div w:id="2116901865">
          <w:marLeft w:val="1166"/>
          <w:marRight w:val="0"/>
          <w:marTop w:val="96"/>
          <w:marBottom w:val="0"/>
          <w:divBdr>
            <w:top w:val="none" w:sz="0" w:space="0" w:color="auto"/>
            <w:left w:val="none" w:sz="0" w:space="0" w:color="auto"/>
            <w:bottom w:val="none" w:sz="0" w:space="0" w:color="auto"/>
            <w:right w:val="none" w:sz="0" w:space="0" w:color="auto"/>
          </w:divBdr>
        </w:div>
        <w:div w:id="405608669">
          <w:marLeft w:val="1800"/>
          <w:marRight w:val="0"/>
          <w:marTop w:val="101"/>
          <w:marBottom w:val="0"/>
          <w:divBdr>
            <w:top w:val="none" w:sz="0" w:space="0" w:color="auto"/>
            <w:left w:val="none" w:sz="0" w:space="0" w:color="auto"/>
            <w:bottom w:val="none" w:sz="0" w:space="0" w:color="auto"/>
            <w:right w:val="none" w:sz="0" w:space="0" w:color="auto"/>
          </w:divBdr>
        </w:div>
      </w:divsChild>
    </w:div>
    <w:div w:id="1671565125">
      <w:bodyDiv w:val="1"/>
      <w:marLeft w:val="0"/>
      <w:marRight w:val="0"/>
      <w:marTop w:val="0"/>
      <w:marBottom w:val="0"/>
      <w:divBdr>
        <w:top w:val="none" w:sz="0" w:space="0" w:color="auto"/>
        <w:left w:val="none" w:sz="0" w:space="0" w:color="auto"/>
        <w:bottom w:val="none" w:sz="0" w:space="0" w:color="auto"/>
        <w:right w:val="none" w:sz="0" w:space="0" w:color="auto"/>
      </w:divBdr>
      <w:divsChild>
        <w:div w:id="945500139">
          <w:marLeft w:val="1800"/>
          <w:marRight w:val="0"/>
          <w:marTop w:val="77"/>
          <w:marBottom w:val="0"/>
          <w:divBdr>
            <w:top w:val="none" w:sz="0" w:space="0" w:color="auto"/>
            <w:left w:val="none" w:sz="0" w:space="0" w:color="auto"/>
            <w:bottom w:val="none" w:sz="0" w:space="0" w:color="auto"/>
            <w:right w:val="none" w:sz="0" w:space="0" w:color="auto"/>
          </w:divBdr>
        </w:div>
      </w:divsChild>
    </w:div>
    <w:div w:id="1674991247">
      <w:bodyDiv w:val="1"/>
      <w:marLeft w:val="0"/>
      <w:marRight w:val="0"/>
      <w:marTop w:val="0"/>
      <w:marBottom w:val="0"/>
      <w:divBdr>
        <w:top w:val="none" w:sz="0" w:space="0" w:color="auto"/>
        <w:left w:val="none" w:sz="0" w:space="0" w:color="auto"/>
        <w:bottom w:val="none" w:sz="0" w:space="0" w:color="auto"/>
        <w:right w:val="none" w:sz="0" w:space="0" w:color="auto"/>
      </w:divBdr>
    </w:div>
    <w:div w:id="1691182722">
      <w:bodyDiv w:val="1"/>
      <w:marLeft w:val="0"/>
      <w:marRight w:val="0"/>
      <w:marTop w:val="0"/>
      <w:marBottom w:val="0"/>
      <w:divBdr>
        <w:top w:val="none" w:sz="0" w:space="0" w:color="auto"/>
        <w:left w:val="none" w:sz="0" w:space="0" w:color="auto"/>
        <w:bottom w:val="none" w:sz="0" w:space="0" w:color="auto"/>
        <w:right w:val="none" w:sz="0" w:space="0" w:color="auto"/>
      </w:divBdr>
      <w:divsChild>
        <w:div w:id="1412000724">
          <w:marLeft w:val="547"/>
          <w:marRight w:val="0"/>
          <w:marTop w:val="106"/>
          <w:marBottom w:val="0"/>
          <w:divBdr>
            <w:top w:val="none" w:sz="0" w:space="0" w:color="auto"/>
            <w:left w:val="none" w:sz="0" w:space="0" w:color="auto"/>
            <w:bottom w:val="none" w:sz="0" w:space="0" w:color="auto"/>
            <w:right w:val="none" w:sz="0" w:space="0" w:color="auto"/>
          </w:divBdr>
        </w:div>
        <w:div w:id="1638028321">
          <w:marLeft w:val="1166"/>
          <w:marRight w:val="0"/>
          <w:marTop w:val="96"/>
          <w:marBottom w:val="0"/>
          <w:divBdr>
            <w:top w:val="none" w:sz="0" w:space="0" w:color="auto"/>
            <w:left w:val="none" w:sz="0" w:space="0" w:color="auto"/>
            <w:bottom w:val="none" w:sz="0" w:space="0" w:color="auto"/>
            <w:right w:val="none" w:sz="0" w:space="0" w:color="auto"/>
          </w:divBdr>
        </w:div>
        <w:div w:id="1736467282">
          <w:marLeft w:val="1166"/>
          <w:marRight w:val="0"/>
          <w:marTop w:val="96"/>
          <w:marBottom w:val="0"/>
          <w:divBdr>
            <w:top w:val="none" w:sz="0" w:space="0" w:color="auto"/>
            <w:left w:val="none" w:sz="0" w:space="0" w:color="auto"/>
            <w:bottom w:val="none" w:sz="0" w:space="0" w:color="auto"/>
            <w:right w:val="none" w:sz="0" w:space="0" w:color="auto"/>
          </w:divBdr>
        </w:div>
        <w:div w:id="345984086">
          <w:marLeft w:val="1166"/>
          <w:marRight w:val="0"/>
          <w:marTop w:val="96"/>
          <w:marBottom w:val="0"/>
          <w:divBdr>
            <w:top w:val="none" w:sz="0" w:space="0" w:color="auto"/>
            <w:left w:val="none" w:sz="0" w:space="0" w:color="auto"/>
            <w:bottom w:val="none" w:sz="0" w:space="0" w:color="auto"/>
            <w:right w:val="none" w:sz="0" w:space="0" w:color="auto"/>
          </w:divBdr>
        </w:div>
        <w:div w:id="863978367">
          <w:marLeft w:val="547"/>
          <w:marRight w:val="0"/>
          <w:marTop w:val="106"/>
          <w:marBottom w:val="0"/>
          <w:divBdr>
            <w:top w:val="none" w:sz="0" w:space="0" w:color="auto"/>
            <w:left w:val="none" w:sz="0" w:space="0" w:color="auto"/>
            <w:bottom w:val="none" w:sz="0" w:space="0" w:color="auto"/>
            <w:right w:val="none" w:sz="0" w:space="0" w:color="auto"/>
          </w:divBdr>
        </w:div>
        <w:div w:id="1885556254">
          <w:marLeft w:val="1166"/>
          <w:marRight w:val="0"/>
          <w:marTop w:val="96"/>
          <w:marBottom w:val="0"/>
          <w:divBdr>
            <w:top w:val="none" w:sz="0" w:space="0" w:color="auto"/>
            <w:left w:val="none" w:sz="0" w:space="0" w:color="auto"/>
            <w:bottom w:val="none" w:sz="0" w:space="0" w:color="auto"/>
            <w:right w:val="none" w:sz="0" w:space="0" w:color="auto"/>
          </w:divBdr>
        </w:div>
        <w:div w:id="302855863">
          <w:marLeft w:val="1166"/>
          <w:marRight w:val="0"/>
          <w:marTop w:val="96"/>
          <w:marBottom w:val="0"/>
          <w:divBdr>
            <w:top w:val="none" w:sz="0" w:space="0" w:color="auto"/>
            <w:left w:val="none" w:sz="0" w:space="0" w:color="auto"/>
            <w:bottom w:val="none" w:sz="0" w:space="0" w:color="auto"/>
            <w:right w:val="none" w:sz="0" w:space="0" w:color="auto"/>
          </w:divBdr>
        </w:div>
        <w:div w:id="997878254">
          <w:marLeft w:val="1166"/>
          <w:marRight w:val="0"/>
          <w:marTop w:val="96"/>
          <w:marBottom w:val="0"/>
          <w:divBdr>
            <w:top w:val="none" w:sz="0" w:space="0" w:color="auto"/>
            <w:left w:val="none" w:sz="0" w:space="0" w:color="auto"/>
            <w:bottom w:val="none" w:sz="0" w:space="0" w:color="auto"/>
            <w:right w:val="none" w:sz="0" w:space="0" w:color="auto"/>
          </w:divBdr>
        </w:div>
      </w:divsChild>
    </w:div>
    <w:div w:id="1693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51497">
          <w:marLeft w:val="547"/>
          <w:marRight w:val="0"/>
          <w:marTop w:val="91"/>
          <w:marBottom w:val="0"/>
          <w:divBdr>
            <w:top w:val="none" w:sz="0" w:space="0" w:color="auto"/>
            <w:left w:val="none" w:sz="0" w:space="0" w:color="auto"/>
            <w:bottom w:val="none" w:sz="0" w:space="0" w:color="auto"/>
            <w:right w:val="none" w:sz="0" w:space="0" w:color="auto"/>
          </w:divBdr>
        </w:div>
        <w:div w:id="307514127">
          <w:marLeft w:val="547"/>
          <w:marRight w:val="0"/>
          <w:marTop w:val="91"/>
          <w:marBottom w:val="0"/>
          <w:divBdr>
            <w:top w:val="none" w:sz="0" w:space="0" w:color="auto"/>
            <w:left w:val="none" w:sz="0" w:space="0" w:color="auto"/>
            <w:bottom w:val="none" w:sz="0" w:space="0" w:color="auto"/>
            <w:right w:val="none" w:sz="0" w:space="0" w:color="auto"/>
          </w:divBdr>
        </w:div>
        <w:div w:id="162623606">
          <w:marLeft w:val="1166"/>
          <w:marRight w:val="0"/>
          <w:marTop w:val="72"/>
          <w:marBottom w:val="0"/>
          <w:divBdr>
            <w:top w:val="none" w:sz="0" w:space="0" w:color="auto"/>
            <w:left w:val="none" w:sz="0" w:space="0" w:color="auto"/>
            <w:bottom w:val="none" w:sz="0" w:space="0" w:color="auto"/>
            <w:right w:val="none" w:sz="0" w:space="0" w:color="auto"/>
          </w:divBdr>
        </w:div>
        <w:div w:id="1372730973">
          <w:marLeft w:val="1166"/>
          <w:marRight w:val="0"/>
          <w:marTop w:val="72"/>
          <w:marBottom w:val="0"/>
          <w:divBdr>
            <w:top w:val="none" w:sz="0" w:space="0" w:color="auto"/>
            <w:left w:val="none" w:sz="0" w:space="0" w:color="auto"/>
            <w:bottom w:val="none" w:sz="0" w:space="0" w:color="auto"/>
            <w:right w:val="none" w:sz="0" w:space="0" w:color="auto"/>
          </w:divBdr>
        </w:div>
        <w:div w:id="904947787">
          <w:marLeft w:val="1800"/>
          <w:marRight w:val="0"/>
          <w:marTop w:val="72"/>
          <w:marBottom w:val="0"/>
          <w:divBdr>
            <w:top w:val="none" w:sz="0" w:space="0" w:color="auto"/>
            <w:left w:val="none" w:sz="0" w:space="0" w:color="auto"/>
            <w:bottom w:val="none" w:sz="0" w:space="0" w:color="auto"/>
            <w:right w:val="none" w:sz="0" w:space="0" w:color="auto"/>
          </w:divBdr>
        </w:div>
        <w:div w:id="1270773104">
          <w:marLeft w:val="1166"/>
          <w:marRight w:val="0"/>
          <w:marTop w:val="72"/>
          <w:marBottom w:val="0"/>
          <w:divBdr>
            <w:top w:val="none" w:sz="0" w:space="0" w:color="auto"/>
            <w:left w:val="none" w:sz="0" w:space="0" w:color="auto"/>
            <w:bottom w:val="none" w:sz="0" w:space="0" w:color="auto"/>
            <w:right w:val="none" w:sz="0" w:space="0" w:color="auto"/>
          </w:divBdr>
        </w:div>
        <w:div w:id="1998680811">
          <w:marLeft w:val="1166"/>
          <w:marRight w:val="0"/>
          <w:marTop w:val="72"/>
          <w:marBottom w:val="0"/>
          <w:divBdr>
            <w:top w:val="none" w:sz="0" w:space="0" w:color="auto"/>
            <w:left w:val="none" w:sz="0" w:space="0" w:color="auto"/>
            <w:bottom w:val="none" w:sz="0" w:space="0" w:color="auto"/>
            <w:right w:val="none" w:sz="0" w:space="0" w:color="auto"/>
          </w:divBdr>
        </w:div>
        <w:div w:id="2076393562">
          <w:marLeft w:val="1166"/>
          <w:marRight w:val="0"/>
          <w:marTop w:val="72"/>
          <w:marBottom w:val="0"/>
          <w:divBdr>
            <w:top w:val="none" w:sz="0" w:space="0" w:color="auto"/>
            <w:left w:val="none" w:sz="0" w:space="0" w:color="auto"/>
            <w:bottom w:val="none" w:sz="0" w:space="0" w:color="auto"/>
            <w:right w:val="none" w:sz="0" w:space="0" w:color="auto"/>
          </w:divBdr>
        </w:div>
      </w:divsChild>
    </w:div>
    <w:div w:id="1706828329">
      <w:bodyDiv w:val="1"/>
      <w:marLeft w:val="0"/>
      <w:marRight w:val="0"/>
      <w:marTop w:val="0"/>
      <w:marBottom w:val="0"/>
      <w:divBdr>
        <w:top w:val="none" w:sz="0" w:space="0" w:color="auto"/>
        <w:left w:val="none" w:sz="0" w:space="0" w:color="auto"/>
        <w:bottom w:val="none" w:sz="0" w:space="0" w:color="auto"/>
        <w:right w:val="none" w:sz="0" w:space="0" w:color="auto"/>
      </w:divBdr>
    </w:div>
    <w:div w:id="1719353743">
      <w:bodyDiv w:val="1"/>
      <w:marLeft w:val="0"/>
      <w:marRight w:val="0"/>
      <w:marTop w:val="0"/>
      <w:marBottom w:val="0"/>
      <w:divBdr>
        <w:top w:val="none" w:sz="0" w:space="0" w:color="auto"/>
        <w:left w:val="none" w:sz="0" w:space="0" w:color="auto"/>
        <w:bottom w:val="none" w:sz="0" w:space="0" w:color="auto"/>
        <w:right w:val="none" w:sz="0" w:space="0" w:color="auto"/>
      </w:divBdr>
      <w:divsChild>
        <w:div w:id="747119818">
          <w:marLeft w:val="547"/>
          <w:marRight w:val="0"/>
          <w:marTop w:val="91"/>
          <w:marBottom w:val="0"/>
          <w:divBdr>
            <w:top w:val="none" w:sz="0" w:space="0" w:color="auto"/>
            <w:left w:val="none" w:sz="0" w:space="0" w:color="auto"/>
            <w:bottom w:val="none" w:sz="0" w:space="0" w:color="auto"/>
            <w:right w:val="none" w:sz="0" w:space="0" w:color="auto"/>
          </w:divBdr>
        </w:div>
        <w:div w:id="1351687874">
          <w:marLeft w:val="1166"/>
          <w:marRight w:val="0"/>
          <w:marTop w:val="91"/>
          <w:marBottom w:val="0"/>
          <w:divBdr>
            <w:top w:val="none" w:sz="0" w:space="0" w:color="auto"/>
            <w:left w:val="none" w:sz="0" w:space="0" w:color="auto"/>
            <w:bottom w:val="none" w:sz="0" w:space="0" w:color="auto"/>
            <w:right w:val="none" w:sz="0" w:space="0" w:color="auto"/>
          </w:divBdr>
        </w:div>
        <w:div w:id="191312159">
          <w:marLeft w:val="1166"/>
          <w:marRight w:val="0"/>
          <w:marTop w:val="91"/>
          <w:marBottom w:val="0"/>
          <w:divBdr>
            <w:top w:val="none" w:sz="0" w:space="0" w:color="auto"/>
            <w:left w:val="none" w:sz="0" w:space="0" w:color="auto"/>
            <w:bottom w:val="none" w:sz="0" w:space="0" w:color="auto"/>
            <w:right w:val="none" w:sz="0" w:space="0" w:color="auto"/>
          </w:divBdr>
        </w:div>
        <w:div w:id="1865093684">
          <w:marLeft w:val="1800"/>
          <w:marRight w:val="0"/>
          <w:marTop w:val="86"/>
          <w:marBottom w:val="0"/>
          <w:divBdr>
            <w:top w:val="none" w:sz="0" w:space="0" w:color="auto"/>
            <w:left w:val="none" w:sz="0" w:space="0" w:color="auto"/>
            <w:bottom w:val="none" w:sz="0" w:space="0" w:color="auto"/>
            <w:right w:val="none" w:sz="0" w:space="0" w:color="auto"/>
          </w:divBdr>
        </w:div>
        <w:div w:id="583538612">
          <w:marLeft w:val="1800"/>
          <w:marRight w:val="0"/>
          <w:marTop w:val="86"/>
          <w:marBottom w:val="0"/>
          <w:divBdr>
            <w:top w:val="none" w:sz="0" w:space="0" w:color="auto"/>
            <w:left w:val="none" w:sz="0" w:space="0" w:color="auto"/>
            <w:bottom w:val="none" w:sz="0" w:space="0" w:color="auto"/>
            <w:right w:val="none" w:sz="0" w:space="0" w:color="auto"/>
          </w:divBdr>
        </w:div>
      </w:divsChild>
    </w:div>
    <w:div w:id="1748576930">
      <w:bodyDiv w:val="1"/>
      <w:marLeft w:val="0"/>
      <w:marRight w:val="0"/>
      <w:marTop w:val="0"/>
      <w:marBottom w:val="0"/>
      <w:divBdr>
        <w:top w:val="none" w:sz="0" w:space="0" w:color="auto"/>
        <w:left w:val="none" w:sz="0" w:space="0" w:color="auto"/>
        <w:bottom w:val="none" w:sz="0" w:space="0" w:color="auto"/>
        <w:right w:val="none" w:sz="0" w:space="0" w:color="auto"/>
      </w:divBdr>
      <w:divsChild>
        <w:div w:id="226645360">
          <w:marLeft w:val="547"/>
          <w:marRight w:val="0"/>
          <w:marTop w:val="58"/>
          <w:marBottom w:val="0"/>
          <w:divBdr>
            <w:top w:val="none" w:sz="0" w:space="0" w:color="auto"/>
            <w:left w:val="none" w:sz="0" w:space="0" w:color="auto"/>
            <w:bottom w:val="none" w:sz="0" w:space="0" w:color="auto"/>
            <w:right w:val="none" w:sz="0" w:space="0" w:color="auto"/>
          </w:divBdr>
        </w:div>
        <w:div w:id="1613513284">
          <w:marLeft w:val="547"/>
          <w:marRight w:val="0"/>
          <w:marTop w:val="58"/>
          <w:marBottom w:val="0"/>
          <w:divBdr>
            <w:top w:val="none" w:sz="0" w:space="0" w:color="auto"/>
            <w:left w:val="none" w:sz="0" w:space="0" w:color="auto"/>
            <w:bottom w:val="none" w:sz="0" w:space="0" w:color="auto"/>
            <w:right w:val="none" w:sz="0" w:space="0" w:color="auto"/>
          </w:divBdr>
        </w:div>
        <w:div w:id="149366265">
          <w:marLeft w:val="547"/>
          <w:marRight w:val="0"/>
          <w:marTop w:val="58"/>
          <w:marBottom w:val="0"/>
          <w:divBdr>
            <w:top w:val="none" w:sz="0" w:space="0" w:color="auto"/>
            <w:left w:val="none" w:sz="0" w:space="0" w:color="auto"/>
            <w:bottom w:val="none" w:sz="0" w:space="0" w:color="auto"/>
            <w:right w:val="none" w:sz="0" w:space="0" w:color="auto"/>
          </w:divBdr>
        </w:div>
        <w:div w:id="1509245479">
          <w:marLeft w:val="547"/>
          <w:marRight w:val="0"/>
          <w:marTop w:val="58"/>
          <w:marBottom w:val="0"/>
          <w:divBdr>
            <w:top w:val="none" w:sz="0" w:space="0" w:color="auto"/>
            <w:left w:val="none" w:sz="0" w:space="0" w:color="auto"/>
            <w:bottom w:val="none" w:sz="0" w:space="0" w:color="auto"/>
            <w:right w:val="none" w:sz="0" w:space="0" w:color="auto"/>
          </w:divBdr>
        </w:div>
        <w:div w:id="315688680">
          <w:marLeft w:val="547"/>
          <w:marRight w:val="0"/>
          <w:marTop w:val="58"/>
          <w:marBottom w:val="0"/>
          <w:divBdr>
            <w:top w:val="none" w:sz="0" w:space="0" w:color="auto"/>
            <w:left w:val="none" w:sz="0" w:space="0" w:color="auto"/>
            <w:bottom w:val="none" w:sz="0" w:space="0" w:color="auto"/>
            <w:right w:val="none" w:sz="0" w:space="0" w:color="auto"/>
          </w:divBdr>
        </w:div>
        <w:div w:id="1970241437">
          <w:marLeft w:val="547"/>
          <w:marRight w:val="0"/>
          <w:marTop w:val="58"/>
          <w:marBottom w:val="0"/>
          <w:divBdr>
            <w:top w:val="none" w:sz="0" w:space="0" w:color="auto"/>
            <w:left w:val="none" w:sz="0" w:space="0" w:color="auto"/>
            <w:bottom w:val="none" w:sz="0" w:space="0" w:color="auto"/>
            <w:right w:val="none" w:sz="0" w:space="0" w:color="auto"/>
          </w:divBdr>
        </w:div>
        <w:div w:id="715394268">
          <w:marLeft w:val="547"/>
          <w:marRight w:val="0"/>
          <w:marTop w:val="58"/>
          <w:marBottom w:val="0"/>
          <w:divBdr>
            <w:top w:val="none" w:sz="0" w:space="0" w:color="auto"/>
            <w:left w:val="none" w:sz="0" w:space="0" w:color="auto"/>
            <w:bottom w:val="none" w:sz="0" w:space="0" w:color="auto"/>
            <w:right w:val="none" w:sz="0" w:space="0" w:color="auto"/>
          </w:divBdr>
        </w:div>
        <w:div w:id="1113741565">
          <w:marLeft w:val="547"/>
          <w:marRight w:val="0"/>
          <w:marTop w:val="58"/>
          <w:marBottom w:val="0"/>
          <w:divBdr>
            <w:top w:val="none" w:sz="0" w:space="0" w:color="auto"/>
            <w:left w:val="none" w:sz="0" w:space="0" w:color="auto"/>
            <w:bottom w:val="none" w:sz="0" w:space="0" w:color="auto"/>
            <w:right w:val="none" w:sz="0" w:space="0" w:color="auto"/>
          </w:divBdr>
        </w:div>
        <w:div w:id="1976132028">
          <w:marLeft w:val="547"/>
          <w:marRight w:val="0"/>
          <w:marTop w:val="58"/>
          <w:marBottom w:val="0"/>
          <w:divBdr>
            <w:top w:val="none" w:sz="0" w:space="0" w:color="auto"/>
            <w:left w:val="none" w:sz="0" w:space="0" w:color="auto"/>
            <w:bottom w:val="none" w:sz="0" w:space="0" w:color="auto"/>
            <w:right w:val="none" w:sz="0" w:space="0" w:color="auto"/>
          </w:divBdr>
        </w:div>
        <w:div w:id="809632019">
          <w:marLeft w:val="547"/>
          <w:marRight w:val="0"/>
          <w:marTop w:val="58"/>
          <w:marBottom w:val="0"/>
          <w:divBdr>
            <w:top w:val="none" w:sz="0" w:space="0" w:color="auto"/>
            <w:left w:val="none" w:sz="0" w:space="0" w:color="auto"/>
            <w:bottom w:val="none" w:sz="0" w:space="0" w:color="auto"/>
            <w:right w:val="none" w:sz="0" w:space="0" w:color="auto"/>
          </w:divBdr>
        </w:div>
        <w:div w:id="69811851">
          <w:marLeft w:val="547"/>
          <w:marRight w:val="0"/>
          <w:marTop w:val="58"/>
          <w:marBottom w:val="0"/>
          <w:divBdr>
            <w:top w:val="none" w:sz="0" w:space="0" w:color="auto"/>
            <w:left w:val="none" w:sz="0" w:space="0" w:color="auto"/>
            <w:bottom w:val="none" w:sz="0" w:space="0" w:color="auto"/>
            <w:right w:val="none" w:sz="0" w:space="0" w:color="auto"/>
          </w:divBdr>
        </w:div>
      </w:divsChild>
    </w:div>
    <w:div w:id="1794521628">
      <w:bodyDiv w:val="1"/>
      <w:marLeft w:val="0"/>
      <w:marRight w:val="0"/>
      <w:marTop w:val="0"/>
      <w:marBottom w:val="0"/>
      <w:divBdr>
        <w:top w:val="none" w:sz="0" w:space="0" w:color="auto"/>
        <w:left w:val="none" w:sz="0" w:space="0" w:color="auto"/>
        <w:bottom w:val="none" w:sz="0" w:space="0" w:color="auto"/>
        <w:right w:val="none" w:sz="0" w:space="0" w:color="auto"/>
      </w:divBdr>
    </w:div>
    <w:div w:id="1797405622">
      <w:bodyDiv w:val="1"/>
      <w:marLeft w:val="0"/>
      <w:marRight w:val="0"/>
      <w:marTop w:val="0"/>
      <w:marBottom w:val="0"/>
      <w:divBdr>
        <w:top w:val="none" w:sz="0" w:space="0" w:color="auto"/>
        <w:left w:val="none" w:sz="0" w:space="0" w:color="auto"/>
        <w:bottom w:val="none" w:sz="0" w:space="0" w:color="auto"/>
        <w:right w:val="none" w:sz="0" w:space="0" w:color="auto"/>
      </w:divBdr>
      <w:divsChild>
        <w:div w:id="1753357013">
          <w:marLeft w:val="360"/>
          <w:marRight w:val="0"/>
          <w:marTop w:val="200"/>
          <w:marBottom w:val="0"/>
          <w:divBdr>
            <w:top w:val="none" w:sz="0" w:space="0" w:color="auto"/>
            <w:left w:val="none" w:sz="0" w:space="0" w:color="auto"/>
            <w:bottom w:val="none" w:sz="0" w:space="0" w:color="auto"/>
            <w:right w:val="none" w:sz="0" w:space="0" w:color="auto"/>
          </w:divBdr>
        </w:div>
        <w:div w:id="1168717377">
          <w:marLeft w:val="360"/>
          <w:marRight w:val="0"/>
          <w:marTop w:val="200"/>
          <w:marBottom w:val="0"/>
          <w:divBdr>
            <w:top w:val="none" w:sz="0" w:space="0" w:color="auto"/>
            <w:left w:val="none" w:sz="0" w:space="0" w:color="auto"/>
            <w:bottom w:val="none" w:sz="0" w:space="0" w:color="auto"/>
            <w:right w:val="none" w:sz="0" w:space="0" w:color="auto"/>
          </w:divBdr>
        </w:div>
        <w:div w:id="1457681883">
          <w:marLeft w:val="1080"/>
          <w:marRight w:val="0"/>
          <w:marTop w:val="100"/>
          <w:marBottom w:val="0"/>
          <w:divBdr>
            <w:top w:val="none" w:sz="0" w:space="0" w:color="auto"/>
            <w:left w:val="none" w:sz="0" w:space="0" w:color="auto"/>
            <w:bottom w:val="none" w:sz="0" w:space="0" w:color="auto"/>
            <w:right w:val="none" w:sz="0" w:space="0" w:color="auto"/>
          </w:divBdr>
        </w:div>
        <w:div w:id="2059357242">
          <w:marLeft w:val="1080"/>
          <w:marRight w:val="0"/>
          <w:marTop w:val="100"/>
          <w:marBottom w:val="0"/>
          <w:divBdr>
            <w:top w:val="none" w:sz="0" w:space="0" w:color="auto"/>
            <w:left w:val="none" w:sz="0" w:space="0" w:color="auto"/>
            <w:bottom w:val="none" w:sz="0" w:space="0" w:color="auto"/>
            <w:right w:val="none" w:sz="0" w:space="0" w:color="auto"/>
          </w:divBdr>
        </w:div>
        <w:div w:id="945577389">
          <w:marLeft w:val="1080"/>
          <w:marRight w:val="0"/>
          <w:marTop w:val="100"/>
          <w:marBottom w:val="0"/>
          <w:divBdr>
            <w:top w:val="none" w:sz="0" w:space="0" w:color="auto"/>
            <w:left w:val="none" w:sz="0" w:space="0" w:color="auto"/>
            <w:bottom w:val="none" w:sz="0" w:space="0" w:color="auto"/>
            <w:right w:val="none" w:sz="0" w:space="0" w:color="auto"/>
          </w:divBdr>
        </w:div>
        <w:div w:id="2102529862">
          <w:marLeft w:val="360"/>
          <w:marRight w:val="0"/>
          <w:marTop w:val="200"/>
          <w:marBottom w:val="0"/>
          <w:divBdr>
            <w:top w:val="none" w:sz="0" w:space="0" w:color="auto"/>
            <w:left w:val="none" w:sz="0" w:space="0" w:color="auto"/>
            <w:bottom w:val="none" w:sz="0" w:space="0" w:color="auto"/>
            <w:right w:val="none" w:sz="0" w:space="0" w:color="auto"/>
          </w:divBdr>
        </w:div>
        <w:div w:id="309099787">
          <w:marLeft w:val="1080"/>
          <w:marRight w:val="0"/>
          <w:marTop w:val="100"/>
          <w:marBottom w:val="0"/>
          <w:divBdr>
            <w:top w:val="none" w:sz="0" w:space="0" w:color="auto"/>
            <w:left w:val="none" w:sz="0" w:space="0" w:color="auto"/>
            <w:bottom w:val="none" w:sz="0" w:space="0" w:color="auto"/>
            <w:right w:val="none" w:sz="0" w:space="0" w:color="auto"/>
          </w:divBdr>
        </w:div>
        <w:div w:id="1175340902">
          <w:marLeft w:val="1080"/>
          <w:marRight w:val="0"/>
          <w:marTop w:val="100"/>
          <w:marBottom w:val="0"/>
          <w:divBdr>
            <w:top w:val="none" w:sz="0" w:space="0" w:color="auto"/>
            <w:left w:val="none" w:sz="0" w:space="0" w:color="auto"/>
            <w:bottom w:val="none" w:sz="0" w:space="0" w:color="auto"/>
            <w:right w:val="none" w:sz="0" w:space="0" w:color="auto"/>
          </w:divBdr>
        </w:div>
        <w:div w:id="715085122">
          <w:marLeft w:val="1080"/>
          <w:marRight w:val="0"/>
          <w:marTop w:val="100"/>
          <w:marBottom w:val="0"/>
          <w:divBdr>
            <w:top w:val="none" w:sz="0" w:space="0" w:color="auto"/>
            <w:left w:val="none" w:sz="0" w:space="0" w:color="auto"/>
            <w:bottom w:val="none" w:sz="0" w:space="0" w:color="auto"/>
            <w:right w:val="none" w:sz="0" w:space="0" w:color="auto"/>
          </w:divBdr>
        </w:div>
      </w:divsChild>
    </w:div>
    <w:div w:id="1803116684">
      <w:bodyDiv w:val="1"/>
      <w:marLeft w:val="0"/>
      <w:marRight w:val="0"/>
      <w:marTop w:val="0"/>
      <w:marBottom w:val="0"/>
      <w:divBdr>
        <w:top w:val="none" w:sz="0" w:space="0" w:color="auto"/>
        <w:left w:val="none" w:sz="0" w:space="0" w:color="auto"/>
        <w:bottom w:val="none" w:sz="0" w:space="0" w:color="auto"/>
        <w:right w:val="none" w:sz="0" w:space="0" w:color="auto"/>
      </w:divBdr>
    </w:div>
    <w:div w:id="1803225684">
      <w:bodyDiv w:val="1"/>
      <w:marLeft w:val="0"/>
      <w:marRight w:val="0"/>
      <w:marTop w:val="0"/>
      <w:marBottom w:val="0"/>
      <w:divBdr>
        <w:top w:val="none" w:sz="0" w:space="0" w:color="auto"/>
        <w:left w:val="none" w:sz="0" w:space="0" w:color="auto"/>
        <w:bottom w:val="none" w:sz="0" w:space="0" w:color="auto"/>
        <w:right w:val="none" w:sz="0" w:space="0" w:color="auto"/>
      </w:divBdr>
      <w:divsChild>
        <w:div w:id="510417831">
          <w:marLeft w:val="547"/>
          <w:marRight w:val="0"/>
          <w:marTop w:val="115"/>
          <w:marBottom w:val="0"/>
          <w:divBdr>
            <w:top w:val="none" w:sz="0" w:space="0" w:color="auto"/>
            <w:left w:val="none" w:sz="0" w:space="0" w:color="auto"/>
            <w:bottom w:val="none" w:sz="0" w:space="0" w:color="auto"/>
            <w:right w:val="none" w:sz="0" w:space="0" w:color="auto"/>
          </w:divBdr>
        </w:div>
        <w:div w:id="808590949">
          <w:marLeft w:val="547"/>
          <w:marRight w:val="0"/>
          <w:marTop w:val="115"/>
          <w:marBottom w:val="0"/>
          <w:divBdr>
            <w:top w:val="none" w:sz="0" w:space="0" w:color="auto"/>
            <w:left w:val="none" w:sz="0" w:space="0" w:color="auto"/>
            <w:bottom w:val="none" w:sz="0" w:space="0" w:color="auto"/>
            <w:right w:val="none" w:sz="0" w:space="0" w:color="auto"/>
          </w:divBdr>
        </w:div>
        <w:div w:id="957218981">
          <w:marLeft w:val="547"/>
          <w:marRight w:val="0"/>
          <w:marTop w:val="115"/>
          <w:marBottom w:val="0"/>
          <w:divBdr>
            <w:top w:val="none" w:sz="0" w:space="0" w:color="auto"/>
            <w:left w:val="none" w:sz="0" w:space="0" w:color="auto"/>
            <w:bottom w:val="none" w:sz="0" w:space="0" w:color="auto"/>
            <w:right w:val="none" w:sz="0" w:space="0" w:color="auto"/>
          </w:divBdr>
        </w:div>
        <w:div w:id="1285115365">
          <w:marLeft w:val="547"/>
          <w:marRight w:val="0"/>
          <w:marTop w:val="115"/>
          <w:marBottom w:val="0"/>
          <w:divBdr>
            <w:top w:val="none" w:sz="0" w:space="0" w:color="auto"/>
            <w:left w:val="none" w:sz="0" w:space="0" w:color="auto"/>
            <w:bottom w:val="none" w:sz="0" w:space="0" w:color="auto"/>
            <w:right w:val="none" w:sz="0" w:space="0" w:color="auto"/>
          </w:divBdr>
        </w:div>
        <w:div w:id="1808163186">
          <w:marLeft w:val="547"/>
          <w:marRight w:val="0"/>
          <w:marTop w:val="115"/>
          <w:marBottom w:val="0"/>
          <w:divBdr>
            <w:top w:val="none" w:sz="0" w:space="0" w:color="auto"/>
            <w:left w:val="none" w:sz="0" w:space="0" w:color="auto"/>
            <w:bottom w:val="none" w:sz="0" w:space="0" w:color="auto"/>
            <w:right w:val="none" w:sz="0" w:space="0" w:color="auto"/>
          </w:divBdr>
        </w:div>
      </w:divsChild>
    </w:div>
    <w:div w:id="1806240380">
      <w:bodyDiv w:val="1"/>
      <w:marLeft w:val="0"/>
      <w:marRight w:val="0"/>
      <w:marTop w:val="0"/>
      <w:marBottom w:val="0"/>
      <w:divBdr>
        <w:top w:val="none" w:sz="0" w:space="0" w:color="auto"/>
        <w:left w:val="none" w:sz="0" w:space="0" w:color="auto"/>
        <w:bottom w:val="none" w:sz="0" w:space="0" w:color="auto"/>
        <w:right w:val="none" w:sz="0" w:space="0" w:color="auto"/>
      </w:divBdr>
      <w:divsChild>
        <w:div w:id="1173641286">
          <w:marLeft w:val="547"/>
          <w:marRight w:val="0"/>
          <w:marTop w:val="96"/>
          <w:marBottom w:val="0"/>
          <w:divBdr>
            <w:top w:val="none" w:sz="0" w:space="0" w:color="auto"/>
            <w:left w:val="none" w:sz="0" w:space="0" w:color="auto"/>
            <w:bottom w:val="none" w:sz="0" w:space="0" w:color="auto"/>
            <w:right w:val="none" w:sz="0" w:space="0" w:color="auto"/>
          </w:divBdr>
        </w:div>
        <w:div w:id="204566593">
          <w:marLeft w:val="1166"/>
          <w:marRight w:val="0"/>
          <w:marTop w:val="86"/>
          <w:marBottom w:val="0"/>
          <w:divBdr>
            <w:top w:val="none" w:sz="0" w:space="0" w:color="auto"/>
            <w:left w:val="none" w:sz="0" w:space="0" w:color="auto"/>
            <w:bottom w:val="none" w:sz="0" w:space="0" w:color="auto"/>
            <w:right w:val="none" w:sz="0" w:space="0" w:color="auto"/>
          </w:divBdr>
        </w:div>
        <w:div w:id="1432316936">
          <w:marLeft w:val="1800"/>
          <w:marRight w:val="0"/>
          <w:marTop w:val="67"/>
          <w:marBottom w:val="0"/>
          <w:divBdr>
            <w:top w:val="none" w:sz="0" w:space="0" w:color="auto"/>
            <w:left w:val="none" w:sz="0" w:space="0" w:color="auto"/>
            <w:bottom w:val="none" w:sz="0" w:space="0" w:color="auto"/>
            <w:right w:val="none" w:sz="0" w:space="0" w:color="auto"/>
          </w:divBdr>
        </w:div>
        <w:div w:id="232128538">
          <w:marLeft w:val="547"/>
          <w:marRight w:val="0"/>
          <w:marTop w:val="96"/>
          <w:marBottom w:val="0"/>
          <w:divBdr>
            <w:top w:val="none" w:sz="0" w:space="0" w:color="auto"/>
            <w:left w:val="none" w:sz="0" w:space="0" w:color="auto"/>
            <w:bottom w:val="none" w:sz="0" w:space="0" w:color="auto"/>
            <w:right w:val="none" w:sz="0" w:space="0" w:color="auto"/>
          </w:divBdr>
        </w:div>
        <w:div w:id="1367097164">
          <w:marLeft w:val="1166"/>
          <w:marRight w:val="0"/>
          <w:marTop w:val="86"/>
          <w:marBottom w:val="0"/>
          <w:divBdr>
            <w:top w:val="none" w:sz="0" w:space="0" w:color="auto"/>
            <w:left w:val="none" w:sz="0" w:space="0" w:color="auto"/>
            <w:bottom w:val="none" w:sz="0" w:space="0" w:color="auto"/>
            <w:right w:val="none" w:sz="0" w:space="0" w:color="auto"/>
          </w:divBdr>
        </w:div>
        <w:div w:id="423040030">
          <w:marLeft w:val="1800"/>
          <w:marRight w:val="0"/>
          <w:marTop w:val="67"/>
          <w:marBottom w:val="0"/>
          <w:divBdr>
            <w:top w:val="none" w:sz="0" w:space="0" w:color="auto"/>
            <w:left w:val="none" w:sz="0" w:space="0" w:color="auto"/>
            <w:bottom w:val="none" w:sz="0" w:space="0" w:color="auto"/>
            <w:right w:val="none" w:sz="0" w:space="0" w:color="auto"/>
          </w:divBdr>
        </w:div>
        <w:div w:id="802775848">
          <w:marLeft w:val="1166"/>
          <w:marRight w:val="0"/>
          <w:marTop w:val="86"/>
          <w:marBottom w:val="0"/>
          <w:divBdr>
            <w:top w:val="none" w:sz="0" w:space="0" w:color="auto"/>
            <w:left w:val="none" w:sz="0" w:space="0" w:color="auto"/>
            <w:bottom w:val="none" w:sz="0" w:space="0" w:color="auto"/>
            <w:right w:val="none" w:sz="0" w:space="0" w:color="auto"/>
          </w:divBdr>
        </w:div>
        <w:div w:id="1869678158">
          <w:marLeft w:val="1800"/>
          <w:marRight w:val="0"/>
          <w:marTop w:val="67"/>
          <w:marBottom w:val="0"/>
          <w:divBdr>
            <w:top w:val="none" w:sz="0" w:space="0" w:color="auto"/>
            <w:left w:val="none" w:sz="0" w:space="0" w:color="auto"/>
            <w:bottom w:val="none" w:sz="0" w:space="0" w:color="auto"/>
            <w:right w:val="none" w:sz="0" w:space="0" w:color="auto"/>
          </w:divBdr>
        </w:div>
        <w:div w:id="1718434382">
          <w:marLeft w:val="1800"/>
          <w:marRight w:val="0"/>
          <w:marTop w:val="67"/>
          <w:marBottom w:val="0"/>
          <w:divBdr>
            <w:top w:val="none" w:sz="0" w:space="0" w:color="auto"/>
            <w:left w:val="none" w:sz="0" w:space="0" w:color="auto"/>
            <w:bottom w:val="none" w:sz="0" w:space="0" w:color="auto"/>
            <w:right w:val="none" w:sz="0" w:space="0" w:color="auto"/>
          </w:divBdr>
        </w:div>
        <w:div w:id="1946693150">
          <w:marLeft w:val="1800"/>
          <w:marRight w:val="0"/>
          <w:marTop w:val="67"/>
          <w:marBottom w:val="0"/>
          <w:divBdr>
            <w:top w:val="none" w:sz="0" w:space="0" w:color="auto"/>
            <w:left w:val="none" w:sz="0" w:space="0" w:color="auto"/>
            <w:bottom w:val="none" w:sz="0" w:space="0" w:color="auto"/>
            <w:right w:val="none" w:sz="0" w:space="0" w:color="auto"/>
          </w:divBdr>
        </w:div>
        <w:div w:id="499124067">
          <w:marLeft w:val="1800"/>
          <w:marRight w:val="0"/>
          <w:marTop w:val="67"/>
          <w:marBottom w:val="0"/>
          <w:divBdr>
            <w:top w:val="none" w:sz="0" w:space="0" w:color="auto"/>
            <w:left w:val="none" w:sz="0" w:space="0" w:color="auto"/>
            <w:bottom w:val="none" w:sz="0" w:space="0" w:color="auto"/>
            <w:right w:val="none" w:sz="0" w:space="0" w:color="auto"/>
          </w:divBdr>
        </w:div>
        <w:div w:id="622923225">
          <w:marLeft w:val="1166"/>
          <w:marRight w:val="0"/>
          <w:marTop w:val="86"/>
          <w:marBottom w:val="0"/>
          <w:divBdr>
            <w:top w:val="none" w:sz="0" w:space="0" w:color="auto"/>
            <w:left w:val="none" w:sz="0" w:space="0" w:color="auto"/>
            <w:bottom w:val="none" w:sz="0" w:space="0" w:color="auto"/>
            <w:right w:val="none" w:sz="0" w:space="0" w:color="auto"/>
          </w:divBdr>
        </w:div>
        <w:div w:id="1167942310">
          <w:marLeft w:val="1800"/>
          <w:marRight w:val="0"/>
          <w:marTop w:val="58"/>
          <w:marBottom w:val="0"/>
          <w:divBdr>
            <w:top w:val="none" w:sz="0" w:space="0" w:color="auto"/>
            <w:left w:val="none" w:sz="0" w:space="0" w:color="auto"/>
            <w:bottom w:val="none" w:sz="0" w:space="0" w:color="auto"/>
            <w:right w:val="none" w:sz="0" w:space="0" w:color="auto"/>
          </w:divBdr>
        </w:div>
        <w:div w:id="288316195">
          <w:marLeft w:val="1800"/>
          <w:marRight w:val="0"/>
          <w:marTop w:val="58"/>
          <w:marBottom w:val="0"/>
          <w:divBdr>
            <w:top w:val="none" w:sz="0" w:space="0" w:color="auto"/>
            <w:left w:val="none" w:sz="0" w:space="0" w:color="auto"/>
            <w:bottom w:val="none" w:sz="0" w:space="0" w:color="auto"/>
            <w:right w:val="none" w:sz="0" w:space="0" w:color="auto"/>
          </w:divBdr>
        </w:div>
      </w:divsChild>
    </w:div>
    <w:div w:id="1826508791">
      <w:bodyDiv w:val="1"/>
      <w:marLeft w:val="0"/>
      <w:marRight w:val="0"/>
      <w:marTop w:val="0"/>
      <w:marBottom w:val="0"/>
      <w:divBdr>
        <w:top w:val="none" w:sz="0" w:space="0" w:color="auto"/>
        <w:left w:val="none" w:sz="0" w:space="0" w:color="auto"/>
        <w:bottom w:val="none" w:sz="0" w:space="0" w:color="auto"/>
        <w:right w:val="none" w:sz="0" w:space="0" w:color="auto"/>
      </w:divBdr>
      <w:divsChild>
        <w:div w:id="2031102721">
          <w:marLeft w:val="0"/>
          <w:marRight w:val="0"/>
          <w:marTop w:val="0"/>
          <w:marBottom w:val="0"/>
          <w:divBdr>
            <w:top w:val="none" w:sz="0" w:space="0" w:color="auto"/>
            <w:left w:val="none" w:sz="0" w:space="0" w:color="auto"/>
            <w:bottom w:val="none" w:sz="0" w:space="0" w:color="auto"/>
            <w:right w:val="none" w:sz="0" w:space="0" w:color="auto"/>
          </w:divBdr>
          <w:divsChild>
            <w:div w:id="1123578144">
              <w:marLeft w:val="0"/>
              <w:marRight w:val="0"/>
              <w:marTop w:val="0"/>
              <w:marBottom w:val="0"/>
              <w:divBdr>
                <w:top w:val="none" w:sz="0" w:space="0" w:color="auto"/>
                <w:left w:val="none" w:sz="0" w:space="0" w:color="auto"/>
                <w:bottom w:val="none" w:sz="0" w:space="0" w:color="auto"/>
                <w:right w:val="none" w:sz="0" w:space="0" w:color="auto"/>
              </w:divBdr>
              <w:divsChild>
                <w:div w:id="9550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0079">
      <w:bodyDiv w:val="1"/>
      <w:marLeft w:val="0"/>
      <w:marRight w:val="0"/>
      <w:marTop w:val="0"/>
      <w:marBottom w:val="0"/>
      <w:divBdr>
        <w:top w:val="none" w:sz="0" w:space="0" w:color="auto"/>
        <w:left w:val="none" w:sz="0" w:space="0" w:color="auto"/>
        <w:bottom w:val="none" w:sz="0" w:space="0" w:color="auto"/>
        <w:right w:val="none" w:sz="0" w:space="0" w:color="auto"/>
      </w:divBdr>
      <w:divsChild>
        <w:div w:id="525027256">
          <w:marLeft w:val="547"/>
          <w:marRight w:val="0"/>
          <w:marTop w:val="96"/>
          <w:marBottom w:val="0"/>
          <w:divBdr>
            <w:top w:val="none" w:sz="0" w:space="0" w:color="auto"/>
            <w:left w:val="none" w:sz="0" w:space="0" w:color="auto"/>
            <w:bottom w:val="none" w:sz="0" w:space="0" w:color="auto"/>
            <w:right w:val="none" w:sz="0" w:space="0" w:color="auto"/>
          </w:divBdr>
        </w:div>
        <w:div w:id="157498681">
          <w:marLeft w:val="1166"/>
          <w:marRight w:val="0"/>
          <w:marTop w:val="96"/>
          <w:marBottom w:val="0"/>
          <w:divBdr>
            <w:top w:val="none" w:sz="0" w:space="0" w:color="auto"/>
            <w:left w:val="none" w:sz="0" w:space="0" w:color="auto"/>
            <w:bottom w:val="none" w:sz="0" w:space="0" w:color="auto"/>
            <w:right w:val="none" w:sz="0" w:space="0" w:color="auto"/>
          </w:divBdr>
        </w:div>
        <w:div w:id="442456076">
          <w:marLeft w:val="1166"/>
          <w:marRight w:val="0"/>
          <w:marTop w:val="96"/>
          <w:marBottom w:val="0"/>
          <w:divBdr>
            <w:top w:val="none" w:sz="0" w:space="0" w:color="auto"/>
            <w:left w:val="none" w:sz="0" w:space="0" w:color="auto"/>
            <w:bottom w:val="none" w:sz="0" w:space="0" w:color="auto"/>
            <w:right w:val="none" w:sz="0" w:space="0" w:color="auto"/>
          </w:divBdr>
        </w:div>
      </w:divsChild>
    </w:div>
    <w:div w:id="1839299405">
      <w:bodyDiv w:val="1"/>
      <w:marLeft w:val="0"/>
      <w:marRight w:val="0"/>
      <w:marTop w:val="0"/>
      <w:marBottom w:val="0"/>
      <w:divBdr>
        <w:top w:val="none" w:sz="0" w:space="0" w:color="auto"/>
        <w:left w:val="none" w:sz="0" w:space="0" w:color="auto"/>
        <w:bottom w:val="none" w:sz="0" w:space="0" w:color="auto"/>
        <w:right w:val="none" w:sz="0" w:space="0" w:color="auto"/>
      </w:divBdr>
    </w:div>
    <w:div w:id="1857882117">
      <w:bodyDiv w:val="1"/>
      <w:marLeft w:val="0"/>
      <w:marRight w:val="0"/>
      <w:marTop w:val="0"/>
      <w:marBottom w:val="0"/>
      <w:divBdr>
        <w:top w:val="none" w:sz="0" w:space="0" w:color="auto"/>
        <w:left w:val="none" w:sz="0" w:space="0" w:color="auto"/>
        <w:bottom w:val="none" w:sz="0" w:space="0" w:color="auto"/>
        <w:right w:val="none" w:sz="0" w:space="0" w:color="auto"/>
      </w:divBdr>
      <w:divsChild>
        <w:div w:id="1229606918">
          <w:marLeft w:val="547"/>
          <w:marRight w:val="0"/>
          <w:marTop w:val="106"/>
          <w:marBottom w:val="0"/>
          <w:divBdr>
            <w:top w:val="none" w:sz="0" w:space="0" w:color="auto"/>
            <w:left w:val="none" w:sz="0" w:space="0" w:color="auto"/>
            <w:bottom w:val="none" w:sz="0" w:space="0" w:color="auto"/>
            <w:right w:val="none" w:sz="0" w:space="0" w:color="auto"/>
          </w:divBdr>
        </w:div>
        <w:div w:id="298456665">
          <w:marLeft w:val="1166"/>
          <w:marRight w:val="0"/>
          <w:marTop w:val="91"/>
          <w:marBottom w:val="0"/>
          <w:divBdr>
            <w:top w:val="none" w:sz="0" w:space="0" w:color="auto"/>
            <w:left w:val="none" w:sz="0" w:space="0" w:color="auto"/>
            <w:bottom w:val="none" w:sz="0" w:space="0" w:color="auto"/>
            <w:right w:val="none" w:sz="0" w:space="0" w:color="auto"/>
          </w:divBdr>
        </w:div>
        <w:div w:id="1820537259">
          <w:marLeft w:val="1800"/>
          <w:marRight w:val="0"/>
          <w:marTop w:val="72"/>
          <w:marBottom w:val="0"/>
          <w:divBdr>
            <w:top w:val="none" w:sz="0" w:space="0" w:color="auto"/>
            <w:left w:val="none" w:sz="0" w:space="0" w:color="auto"/>
            <w:bottom w:val="none" w:sz="0" w:space="0" w:color="auto"/>
            <w:right w:val="none" w:sz="0" w:space="0" w:color="auto"/>
          </w:divBdr>
        </w:div>
        <w:div w:id="1293829537">
          <w:marLeft w:val="1800"/>
          <w:marRight w:val="0"/>
          <w:marTop w:val="72"/>
          <w:marBottom w:val="0"/>
          <w:divBdr>
            <w:top w:val="none" w:sz="0" w:space="0" w:color="auto"/>
            <w:left w:val="none" w:sz="0" w:space="0" w:color="auto"/>
            <w:bottom w:val="none" w:sz="0" w:space="0" w:color="auto"/>
            <w:right w:val="none" w:sz="0" w:space="0" w:color="auto"/>
          </w:divBdr>
        </w:div>
        <w:div w:id="1946109969">
          <w:marLeft w:val="1800"/>
          <w:marRight w:val="0"/>
          <w:marTop w:val="77"/>
          <w:marBottom w:val="0"/>
          <w:divBdr>
            <w:top w:val="none" w:sz="0" w:space="0" w:color="auto"/>
            <w:left w:val="none" w:sz="0" w:space="0" w:color="auto"/>
            <w:bottom w:val="none" w:sz="0" w:space="0" w:color="auto"/>
            <w:right w:val="none" w:sz="0" w:space="0" w:color="auto"/>
          </w:divBdr>
        </w:div>
        <w:div w:id="1633827087">
          <w:marLeft w:val="1800"/>
          <w:marRight w:val="0"/>
          <w:marTop w:val="77"/>
          <w:marBottom w:val="0"/>
          <w:divBdr>
            <w:top w:val="none" w:sz="0" w:space="0" w:color="auto"/>
            <w:left w:val="none" w:sz="0" w:space="0" w:color="auto"/>
            <w:bottom w:val="none" w:sz="0" w:space="0" w:color="auto"/>
            <w:right w:val="none" w:sz="0" w:space="0" w:color="auto"/>
          </w:divBdr>
        </w:div>
        <w:div w:id="490676489">
          <w:marLeft w:val="2520"/>
          <w:marRight w:val="0"/>
          <w:marTop w:val="58"/>
          <w:marBottom w:val="0"/>
          <w:divBdr>
            <w:top w:val="none" w:sz="0" w:space="0" w:color="auto"/>
            <w:left w:val="none" w:sz="0" w:space="0" w:color="auto"/>
            <w:bottom w:val="none" w:sz="0" w:space="0" w:color="auto"/>
            <w:right w:val="none" w:sz="0" w:space="0" w:color="auto"/>
          </w:divBdr>
        </w:div>
      </w:divsChild>
    </w:div>
    <w:div w:id="1860705213">
      <w:bodyDiv w:val="1"/>
      <w:marLeft w:val="0"/>
      <w:marRight w:val="0"/>
      <w:marTop w:val="0"/>
      <w:marBottom w:val="0"/>
      <w:divBdr>
        <w:top w:val="none" w:sz="0" w:space="0" w:color="auto"/>
        <w:left w:val="none" w:sz="0" w:space="0" w:color="auto"/>
        <w:bottom w:val="none" w:sz="0" w:space="0" w:color="auto"/>
        <w:right w:val="none" w:sz="0" w:space="0" w:color="auto"/>
      </w:divBdr>
    </w:div>
    <w:div w:id="1907716813">
      <w:bodyDiv w:val="1"/>
      <w:marLeft w:val="0"/>
      <w:marRight w:val="0"/>
      <w:marTop w:val="0"/>
      <w:marBottom w:val="0"/>
      <w:divBdr>
        <w:top w:val="none" w:sz="0" w:space="0" w:color="auto"/>
        <w:left w:val="none" w:sz="0" w:space="0" w:color="auto"/>
        <w:bottom w:val="none" w:sz="0" w:space="0" w:color="auto"/>
        <w:right w:val="none" w:sz="0" w:space="0" w:color="auto"/>
      </w:divBdr>
    </w:div>
    <w:div w:id="1909267477">
      <w:bodyDiv w:val="1"/>
      <w:marLeft w:val="0"/>
      <w:marRight w:val="0"/>
      <w:marTop w:val="0"/>
      <w:marBottom w:val="0"/>
      <w:divBdr>
        <w:top w:val="none" w:sz="0" w:space="0" w:color="auto"/>
        <w:left w:val="none" w:sz="0" w:space="0" w:color="auto"/>
        <w:bottom w:val="none" w:sz="0" w:space="0" w:color="auto"/>
        <w:right w:val="none" w:sz="0" w:space="0" w:color="auto"/>
      </w:divBdr>
    </w:div>
    <w:div w:id="1927104379">
      <w:bodyDiv w:val="1"/>
      <w:marLeft w:val="0"/>
      <w:marRight w:val="0"/>
      <w:marTop w:val="0"/>
      <w:marBottom w:val="0"/>
      <w:divBdr>
        <w:top w:val="none" w:sz="0" w:space="0" w:color="auto"/>
        <w:left w:val="none" w:sz="0" w:space="0" w:color="auto"/>
        <w:bottom w:val="none" w:sz="0" w:space="0" w:color="auto"/>
        <w:right w:val="none" w:sz="0" w:space="0" w:color="auto"/>
      </w:divBdr>
      <w:divsChild>
        <w:div w:id="1806004061">
          <w:marLeft w:val="1800"/>
          <w:marRight w:val="0"/>
          <w:marTop w:val="77"/>
          <w:marBottom w:val="0"/>
          <w:divBdr>
            <w:top w:val="none" w:sz="0" w:space="0" w:color="auto"/>
            <w:left w:val="none" w:sz="0" w:space="0" w:color="auto"/>
            <w:bottom w:val="none" w:sz="0" w:space="0" w:color="auto"/>
            <w:right w:val="none" w:sz="0" w:space="0" w:color="auto"/>
          </w:divBdr>
        </w:div>
      </w:divsChild>
    </w:div>
    <w:div w:id="1927378147">
      <w:bodyDiv w:val="1"/>
      <w:marLeft w:val="0"/>
      <w:marRight w:val="0"/>
      <w:marTop w:val="0"/>
      <w:marBottom w:val="0"/>
      <w:divBdr>
        <w:top w:val="none" w:sz="0" w:space="0" w:color="auto"/>
        <w:left w:val="none" w:sz="0" w:space="0" w:color="auto"/>
        <w:bottom w:val="none" w:sz="0" w:space="0" w:color="auto"/>
        <w:right w:val="none" w:sz="0" w:space="0" w:color="auto"/>
      </w:divBdr>
      <w:divsChild>
        <w:div w:id="650715305">
          <w:marLeft w:val="1354"/>
          <w:marRight w:val="0"/>
          <w:marTop w:val="86"/>
          <w:marBottom w:val="0"/>
          <w:divBdr>
            <w:top w:val="none" w:sz="0" w:space="0" w:color="auto"/>
            <w:left w:val="none" w:sz="0" w:space="0" w:color="auto"/>
            <w:bottom w:val="none" w:sz="0" w:space="0" w:color="auto"/>
            <w:right w:val="none" w:sz="0" w:space="0" w:color="auto"/>
          </w:divBdr>
        </w:div>
        <w:div w:id="1024752559">
          <w:marLeft w:val="1354"/>
          <w:marRight w:val="0"/>
          <w:marTop w:val="86"/>
          <w:marBottom w:val="0"/>
          <w:divBdr>
            <w:top w:val="none" w:sz="0" w:space="0" w:color="auto"/>
            <w:left w:val="none" w:sz="0" w:space="0" w:color="auto"/>
            <w:bottom w:val="none" w:sz="0" w:space="0" w:color="auto"/>
            <w:right w:val="none" w:sz="0" w:space="0" w:color="auto"/>
          </w:divBdr>
        </w:div>
        <w:div w:id="1863468671">
          <w:marLeft w:val="1987"/>
          <w:marRight w:val="0"/>
          <w:marTop w:val="77"/>
          <w:marBottom w:val="0"/>
          <w:divBdr>
            <w:top w:val="none" w:sz="0" w:space="0" w:color="auto"/>
            <w:left w:val="none" w:sz="0" w:space="0" w:color="auto"/>
            <w:bottom w:val="none" w:sz="0" w:space="0" w:color="auto"/>
            <w:right w:val="none" w:sz="0" w:space="0" w:color="auto"/>
          </w:divBdr>
        </w:div>
        <w:div w:id="2050640335">
          <w:marLeft w:val="1354"/>
          <w:marRight w:val="0"/>
          <w:marTop w:val="86"/>
          <w:marBottom w:val="0"/>
          <w:divBdr>
            <w:top w:val="none" w:sz="0" w:space="0" w:color="auto"/>
            <w:left w:val="none" w:sz="0" w:space="0" w:color="auto"/>
            <w:bottom w:val="none" w:sz="0" w:space="0" w:color="auto"/>
            <w:right w:val="none" w:sz="0" w:space="0" w:color="auto"/>
          </w:divBdr>
        </w:div>
        <w:div w:id="2059893872">
          <w:marLeft w:val="1987"/>
          <w:marRight w:val="0"/>
          <w:marTop w:val="77"/>
          <w:marBottom w:val="0"/>
          <w:divBdr>
            <w:top w:val="none" w:sz="0" w:space="0" w:color="auto"/>
            <w:left w:val="none" w:sz="0" w:space="0" w:color="auto"/>
            <w:bottom w:val="none" w:sz="0" w:space="0" w:color="auto"/>
            <w:right w:val="none" w:sz="0" w:space="0" w:color="auto"/>
          </w:divBdr>
        </w:div>
      </w:divsChild>
    </w:div>
    <w:div w:id="1930505313">
      <w:bodyDiv w:val="1"/>
      <w:marLeft w:val="0"/>
      <w:marRight w:val="0"/>
      <w:marTop w:val="0"/>
      <w:marBottom w:val="0"/>
      <w:divBdr>
        <w:top w:val="none" w:sz="0" w:space="0" w:color="auto"/>
        <w:left w:val="none" w:sz="0" w:space="0" w:color="auto"/>
        <w:bottom w:val="none" w:sz="0" w:space="0" w:color="auto"/>
        <w:right w:val="none" w:sz="0" w:space="0" w:color="auto"/>
      </w:divBdr>
      <w:divsChild>
        <w:div w:id="147677801">
          <w:marLeft w:val="2520"/>
          <w:marRight w:val="0"/>
          <w:marTop w:val="67"/>
          <w:marBottom w:val="0"/>
          <w:divBdr>
            <w:top w:val="none" w:sz="0" w:space="0" w:color="auto"/>
            <w:left w:val="none" w:sz="0" w:space="0" w:color="auto"/>
            <w:bottom w:val="none" w:sz="0" w:space="0" w:color="auto"/>
            <w:right w:val="none" w:sz="0" w:space="0" w:color="auto"/>
          </w:divBdr>
        </w:div>
      </w:divsChild>
    </w:div>
    <w:div w:id="1993942392">
      <w:bodyDiv w:val="1"/>
      <w:marLeft w:val="0"/>
      <w:marRight w:val="0"/>
      <w:marTop w:val="0"/>
      <w:marBottom w:val="0"/>
      <w:divBdr>
        <w:top w:val="none" w:sz="0" w:space="0" w:color="auto"/>
        <w:left w:val="none" w:sz="0" w:space="0" w:color="auto"/>
        <w:bottom w:val="none" w:sz="0" w:space="0" w:color="auto"/>
        <w:right w:val="none" w:sz="0" w:space="0" w:color="auto"/>
      </w:divBdr>
    </w:div>
    <w:div w:id="2001078829">
      <w:bodyDiv w:val="1"/>
      <w:marLeft w:val="0"/>
      <w:marRight w:val="0"/>
      <w:marTop w:val="0"/>
      <w:marBottom w:val="0"/>
      <w:divBdr>
        <w:top w:val="none" w:sz="0" w:space="0" w:color="auto"/>
        <w:left w:val="none" w:sz="0" w:space="0" w:color="auto"/>
        <w:bottom w:val="none" w:sz="0" w:space="0" w:color="auto"/>
        <w:right w:val="none" w:sz="0" w:space="0" w:color="auto"/>
      </w:divBdr>
    </w:div>
    <w:div w:id="2016956457">
      <w:bodyDiv w:val="1"/>
      <w:marLeft w:val="0"/>
      <w:marRight w:val="0"/>
      <w:marTop w:val="0"/>
      <w:marBottom w:val="0"/>
      <w:divBdr>
        <w:top w:val="none" w:sz="0" w:space="0" w:color="auto"/>
        <w:left w:val="none" w:sz="0" w:space="0" w:color="auto"/>
        <w:bottom w:val="none" w:sz="0" w:space="0" w:color="auto"/>
        <w:right w:val="none" w:sz="0" w:space="0" w:color="auto"/>
      </w:divBdr>
      <w:divsChild>
        <w:div w:id="1272471918">
          <w:marLeft w:val="547"/>
          <w:marRight w:val="0"/>
          <w:marTop w:val="91"/>
          <w:marBottom w:val="0"/>
          <w:divBdr>
            <w:top w:val="none" w:sz="0" w:space="0" w:color="auto"/>
            <w:left w:val="none" w:sz="0" w:space="0" w:color="auto"/>
            <w:bottom w:val="none" w:sz="0" w:space="0" w:color="auto"/>
            <w:right w:val="none" w:sz="0" w:space="0" w:color="auto"/>
          </w:divBdr>
        </w:div>
        <w:div w:id="1124813502">
          <w:marLeft w:val="1166"/>
          <w:marRight w:val="0"/>
          <w:marTop w:val="72"/>
          <w:marBottom w:val="0"/>
          <w:divBdr>
            <w:top w:val="none" w:sz="0" w:space="0" w:color="auto"/>
            <w:left w:val="none" w:sz="0" w:space="0" w:color="auto"/>
            <w:bottom w:val="none" w:sz="0" w:space="0" w:color="auto"/>
            <w:right w:val="none" w:sz="0" w:space="0" w:color="auto"/>
          </w:divBdr>
        </w:div>
        <w:div w:id="546071429">
          <w:marLeft w:val="1800"/>
          <w:marRight w:val="0"/>
          <w:marTop w:val="72"/>
          <w:marBottom w:val="0"/>
          <w:divBdr>
            <w:top w:val="none" w:sz="0" w:space="0" w:color="auto"/>
            <w:left w:val="none" w:sz="0" w:space="0" w:color="auto"/>
            <w:bottom w:val="none" w:sz="0" w:space="0" w:color="auto"/>
            <w:right w:val="none" w:sz="0" w:space="0" w:color="auto"/>
          </w:divBdr>
        </w:div>
        <w:div w:id="276907771">
          <w:marLeft w:val="2520"/>
          <w:marRight w:val="0"/>
          <w:marTop w:val="72"/>
          <w:marBottom w:val="0"/>
          <w:divBdr>
            <w:top w:val="none" w:sz="0" w:space="0" w:color="auto"/>
            <w:left w:val="none" w:sz="0" w:space="0" w:color="auto"/>
            <w:bottom w:val="none" w:sz="0" w:space="0" w:color="auto"/>
            <w:right w:val="none" w:sz="0" w:space="0" w:color="auto"/>
          </w:divBdr>
        </w:div>
        <w:div w:id="1495997857">
          <w:marLeft w:val="2520"/>
          <w:marRight w:val="0"/>
          <w:marTop w:val="72"/>
          <w:marBottom w:val="0"/>
          <w:divBdr>
            <w:top w:val="none" w:sz="0" w:space="0" w:color="auto"/>
            <w:left w:val="none" w:sz="0" w:space="0" w:color="auto"/>
            <w:bottom w:val="none" w:sz="0" w:space="0" w:color="auto"/>
            <w:right w:val="none" w:sz="0" w:space="0" w:color="auto"/>
          </w:divBdr>
        </w:div>
        <w:div w:id="354578747">
          <w:marLeft w:val="1800"/>
          <w:marRight w:val="0"/>
          <w:marTop w:val="72"/>
          <w:marBottom w:val="0"/>
          <w:divBdr>
            <w:top w:val="none" w:sz="0" w:space="0" w:color="auto"/>
            <w:left w:val="none" w:sz="0" w:space="0" w:color="auto"/>
            <w:bottom w:val="none" w:sz="0" w:space="0" w:color="auto"/>
            <w:right w:val="none" w:sz="0" w:space="0" w:color="auto"/>
          </w:divBdr>
        </w:div>
        <w:div w:id="424301972">
          <w:marLeft w:val="1166"/>
          <w:marRight w:val="0"/>
          <w:marTop w:val="91"/>
          <w:marBottom w:val="0"/>
          <w:divBdr>
            <w:top w:val="none" w:sz="0" w:space="0" w:color="auto"/>
            <w:left w:val="none" w:sz="0" w:space="0" w:color="auto"/>
            <w:bottom w:val="none" w:sz="0" w:space="0" w:color="auto"/>
            <w:right w:val="none" w:sz="0" w:space="0" w:color="auto"/>
          </w:divBdr>
        </w:div>
        <w:div w:id="1709598904">
          <w:marLeft w:val="1800"/>
          <w:marRight w:val="0"/>
          <w:marTop w:val="82"/>
          <w:marBottom w:val="0"/>
          <w:divBdr>
            <w:top w:val="none" w:sz="0" w:space="0" w:color="auto"/>
            <w:left w:val="none" w:sz="0" w:space="0" w:color="auto"/>
            <w:bottom w:val="none" w:sz="0" w:space="0" w:color="auto"/>
            <w:right w:val="none" w:sz="0" w:space="0" w:color="auto"/>
          </w:divBdr>
        </w:div>
        <w:div w:id="1172987330">
          <w:marLeft w:val="1800"/>
          <w:marRight w:val="0"/>
          <w:marTop w:val="82"/>
          <w:marBottom w:val="0"/>
          <w:divBdr>
            <w:top w:val="none" w:sz="0" w:space="0" w:color="auto"/>
            <w:left w:val="none" w:sz="0" w:space="0" w:color="auto"/>
            <w:bottom w:val="none" w:sz="0" w:space="0" w:color="auto"/>
            <w:right w:val="none" w:sz="0" w:space="0" w:color="auto"/>
          </w:divBdr>
        </w:div>
      </w:divsChild>
    </w:div>
    <w:div w:id="2025009533">
      <w:bodyDiv w:val="1"/>
      <w:marLeft w:val="0"/>
      <w:marRight w:val="0"/>
      <w:marTop w:val="0"/>
      <w:marBottom w:val="0"/>
      <w:divBdr>
        <w:top w:val="none" w:sz="0" w:space="0" w:color="auto"/>
        <w:left w:val="none" w:sz="0" w:space="0" w:color="auto"/>
        <w:bottom w:val="none" w:sz="0" w:space="0" w:color="auto"/>
        <w:right w:val="none" w:sz="0" w:space="0" w:color="auto"/>
      </w:divBdr>
      <w:divsChild>
        <w:div w:id="199317026">
          <w:marLeft w:val="547"/>
          <w:marRight w:val="0"/>
          <w:marTop w:val="115"/>
          <w:marBottom w:val="0"/>
          <w:divBdr>
            <w:top w:val="none" w:sz="0" w:space="0" w:color="auto"/>
            <w:left w:val="none" w:sz="0" w:space="0" w:color="auto"/>
            <w:bottom w:val="none" w:sz="0" w:space="0" w:color="auto"/>
            <w:right w:val="none" w:sz="0" w:space="0" w:color="auto"/>
          </w:divBdr>
        </w:div>
        <w:div w:id="1525513572">
          <w:marLeft w:val="547"/>
          <w:marRight w:val="0"/>
          <w:marTop w:val="115"/>
          <w:marBottom w:val="0"/>
          <w:divBdr>
            <w:top w:val="none" w:sz="0" w:space="0" w:color="auto"/>
            <w:left w:val="none" w:sz="0" w:space="0" w:color="auto"/>
            <w:bottom w:val="none" w:sz="0" w:space="0" w:color="auto"/>
            <w:right w:val="none" w:sz="0" w:space="0" w:color="auto"/>
          </w:divBdr>
        </w:div>
        <w:div w:id="1794136707">
          <w:marLeft w:val="547"/>
          <w:marRight w:val="0"/>
          <w:marTop w:val="115"/>
          <w:marBottom w:val="0"/>
          <w:divBdr>
            <w:top w:val="none" w:sz="0" w:space="0" w:color="auto"/>
            <w:left w:val="none" w:sz="0" w:space="0" w:color="auto"/>
            <w:bottom w:val="none" w:sz="0" w:space="0" w:color="auto"/>
            <w:right w:val="none" w:sz="0" w:space="0" w:color="auto"/>
          </w:divBdr>
        </w:div>
        <w:div w:id="85005281">
          <w:marLeft w:val="547"/>
          <w:marRight w:val="0"/>
          <w:marTop w:val="115"/>
          <w:marBottom w:val="0"/>
          <w:divBdr>
            <w:top w:val="none" w:sz="0" w:space="0" w:color="auto"/>
            <w:left w:val="none" w:sz="0" w:space="0" w:color="auto"/>
            <w:bottom w:val="none" w:sz="0" w:space="0" w:color="auto"/>
            <w:right w:val="none" w:sz="0" w:space="0" w:color="auto"/>
          </w:divBdr>
        </w:div>
        <w:div w:id="1004631493">
          <w:marLeft w:val="1166"/>
          <w:marRight w:val="0"/>
          <w:marTop w:val="101"/>
          <w:marBottom w:val="0"/>
          <w:divBdr>
            <w:top w:val="none" w:sz="0" w:space="0" w:color="auto"/>
            <w:left w:val="none" w:sz="0" w:space="0" w:color="auto"/>
            <w:bottom w:val="none" w:sz="0" w:space="0" w:color="auto"/>
            <w:right w:val="none" w:sz="0" w:space="0" w:color="auto"/>
          </w:divBdr>
        </w:div>
        <w:div w:id="1631747237">
          <w:marLeft w:val="1166"/>
          <w:marRight w:val="0"/>
          <w:marTop w:val="101"/>
          <w:marBottom w:val="0"/>
          <w:divBdr>
            <w:top w:val="none" w:sz="0" w:space="0" w:color="auto"/>
            <w:left w:val="none" w:sz="0" w:space="0" w:color="auto"/>
            <w:bottom w:val="none" w:sz="0" w:space="0" w:color="auto"/>
            <w:right w:val="none" w:sz="0" w:space="0" w:color="auto"/>
          </w:divBdr>
        </w:div>
      </w:divsChild>
    </w:div>
    <w:div w:id="2068452991">
      <w:bodyDiv w:val="1"/>
      <w:marLeft w:val="0"/>
      <w:marRight w:val="0"/>
      <w:marTop w:val="0"/>
      <w:marBottom w:val="0"/>
      <w:divBdr>
        <w:top w:val="none" w:sz="0" w:space="0" w:color="auto"/>
        <w:left w:val="none" w:sz="0" w:space="0" w:color="auto"/>
        <w:bottom w:val="none" w:sz="0" w:space="0" w:color="auto"/>
        <w:right w:val="none" w:sz="0" w:space="0" w:color="auto"/>
      </w:divBdr>
      <w:divsChild>
        <w:div w:id="231548730">
          <w:marLeft w:val="1166"/>
          <w:marRight w:val="0"/>
          <w:marTop w:val="86"/>
          <w:marBottom w:val="0"/>
          <w:divBdr>
            <w:top w:val="none" w:sz="0" w:space="0" w:color="auto"/>
            <w:left w:val="none" w:sz="0" w:space="0" w:color="auto"/>
            <w:bottom w:val="none" w:sz="0" w:space="0" w:color="auto"/>
            <w:right w:val="none" w:sz="0" w:space="0" w:color="auto"/>
          </w:divBdr>
        </w:div>
      </w:divsChild>
    </w:div>
    <w:div w:id="20825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246;t\RAN4\Management\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{5C79DE94-7ECD-48BC-87C4-58DD338BB846}</b:Guid>
    <b:RefOrder>1</b:RefOrder>
  </b:Source>
</b:Sources>
</file>

<file path=customXml/itemProps1.xml><?xml version="1.0" encoding="utf-8"?>
<ds:datastoreItem xmlns:ds="http://schemas.openxmlformats.org/officeDocument/2006/customXml" ds:itemID="{C3550E1B-B33F-41D8-B415-B044D1A7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4538</Words>
  <Characters>25873</Characters>
  <Application>Microsoft Office Word</Application>
  <DocSecurity>0</DocSecurity>
  <Lines>215</Lines>
  <Paragraphs>60</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ETSI stylesheet (v.7.0)</vt:lpstr>
      <vt:lpstr>ETSI stylesheet (v.7.0)</vt:lpstr>
      <vt:lpstr>ETSI stylesheet (v.7.0)</vt:lpstr>
    </vt:vector>
  </TitlesOfParts>
  <Company>Huawei Technologies Co.,Ltd.</Company>
  <LinksUpToDate>false</LinksUpToDate>
  <CharactersWithSpaces>30351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Intel</dc:creator>
  <cp:keywords>ESA, style sheet, Winword, CTPClassification=CTP_IC:VisualMarkings=, CTPClassification=CTP_PUBLIC:VisualMarkings=, CTPClassification=CTP_IC, CTPClassification=CTP_NT</cp:keywords>
  <dc:description/>
  <cp:lastModifiedBy>Huawei</cp:lastModifiedBy>
  <cp:revision>3</cp:revision>
  <cp:lastPrinted>2016-08-05T18:54:00Z</cp:lastPrinted>
  <dcterms:created xsi:type="dcterms:W3CDTF">2020-07-28T21:06:00Z</dcterms:created>
  <dcterms:modified xsi:type="dcterms:W3CDTF">2020-07-29T01:36:00Z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4" name="_new_ms_pID_72543_00">
    <vt:lpwstr>_new_ms_pID_72543</vt:lpwstr>
  </property>
  <property fmtid="{D5CDD505-2E9C-101B-9397-08002B2CF9AE}" pid="5"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 name="_new_ms_pID_725431_00">
    <vt:lpwstr>_new_ms_pID_725431</vt:lpwstr>
  </property>
  <property fmtid="{D5CDD505-2E9C-101B-9397-08002B2CF9AE}" pid="7" name="_new_ms_pID_725432">
    <vt:lpwstr>r90x+cZiMSGkjcxW8k8aFJX7TmU0/lZR59Hm_x000d_
ExyvtGyErMQDc9q+0kQMdyjgW800oJLf/SH1Uk1Hoi4IgUAMaKo=</vt:lpwstr>
  </property>
  <property fmtid="{D5CDD505-2E9C-101B-9397-08002B2CF9AE}" pid="8" name="_new_ms_pID_725432_00">
    <vt:lpwstr>_new_ms_pID_725432</vt:lpwstr>
  </property>
  <property fmtid="{D5CDD505-2E9C-101B-9397-08002B2CF9AE}" pid="9" name="MTWinEqns">
    <vt:bool>true</vt:bool>
  </property>
  <property fmtid="{D5CDD505-2E9C-101B-9397-08002B2CF9AE}" pid="10" name="_2015_ms_pID_725343">
    <vt:lpwstr>(3)c9zL2qNA6EewpLW0CFxAKjkSOdvmdarnwp9rj3auAIuOEEEwzH8iHDI649l8+q9AKDz9VpjU
QS7COToWKCmCgufXsK4ef+9eBfiYPThycrnXWqUtY3w/yV2N/FzAxFLBb21Uc41W9GMQCZGw
Oh1IgwtISKb0nKqfHpcm38NXthdeFdXNfznQ2Po+Ux2zOcD8s7hXmJyVcz6mL0uZkIzXQxWK
GkChy8F714uJMNjG9w</vt:lpwstr>
  </property>
  <property fmtid="{D5CDD505-2E9C-101B-9397-08002B2CF9AE}" pid="11" name="_2015_ms_pID_725343_00">
    <vt:lpwstr>_2015_ms_pID_725343</vt:lpwstr>
  </property>
  <property fmtid="{D5CDD505-2E9C-101B-9397-08002B2CF9AE}" pid="12" name="_2015_ms_pID_7253431">
    <vt:lpwstr>EJOqL5sYfETMjD/5ZDYqtVyXIRNmgTUq7wcoLhw8R8897FXuulM7YP
mk270ZZty+kP5DnySblcffst0zNmHKcIVTIlSsvaZktmAnvRaYtR+uEexkrXXvUaoI319AnM
26a4YK8Jk6FhF4myBIiWxYxflWVnzCZoyQmnUdhIuRh6Vv/UAjK1lDJ/7/oyYyye5NC+/BBb
B29xRJRV/5oe+I4zp0tBEpdajIl7TYOLsRKq</vt:lpwstr>
  </property>
  <property fmtid="{D5CDD505-2E9C-101B-9397-08002B2CF9AE}" pid="13" name="_2015_ms_pID_7253431_00">
    <vt:lpwstr>_2015_ms_pID_7253431</vt:lpwstr>
  </property>
  <property fmtid="{D5CDD505-2E9C-101B-9397-08002B2CF9AE}" pid="14" name="_2015_ms_pID_7253432">
    <vt:lpwstr>FWnQ8zE1gRXJ7eEeQhT12OU+hm3PdRfKTqK0
kvNWPIpGvgbUuT3phWSWxaejefCfYOGLPtqvccSAJWwfGS3Y9nE=</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1463132124</vt:lpwstr>
  </property>
  <property fmtid="{D5CDD505-2E9C-101B-9397-08002B2CF9AE}" pid="20" name="TitusGUID">
    <vt:lpwstr>ab9bbcd1-f816-452b-90ab-458ccec37d8f</vt:lpwstr>
  </property>
  <property fmtid="{D5CDD505-2E9C-101B-9397-08002B2CF9AE}" pid="21" name="CTP_BU">
    <vt:lpwstr>NA</vt:lpwstr>
  </property>
  <property fmtid="{D5CDD505-2E9C-101B-9397-08002B2CF9AE}" pid="22" name="CTP_TimeStamp">
    <vt:lpwstr>2020-07-27 01:48:29Z</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ies>
</file>