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B30B7" w14:textId="42975721"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Meeting # </w:t>
      </w:r>
      <w:r w:rsidR="004644FC">
        <w:rPr>
          <w:rFonts w:ascii="Arial" w:eastAsiaTheme="minorEastAsia" w:hAnsi="Arial" w:cs="Arial"/>
          <w:b/>
          <w:sz w:val="24"/>
          <w:szCs w:val="24"/>
          <w:lang w:eastAsia="zh-CN"/>
        </w:rPr>
        <w:t>89</w:t>
      </w:r>
      <w:r w:rsidRPr="001E0A28">
        <w:rPr>
          <w:rFonts w:ascii="Arial" w:eastAsiaTheme="minorEastAsia" w:hAnsi="Arial" w:cs="Arial"/>
          <w:b/>
          <w:sz w:val="24"/>
          <w:szCs w:val="24"/>
          <w:lang w:eastAsia="zh-CN"/>
        </w:rPr>
        <w:t xml:space="preserve">-e </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FC370E">
        <w:rPr>
          <w:rFonts w:ascii="Arial" w:eastAsiaTheme="minorEastAsia" w:hAnsi="Arial" w:cs="Arial"/>
          <w:b/>
          <w:sz w:val="24"/>
          <w:szCs w:val="24"/>
          <w:lang w:eastAsia="zh-CN"/>
        </w:rPr>
        <w:t xml:space="preserve">   </w:t>
      </w:r>
      <w:r w:rsidRPr="001E0A28">
        <w:rPr>
          <w:rFonts w:ascii="Arial" w:eastAsiaTheme="minorEastAsia" w:hAnsi="Arial" w:cs="Arial"/>
          <w:b/>
          <w:sz w:val="24"/>
          <w:szCs w:val="24"/>
          <w:lang w:eastAsia="zh-CN"/>
        </w:rPr>
        <w:t>R</w:t>
      </w:r>
      <w:r w:rsidR="004644FC">
        <w:rPr>
          <w:rFonts w:ascii="Arial" w:eastAsiaTheme="minorEastAsia" w:hAnsi="Arial" w:cs="Arial"/>
          <w:b/>
          <w:sz w:val="24"/>
          <w:szCs w:val="24"/>
          <w:lang w:eastAsia="zh-CN"/>
        </w:rPr>
        <w:t>P</w:t>
      </w:r>
      <w:r w:rsidRPr="001E0A28">
        <w:rPr>
          <w:rFonts w:ascii="Arial" w:eastAsiaTheme="minorEastAsia" w:hAnsi="Arial" w:cs="Arial"/>
          <w:b/>
          <w:sz w:val="24"/>
          <w:szCs w:val="24"/>
          <w:lang w:eastAsia="zh-CN"/>
        </w:rPr>
        <w:t>-20XXXX</w:t>
      </w:r>
    </w:p>
    <w:p w14:paraId="0E0F466F" w14:textId="14BC2143"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4644FC">
        <w:rPr>
          <w:rFonts w:ascii="Arial" w:eastAsiaTheme="minorEastAsia" w:hAnsi="Arial" w:cs="Arial"/>
          <w:b/>
          <w:sz w:val="24"/>
          <w:szCs w:val="24"/>
          <w:lang w:eastAsia="zh-CN"/>
        </w:rPr>
        <w:t xml:space="preserve">September </w:t>
      </w:r>
      <w:r w:rsidR="003C63A6">
        <w:rPr>
          <w:rFonts w:ascii="Arial" w:eastAsiaTheme="minorEastAsia" w:hAnsi="Arial" w:cs="Arial"/>
          <w:b/>
          <w:sz w:val="24"/>
          <w:szCs w:val="24"/>
          <w:lang w:eastAsia="zh-CN"/>
        </w:rPr>
        <w:t>14-18</w:t>
      </w:r>
      <w:r w:rsidRPr="001E0A28">
        <w:rPr>
          <w:rFonts w:ascii="Arial" w:eastAsiaTheme="minorEastAsia" w:hAnsi="Arial" w:cs="Arial"/>
          <w:b/>
          <w:sz w:val="24"/>
          <w:szCs w:val="24"/>
          <w:lang w:eastAsia="zh-CN"/>
        </w:rPr>
        <w:t>, 2020</w:t>
      </w:r>
    </w:p>
    <w:p w14:paraId="2637FD31" w14:textId="77777777" w:rsidR="001E0A28" w:rsidRDefault="001E0A28" w:rsidP="001E0A28">
      <w:pPr>
        <w:spacing w:after="120"/>
        <w:ind w:left="1985" w:hanging="1985"/>
        <w:rPr>
          <w:rFonts w:ascii="Arial" w:eastAsia="MS Mincho" w:hAnsi="Arial" w:cs="Arial"/>
          <w:b/>
          <w:sz w:val="22"/>
        </w:rPr>
      </w:pPr>
    </w:p>
    <w:p w14:paraId="282755FA" w14:textId="5286CD6A"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3C63A6">
        <w:rPr>
          <w:rFonts w:ascii="Arial" w:eastAsiaTheme="minorEastAsia" w:hAnsi="Arial" w:cs="Arial"/>
          <w:color w:val="000000"/>
          <w:sz w:val="22"/>
          <w:lang w:eastAsia="zh-CN"/>
        </w:rPr>
        <w:t>X</w:t>
      </w:r>
      <w:r w:rsidR="004809D6">
        <w:rPr>
          <w:rFonts w:ascii="Arial" w:eastAsiaTheme="minorEastAsia" w:hAnsi="Arial" w:cs="Arial"/>
          <w:color w:val="000000"/>
          <w:sz w:val="22"/>
          <w:lang w:eastAsia="zh-CN"/>
        </w:rPr>
        <w:t>.</w:t>
      </w:r>
      <w:r w:rsidR="003C63A6">
        <w:rPr>
          <w:rFonts w:ascii="Arial" w:eastAsiaTheme="minorEastAsia" w:hAnsi="Arial" w:cs="Arial"/>
          <w:color w:val="000000"/>
          <w:sz w:val="22"/>
          <w:lang w:eastAsia="zh-CN"/>
        </w:rPr>
        <w:t>X</w:t>
      </w:r>
    </w:p>
    <w:p w14:paraId="50D5329D" w14:textId="45582C8C" w:rsidR="00915D73" w:rsidRPr="00915D73" w:rsidRDefault="00915D73" w:rsidP="00915D73">
      <w:pPr>
        <w:spacing w:after="120"/>
        <w:ind w:left="1985" w:hanging="1985"/>
        <w:rPr>
          <w:rFonts w:ascii="Arial" w:hAnsi="Arial" w:cs="Arial"/>
          <w:color w:val="000000"/>
          <w:sz w:val="22"/>
          <w:lang w:eastAsia="zh-CN"/>
        </w:rPr>
      </w:pPr>
      <w:r w:rsidRPr="004809D6">
        <w:rPr>
          <w:rFonts w:ascii="Arial" w:eastAsia="MS Mincho" w:hAnsi="Arial" w:cs="Arial"/>
          <w:b/>
          <w:sz w:val="22"/>
        </w:rPr>
        <w:t>Source:</w:t>
      </w:r>
      <w:r w:rsidRPr="004809D6">
        <w:rPr>
          <w:rFonts w:ascii="Arial" w:eastAsia="MS Mincho" w:hAnsi="Arial" w:cs="Arial"/>
          <w:b/>
          <w:sz w:val="22"/>
        </w:rPr>
        <w:tab/>
      </w:r>
      <w:r w:rsidR="004D737D" w:rsidRPr="004809D6">
        <w:rPr>
          <w:rFonts w:ascii="Arial" w:hAnsi="Arial" w:cs="Arial"/>
          <w:color w:val="000000"/>
          <w:sz w:val="22"/>
          <w:lang w:eastAsia="zh-CN"/>
        </w:rPr>
        <w:t>Moderator</w:t>
      </w:r>
      <w:r w:rsidR="00321150" w:rsidRPr="004809D6">
        <w:rPr>
          <w:rFonts w:ascii="Arial" w:hAnsi="Arial" w:cs="Arial"/>
          <w:color w:val="000000"/>
          <w:sz w:val="22"/>
          <w:lang w:eastAsia="zh-CN"/>
        </w:rPr>
        <w:t xml:space="preserve"> </w:t>
      </w:r>
      <w:r w:rsidR="004D737D" w:rsidRPr="004809D6">
        <w:rPr>
          <w:rFonts w:ascii="Arial" w:hAnsi="Arial" w:cs="Arial"/>
          <w:color w:val="000000"/>
          <w:sz w:val="22"/>
          <w:lang w:eastAsia="zh-CN"/>
        </w:rPr>
        <w:t>(</w:t>
      </w:r>
      <w:r w:rsidR="008E1F90">
        <w:rPr>
          <w:rFonts w:ascii="Arial" w:hAnsi="Arial" w:cs="Arial"/>
          <w:color w:val="000000"/>
          <w:sz w:val="22"/>
          <w:lang w:eastAsia="zh-CN"/>
        </w:rPr>
        <w:t>Nokia</w:t>
      </w:r>
      <w:r w:rsidR="004D737D" w:rsidRPr="004809D6">
        <w:rPr>
          <w:rFonts w:ascii="Arial" w:hAnsi="Arial" w:cs="Arial"/>
          <w:color w:val="000000"/>
          <w:sz w:val="22"/>
          <w:lang w:eastAsia="zh-CN"/>
        </w:rPr>
        <w:t>)</w:t>
      </w:r>
    </w:p>
    <w:p w14:paraId="1E0389E7" w14:textId="558E3282"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8E1F90">
        <w:rPr>
          <w:rFonts w:ascii="Arial" w:eastAsiaTheme="minorEastAsia" w:hAnsi="Arial" w:cs="Arial"/>
          <w:color w:val="000000"/>
          <w:sz w:val="22"/>
          <w:lang w:eastAsia="zh-CN"/>
        </w:rPr>
        <w:t xml:space="preserve">Rel-17 FR2 </w:t>
      </w:r>
      <w:r w:rsidR="001528B0">
        <w:rPr>
          <w:rFonts w:ascii="Arial" w:eastAsiaTheme="minorEastAsia" w:hAnsi="Arial" w:cs="Arial"/>
          <w:color w:val="000000"/>
          <w:sz w:val="22"/>
          <w:lang w:eastAsia="zh-CN"/>
        </w:rPr>
        <w:t xml:space="preserve">RF </w:t>
      </w:r>
      <w:r w:rsidR="008E1F90">
        <w:rPr>
          <w:rFonts w:ascii="Arial" w:eastAsiaTheme="minorEastAsia" w:hAnsi="Arial" w:cs="Arial"/>
          <w:color w:val="000000"/>
          <w:sz w:val="22"/>
          <w:lang w:eastAsia="zh-CN"/>
        </w:rPr>
        <w:t>work area</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3BC80B16" w14:textId="4E546603" w:rsidR="003B728D" w:rsidRPr="00F756FA" w:rsidRDefault="00915D73" w:rsidP="008E1F90">
      <w:pPr>
        <w:pStyle w:val="Heading1"/>
        <w:rPr>
          <w:rFonts w:eastAsiaTheme="minorEastAsia"/>
          <w:lang w:eastAsia="zh-CN"/>
        </w:rPr>
      </w:pPr>
      <w:proofErr w:type="spellStart"/>
      <w:r w:rsidRPr="005D7AF8">
        <w:rPr>
          <w:rFonts w:hint="eastAsia"/>
          <w:lang w:eastAsia="ja-JP"/>
        </w:rPr>
        <w:t>Introduction</w:t>
      </w:r>
      <w:proofErr w:type="spellEnd"/>
    </w:p>
    <w:p w14:paraId="2D01DD64" w14:textId="40B0076B" w:rsidR="00491DC1" w:rsidRDefault="00491DC1" w:rsidP="00491DC1">
      <w:pPr>
        <w:jc w:val="both"/>
        <w:rPr>
          <w:lang w:val="en-US" w:eastAsia="ja-JP"/>
        </w:rPr>
      </w:pPr>
      <w:r>
        <w:rPr>
          <w:lang w:val="en-US" w:eastAsia="ja-JP"/>
        </w:rPr>
        <w:t xml:space="preserve">This document will summarize companies’ inputs regarding the scope of the </w:t>
      </w:r>
      <w:r>
        <w:rPr>
          <w:lang w:eastAsia="zh-CN"/>
        </w:rPr>
        <w:t xml:space="preserve">FR2 </w:t>
      </w:r>
      <w:r w:rsidR="001528B0">
        <w:rPr>
          <w:lang w:eastAsia="zh-CN"/>
        </w:rPr>
        <w:t xml:space="preserve">RF </w:t>
      </w:r>
      <w:r>
        <w:rPr>
          <w:lang w:eastAsia="zh-CN"/>
        </w:rPr>
        <w:t xml:space="preserve">work </w:t>
      </w:r>
      <w:r w:rsidRPr="00F1338F">
        <w:rPr>
          <w:lang w:eastAsia="zh-CN"/>
        </w:rPr>
        <w:t xml:space="preserve">area </w:t>
      </w:r>
      <w:r>
        <w:rPr>
          <w:lang w:val="en-US" w:eastAsia="ja-JP"/>
        </w:rPr>
        <w:t xml:space="preserve">for Rel.17. </w:t>
      </w:r>
    </w:p>
    <w:p w14:paraId="609286E5" w14:textId="6C6DBA09" w:rsidR="00E80B52" w:rsidRPr="00F16ABF" w:rsidRDefault="008E1F90" w:rsidP="00805BE8">
      <w:pPr>
        <w:pStyle w:val="Heading1"/>
        <w:rPr>
          <w:lang w:val="en-US" w:eastAsia="ja-JP"/>
        </w:rPr>
      </w:pPr>
      <w:r>
        <w:rPr>
          <w:lang w:val="en-US" w:eastAsia="ja-JP"/>
        </w:rPr>
        <w:t>FR2</w:t>
      </w:r>
      <w:r w:rsidR="001528B0">
        <w:rPr>
          <w:lang w:val="en-US" w:eastAsia="ja-JP"/>
        </w:rPr>
        <w:t xml:space="preserve"> RF</w:t>
      </w:r>
      <w:r>
        <w:rPr>
          <w:lang w:val="en-US" w:eastAsia="ja-JP"/>
        </w:rPr>
        <w:t xml:space="preserve"> Work Area in Rel-1</w:t>
      </w:r>
      <w:r w:rsidR="00491DC1">
        <w:rPr>
          <w:lang w:val="en-US" w:eastAsia="ja-JP"/>
        </w:rPr>
        <w:t>7</w:t>
      </w:r>
    </w:p>
    <w:p w14:paraId="3E29E2AF" w14:textId="3BA18F7A" w:rsidR="00484C5D" w:rsidRPr="00D50F47" w:rsidRDefault="008E1F90" w:rsidP="005B4802">
      <w:pPr>
        <w:pStyle w:val="Heading2"/>
        <w:rPr>
          <w:lang w:val="en-US"/>
        </w:rPr>
      </w:pPr>
      <w:r>
        <w:rPr>
          <w:lang w:val="en-US"/>
        </w:rPr>
        <w:t xml:space="preserve">Document </w:t>
      </w:r>
      <w:r w:rsidR="00EE605A" w:rsidRPr="00EE605A">
        <w:rPr>
          <w:lang w:val="en-US"/>
        </w:rPr>
        <w:t>submitted to R</w:t>
      </w:r>
      <w:r w:rsidR="00EE605A">
        <w:rPr>
          <w:lang w:val="en-US"/>
        </w:rPr>
        <w:t>AN#88-e</w:t>
      </w:r>
    </w:p>
    <w:p w14:paraId="4745A9F3" w14:textId="546D29F1" w:rsidR="00EE605A" w:rsidRPr="004A7544" w:rsidRDefault="00346BBD" w:rsidP="00D50F47">
      <w:pPr>
        <w:ind w:left="568"/>
      </w:pPr>
      <w:r>
        <w:rPr>
          <w:lang w:val="en-US"/>
        </w:rPr>
        <w:t>One input contribution related to Rel-17 FR2</w:t>
      </w:r>
      <w:r w:rsidR="001528B0">
        <w:rPr>
          <w:lang w:val="en-US"/>
        </w:rPr>
        <w:t xml:space="preserve"> RF</w:t>
      </w:r>
      <w:r>
        <w:rPr>
          <w:lang w:val="en-US"/>
        </w:rPr>
        <w:t xml:space="preserve"> work area was </w:t>
      </w:r>
      <w:r w:rsidR="00D50F47">
        <w:t xml:space="preserve">submitted to RAN#88-e in </w:t>
      </w:r>
      <w:r>
        <w:t>[1]</w:t>
      </w:r>
    </w:p>
    <w:p w14:paraId="6B428C61" w14:textId="40F9D516" w:rsidR="005D0A17" w:rsidRPr="00E14D93" w:rsidRDefault="005D0A17" w:rsidP="005D0A17">
      <w:pPr>
        <w:pStyle w:val="Heading2"/>
        <w:rPr>
          <w:lang w:val="en-US"/>
        </w:rPr>
      </w:pPr>
      <w:r w:rsidRPr="00E14D93">
        <w:rPr>
          <w:lang w:val="en-US"/>
        </w:rPr>
        <w:t>I</w:t>
      </w:r>
      <w:r w:rsidR="00837458" w:rsidRPr="00E14D93">
        <w:rPr>
          <w:rFonts w:hint="eastAsia"/>
          <w:lang w:val="en-US"/>
        </w:rPr>
        <w:t>ssues</w:t>
      </w:r>
      <w:r w:rsidRPr="00E14D93">
        <w:rPr>
          <w:lang w:val="en-US"/>
        </w:rPr>
        <w:t xml:space="preserve"> </w:t>
      </w:r>
      <w:r w:rsidR="00E14D93" w:rsidRPr="00E14D93">
        <w:rPr>
          <w:lang w:val="en-US"/>
        </w:rPr>
        <w:t xml:space="preserve">related to </w:t>
      </w:r>
      <w:r w:rsidR="001528B0">
        <w:rPr>
          <w:lang w:val="en-US"/>
        </w:rPr>
        <w:t>Rel-17 FR2 RF work area</w:t>
      </w:r>
      <w:r w:rsidR="00E14D93" w:rsidRPr="00E14D93">
        <w:rPr>
          <w:lang w:val="en-US"/>
        </w:rPr>
        <w:t xml:space="preserve"> </w:t>
      </w:r>
      <w:r w:rsidRPr="00E14D93">
        <w:rPr>
          <w:lang w:val="en-US"/>
        </w:rPr>
        <w:t>for discussion</w:t>
      </w:r>
    </w:p>
    <w:p w14:paraId="297B64D7" w14:textId="2FD40FEF" w:rsidR="00346BBD" w:rsidRDefault="00346BBD" w:rsidP="00346BBD">
      <w:pPr>
        <w:pStyle w:val="BodyText"/>
        <w:numPr>
          <w:ilvl w:val="0"/>
          <w:numId w:val="23"/>
        </w:numPr>
        <w:rPr>
          <w:lang w:val="en-US"/>
        </w:rPr>
      </w:pPr>
      <w:r w:rsidRPr="005D0A17">
        <w:rPr>
          <w:lang w:val="en-US"/>
        </w:rPr>
        <w:t xml:space="preserve">Sub-topic 1-1: </w:t>
      </w:r>
      <w:r>
        <w:rPr>
          <w:lang w:val="en-US"/>
        </w:rPr>
        <w:t>Identify FR2</w:t>
      </w:r>
      <w:r w:rsidR="001528B0">
        <w:rPr>
          <w:lang w:val="en-US"/>
        </w:rPr>
        <w:t xml:space="preserve"> RF</w:t>
      </w:r>
      <w:r>
        <w:rPr>
          <w:lang w:val="en-US"/>
        </w:rPr>
        <w:t xml:space="preserve"> sub-work areas for Rel-17</w:t>
      </w:r>
      <w:r w:rsidR="001528B0">
        <w:rPr>
          <w:lang w:val="en-US"/>
        </w:rPr>
        <w:t xml:space="preserve"> </w:t>
      </w:r>
    </w:p>
    <w:p w14:paraId="0383ED9B" w14:textId="7AEB6425" w:rsidR="001528B0" w:rsidRDefault="00346BBD" w:rsidP="00FC35B2">
      <w:pPr>
        <w:pStyle w:val="BodyText"/>
        <w:numPr>
          <w:ilvl w:val="1"/>
          <w:numId w:val="23"/>
        </w:numPr>
        <w:rPr>
          <w:lang w:val="en-US"/>
        </w:rPr>
      </w:pPr>
      <w:r w:rsidRPr="001528B0">
        <w:rPr>
          <w:lang w:val="en-US"/>
        </w:rPr>
        <w:t xml:space="preserve">Identify FR2 </w:t>
      </w:r>
      <w:r w:rsidR="001528B0" w:rsidRPr="001528B0">
        <w:rPr>
          <w:lang w:val="en-US"/>
        </w:rPr>
        <w:t xml:space="preserve">RF </w:t>
      </w:r>
      <w:r w:rsidRPr="001528B0">
        <w:rPr>
          <w:lang w:val="en-US"/>
        </w:rPr>
        <w:t xml:space="preserve">areas needing new requirements or further enhancements in Rel-17 (e.g. </w:t>
      </w:r>
      <w:r w:rsidR="001528B0" w:rsidRPr="001528B0">
        <w:rPr>
          <w:lang w:val="en-US"/>
        </w:rPr>
        <w:t xml:space="preserve">FR2 RF aspects, </w:t>
      </w:r>
      <w:r w:rsidRPr="001528B0">
        <w:rPr>
          <w:lang w:val="en-US"/>
        </w:rPr>
        <w:t>which were originally included to the Rel-16 RF FR2 work item but c</w:t>
      </w:r>
      <w:r w:rsidR="001528B0" w:rsidRPr="001528B0">
        <w:rPr>
          <w:lang w:val="en-US"/>
        </w:rPr>
        <w:t>ould not</w:t>
      </w:r>
      <w:r w:rsidRPr="001528B0">
        <w:rPr>
          <w:lang w:val="en-US"/>
        </w:rPr>
        <w:t xml:space="preserve"> be completed in Rel-16</w:t>
      </w:r>
      <w:r w:rsidR="001528B0" w:rsidRPr="001528B0">
        <w:rPr>
          <w:lang w:val="en-US"/>
        </w:rPr>
        <w:t xml:space="preserve">, FR2 RF </w:t>
      </w:r>
      <w:r w:rsidRPr="001528B0">
        <w:rPr>
          <w:lang w:val="en-US"/>
        </w:rPr>
        <w:t>areas requiring further</w:t>
      </w:r>
      <w:r w:rsidR="001528B0" w:rsidRPr="001528B0">
        <w:rPr>
          <w:lang w:val="en-US"/>
        </w:rPr>
        <w:t xml:space="preserve"> </w:t>
      </w:r>
      <w:r w:rsidRPr="001528B0">
        <w:rPr>
          <w:lang w:val="en-US"/>
        </w:rPr>
        <w:t xml:space="preserve">enhancements in Rel-17 or </w:t>
      </w:r>
      <w:r w:rsidR="001528B0" w:rsidRPr="001528B0">
        <w:rPr>
          <w:lang w:val="en-US"/>
        </w:rPr>
        <w:t>new FR2 RF aspects)</w:t>
      </w:r>
    </w:p>
    <w:p w14:paraId="336DC891" w14:textId="1ADD76ED" w:rsidR="001528B0" w:rsidRPr="001528B0" w:rsidRDefault="001528B0" w:rsidP="00FC35B2">
      <w:pPr>
        <w:pStyle w:val="BodyText"/>
        <w:numPr>
          <w:ilvl w:val="1"/>
          <w:numId w:val="23"/>
        </w:numPr>
        <w:rPr>
          <w:lang w:val="en-US"/>
        </w:rPr>
      </w:pPr>
      <w:r>
        <w:rPr>
          <w:lang w:val="en-US"/>
        </w:rPr>
        <w:t>Provide also justifications for the proposed FR2 RF sub-work areas</w:t>
      </w:r>
    </w:p>
    <w:p w14:paraId="7DD85083" w14:textId="56CA3963" w:rsidR="00346BBD" w:rsidRDefault="00346BBD" w:rsidP="00346BBD">
      <w:pPr>
        <w:pStyle w:val="BodyText"/>
        <w:numPr>
          <w:ilvl w:val="0"/>
          <w:numId w:val="23"/>
        </w:numPr>
        <w:rPr>
          <w:lang w:val="en-US"/>
        </w:rPr>
      </w:pPr>
      <w:r w:rsidRPr="005D0A17">
        <w:rPr>
          <w:lang w:val="en-US"/>
        </w:rPr>
        <w:t>Sub-topic 1-</w:t>
      </w:r>
      <w:r>
        <w:rPr>
          <w:lang w:val="en-US"/>
        </w:rPr>
        <w:t>2</w:t>
      </w:r>
      <w:r w:rsidRPr="005D0A17">
        <w:rPr>
          <w:lang w:val="en-US"/>
        </w:rPr>
        <w:t>: WI o</w:t>
      </w:r>
      <w:r>
        <w:rPr>
          <w:lang w:val="en-US"/>
        </w:rPr>
        <w:t>bjectives for each</w:t>
      </w:r>
      <w:r w:rsidR="001528B0">
        <w:rPr>
          <w:lang w:val="en-US"/>
        </w:rPr>
        <w:t xml:space="preserve"> identify Rel-17 FR2 RF sub-work area</w:t>
      </w:r>
    </w:p>
    <w:p w14:paraId="573C9CDD" w14:textId="4331B9A3" w:rsidR="00346BBD" w:rsidRPr="005D0A17" w:rsidRDefault="001528B0" w:rsidP="00346BBD">
      <w:pPr>
        <w:pStyle w:val="BodyText"/>
        <w:numPr>
          <w:ilvl w:val="1"/>
          <w:numId w:val="23"/>
        </w:numPr>
        <w:rPr>
          <w:lang w:val="en-US"/>
        </w:rPr>
      </w:pPr>
      <w:r>
        <w:rPr>
          <w:lang w:val="en-US"/>
        </w:rPr>
        <w:t>Identify detailed scope</w:t>
      </w:r>
      <w:r w:rsidR="007F65D1">
        <w:rPr>
          <w:lang w:val="en-US"/>
        </w:rPr>
        <w:t xml:space="preserve"> and</w:t>
      </w:r>
      <w:r>
        <w:rPr>
          <w:lang w:val="en-US"/>
        </w:rPr>
        <w:t xml:space="preserve"> objectives for each Rel-17 FR2 RF sub-work area proposal</w:t>
      </w:r>
    </w:p>
    <w:p w14:paraId="1DDEB4D9" w14:textId="1F21FF5C" w:rsidR="00B4108D" w:rsidRPr="001528B0" w:rsidRDefault="00346BBD" w:rsidP="006E3BE0">
      <w:pPr>
        <w:pStyle w:val="BodyText"/>
        <w:numPr>
          <w:ilvl w:val="0"/>
          <w:numId w:val="23"/>
        </w:numPr>
        <w:rPr>
          <w:lang w:val="en-US"/>
        </w:rPr>
      </w:pPr>
      <w:r w:rsidRPr="001528B0">
        <w:rPr>
          <w:lang w:val="en-US"/>
        </w:rPr>
        <w:t>Sub-topic 1-</w:t>
      </w:r>
      <w:r w:rsidR="001528B0" w:rsidRPr="001528B0">
        <w:rPr>
          <w:lang w:val="en-US"/>
        </w:rPr>
        <w:t>3</w:t>
      </w:r>
      <w:r w:rsidRPr="001528B0">
        <w:rPr>
          <w:lang w:val="en-US"/>
        </w:rPr>
        <w:t>: Any other issue</w:t>
      </w:r>
      <w:r w:rsidR="00552FEE">
        <w:rPr>
          <w:lang w:val="en-US"/>
        </w:rPr>
        <w:t>s</w:t>
      </w:r>
    </w:p>
    <w:p w14:paraId="2F59D28F" w14:textId="3A5F52B8" w:rsidR="00DC2500" w:rsidRDefault="00DC2500" w:rsidP="00805BE8">
      <w:pPr>
        <w:pStyle w:val="Heading2"/>
        <w:rPr>
          <w:lang w:val="en-US"/>
        </w:rPr>
      </w:pPr>
      <w:r w:rsidRPr="004809D6">
        <w:rPr>
          <w:lang w:val="en-US"/>
        </w:rPr>
        <w:t>Companies</w:t>
      </w:r>
      <w:r w:rsidR="005D0A17">
        <w:rPr>
          <w:lang w:val="en-US"/>
        </w:rPr>
        <w:t>’</w:t>
      </w:r>
      <w:r w:rsidRPr="004809D6">
        <w:rPr>
          <w:rFonts w:hint="eastAsia"/>
          <w:lang w:val="en-US"/>
        </w:rPr>
        <w:t xml:space="preserve"> views</w:t>
      </w:r>
    </w:p>
    <w:p w14:paraId="75F53F99" w14:textId="2951FF96" w:rsidR="00BE3E22" w:rsidRPr="00BE3E22" w:rsidRDefault="00BE3E22" w:rsidP="00BE3E22">
      <w:pPr>
        <w:rPr>
          <w:i/>
          <w:iCs/>
          <w:lang w:val="en-US" w:eastAsia="zh-CN"/>
        </w:rPr>
      </w:pPr>
      <w:r w:rsidRPr="00BE3E22">
        <w:rPr>
          <w:i/>
          <w:iCs/>
          <w:lang w:val="en-US" w:eastAsia="zh-CN"/>
        </w:rPr>
        <w:t>Interested companies to provide comments</w:t>
      </w:r>
      <w:r w:rsidR="00552FEE">
        <w:rPr>
          <w:i/>
          <w:iCs/>
          <w:lang w:val="en-US" w:eastAsia="zh-CN"/>
        </w:rPr>
        <w:t xml:space="preserve"> and proposals for</w:t>
      </w:r>
      <w:r w:rsidRPr="00BE3E22">
        <w:rPr>
          <w:i/>
          <w:iCs/>
          <w:lang w:val="en-US" w:eastAsia="zh-CN"/>
        </w:rPr>
        <w:t xml:space="preserve"> the sub-topics in the following sections</w:t>
      </w:r>
    </w:p>
    <w:p w14:paraId="2A1A3671" w14:textId="62AF1E33" w:rsidR="003418CB" w:rsidRPr="008D14AD" w:rsidRDefault="005D0A17" w:rsidP="008D14AD">
      <w:pPr>
        <w:pStyle w:val="Heading3"/>
        <w:rPr>
          <w:sz w:val="24"/>
          <w:szCs w:val="16"/>
          <w:lang w:val="en-US"/>
        </w:rPr>
      </w:pPr>
      <w:r w:rsidRPr="005D0A17">
        <w:rPr>
          <w:sz w:val="24"/>
          <w:szCs w:val="16"/>
          <w:lang w:val="en-US"/>
        </w:rPr>
        <w:t xml:space="preserve">Sub-topic 1-1: </w:t>
      </w:r>
      <w:r w:rsidR="00552FEE">
        <w:rPr>
          <w:lang w:val="en-US"/>
        </w:rPr>
        <w:t>Identify FR2 RF sub-work areas for Rel-17</w:t>
      </w:r>
    </w:p>
    <w:tbl>
      <w:tblPr>
        <w:tblStyle w:val="TableGrid"/>
        <w:tblW w:w="0" w:type="auto"/>
        <w:tblLook w:val="04A0" w:firstRow="1" w:lastRow="0" w:firstColumn="1" w:lastColumn="0" w:noHBand="0" w:noVBand="1"/>
      </w:tblPr>
      <w:tblGrid>
        <w:gridCol w:w="1236"/>
        <w:gridCol w:w="8395"/>
      </w:tblGrid>
      <w:tr w:rsidR="00734118" w:rsidRPr="00734118" w14:paraId="78E9E803" w14:textId="77777777" w:rsidTr="004F6626">
        <w:tc>
          <w:tcPr>
            <w:tcW w:w="1236" w:type="dxa"/>
          </w:tcPr>
          <w:p w14:paraId="19D3FBE3" w14:textId="2C08F55B" w:rsidR="003418CB" w:rsidRPr="00734118" w:rsidRDefault="003418CB" w:rsidP="00805BE8">
            <w:pPr>
              <w:spacing w:after="120"/>
              <w:rPr>
                <w:rFonts w:eastAsiaTheme="minorEastAsia"/>
                <w:b/>
                <w:bCs/>
                <w:lang w:val="en-US" w:eastAsia="zh-CN"/>
              </w:rPr>
            </w:pPr>
            <w:r w:rsidRPr="00734118">
              <w:rPr>
                <w:rFonts w:eastAsiaTheme="minorEastAsia"/>
                <w:b/>
                <w:bCs/>
                <w:lang w:val="en-US" w:eastAsia="zh-CN"/>
              </w:rPr>
              <w:t>Company</w:t>
            </w:r>
          </w:p>
        </w:tc>
        <w:tc>
          <w:tcPr>
            <w:tcW w:w="8395" w:type="dxa"/>
          </w:tcPr>
          <w:p w14:paraId="7472F33A" w14:textId="21DDD5FB" w:rsidR="003418CB" w:rsidRPr="00734118" w:rsidRDefault="00571777" w:rsidP="00805BE8">
            <w:pPr>
              <w:spacing w:after="120"/>
              <w:rPr>
                <w:rFonts w:eastAsiaTheme="minorEastAsia"/>
                <w:b/>
                <w:bCs/>
                <w:lang w:val="en-US" w:eastAsia="zh-CN"/>
              </w:rPr>
            </w:pPr>
            <w:r w:rsidRPr="00734118">
              <w:rPr>
                <w:rFonts w:eastAsiaTheme="minorEastAsia"/>
                <w:b/>
                <w:bCs/>
                <w:lang w:val="en-US" w:eastAsia="zh-CN"/>
              </w:rPr>
              <w:t>Comments</w:t>
            </w:r>
            <w:r w:rsidR="00552FEE">
              <w:rPr>
                <w:rFonts w:eastAsiaTheme="minorEastAsia"/>
                <w:b/>
                <w:bCs/>
                <w:lang w:val="en-US" w:eastAsia="zh-CN"/>
              </w:rPr>
              <w:t xml:space="preserve"> and proposal</w:t>
            </w:r>
            <w:r w:rsidR="001F63A2">
              <w:rPr>
                <w:rFonts w:eastAsiaTheme="minorEastAsia"/>
                <w:b/>
                <w:bCs/>
                <w:lang w:val="en-US" w:eastAsia="zh-CN"/>
              </w:rPr>
              <w:t>s</w:t>
            </w:r>
          </w:p>
        </w:tc>
      </w:tr>
      <w:tr w:rsidR="004F6626" w:rsidRPr="00734118" w14:paraId="77477C9E" w14:textId="77777777" w:rsidTr="004F6626">
        <w:tc>
          <w:tcPr>
            <w:tcW w:w="1236" w:type="dxa"/>
          </w:tcPr>
          <w:p w14:paraId="4076A351" w14:textId="4D1838BB" w:rsidR="004F6626" w:rsidRPr="00734118" w:rsidRDefault="004F6626" w:rsidP="004F6626">
            <w:pPr>
              <w:spacing w:after="120"/>
              <w:rPr>
                <w:rFonts w:eastAsiaTheme="minorEastAsia"/>
                <w:lang w:val="en-US" w:eastAsia="zh-CN"/>
              </w:rPr>
            </w:pPr>
            <w:r>
              <w:rPr>
                <w:rFonts w:eastAsiaTheme="minorEastAsia"/>
                <w:lang w:val="en-US" w:eastAsia="zh-CN"/>
              </w:rPr>
              <w:t>Apple</w:t>
            </w:r>
          </w:p>
        </w:tc>
        <w:tc>
          <w:tcPr>
            <w:tcW w:w="8395" w:type="dxa"/>
          </w:tcPr>
          <w:p w14:paraId="35454543" w14:textId="77777777" w:rsidR="004F6626" w:rsidRDefault="004F6626" w:rsidP="004F6626">
            <w:pPr>
              <w:spacing w:after="120"/>
              <w:rPr>
                <w:rFonts w:eastAsiaTheme="minorEastAsia"/>
                <w:lang w:val="en-US" w:eastAsia="zh-CN"/>
              </w:rPr>
            </w:pPr>
            <w:r>
              <w:rPr>
                <w:rFonts w:eastAsiaTheme="minorEastAsia"/>
                <w:lang w:val="en-US" w:eastAsia="zh-CN"/>
              </w:rPr>
              <w:t>We observe that the currently ongoing Rel-16 FR2 RF work item has gone through some descoping, and we anticipate some leftover items to be proposed for Rel-17 work.  It would be useful to consider these upon the conclusion of the RAN4 #96e meeting.</w:t>
            </w:r>
          </w:p>
          <w:p w14:paraId="3D7EE153" w14:textId="77777777" w:rsidR="004F6626" w:rsidRDefault="004F6626" w:rsidP="004F6626">
            <w:pPr>
              <w:spacing w:after="120"/>
              <w:rPr>
                <w:rFonts w:eastAsiaTheme="minorEastAsia"/>
                <w:lang w:val="en-US" w:eastAsia="zh-CN"/>
              </w:rPr>
            </w:pPr>
            <w:r>
              <w:rPr>
                <w:rFonts w:eastAsiaTheme="minorEastAsia"/>
                <w:lang w:val="en-US" w:eastAsia="zh-CN"/>
              </w:rPr>
              <w:t xml:space="preserve">Considering newly proposed work areas, we would like to propose the following three, further noting that all three work areas have been described in </w:t>
            </w:r>
            <w:r w:rsidRPr="00BB2FB9">
              <w:rPr>
                <w:rFonts w:eastAsiaTheme="minorEastAsia"/>
                <w:lang w:val="en-US" w:eastAsia="zh-CN"/>
              </w:rPr>
              <w:t>RP-201109</w:t>
            </w:r>
            <w:r>
              <w:rPr>
                <w:rFonts w:eastAsiaTheme="minorEastAsia"/>
                <w:lang w:val="en-US" w:eastAsia="zh-CN"/>
              </w:rPr>
              <w:t xml:space="preserve"> [1]:</w:t>
            </w:r>
          </w:p>
          <w:p w14:paraId="4796F9A7" w14:textId="77777777" w:rsidR="004F6626" w:rsidRDefault="004F6626" w:rsidP="004F6626">
            <w:pPr>
              <w:pStyle w:val="ListParagraph"/>
              <w:numPr>
                <w:ilvl w:val="0"/>
                <w:numId w:val="26"/>
              </w:numPr>
              <w:spacing w:after="120"/>
              <w:ind w:firstLineChars="0"/>
              <w:rPr>
                <w:rFonts w:eastAsiaTheme="minorEastAsia"/>
                <w:lang w:val="en-US" w:eastAsia="zh-CN"/>
              </w:rPr>
            </w:pPr>
            <w:r w:rsidRPr="00BB2FB9">
              <w:rPr>
                <w:rFonts w:eastAsiaTheme="minorEastAsia"/>
                <w:lang w:val="en-US" w:eastAsia="zh-CN"/>
              </w:rPr>
              <w:t>Beam correspondence with localized beam sweeping</w:t>
            </w:r>
          </w:p>
          <w:p w14:paraId="05F466F8" w14:textId="77777777" w:rsidR="004F6626" w:rsidRDefault="004F6626" w:rsidP="004F6626">
            <w:pPr>
              <w:pStyle w:val="ListParagraph"/>
              <w:numPr>
                <w:ilvl w:val="0"/>
                <w:numId w:val="26"/>
              </w:numPr>
              <w:spacing w:after="120"/>
              <w:ind w:firstLineChars="0"/>
              <w:rPr>
                <w:rFonts w:eastAsiaTheme="minorEastAsia"/>
                <w:lang w:val="en-US" w:eastAsia="zh-CN"/>
              </w:rPr>
            </w:pPr>
            <w:r>
              <w:rPr>
                <w:rFonts w:eastAsiaTheme="minorEastAsia"/>
                <w:lang w:val="en-US" w:eastAsia="zh-CN"/>
              </w:rPr>
              <w:t>Non-simultaneous uplink (NSU) on non-contiguous carriers in FR2</w:t>
            </w:r>
          </w:p>
          <w:p w14:paraId="0C1EEFC5" w14:textId="77777777" w:rsidR="004F6626" w:rsidRPr="00BB2FB9" w:rsidRDefault="004F6626" w:rsidP="004F6626">
            <w:pPr>
              <w:pStyle w:val="ListParagraph"/>
              <w:numPr>
                <w:ilvl w:val="0"/>
                <w:numId w:val="26"/>
              </w:numPr>
              <w:spacing w:after="120"/>
              <w:ind w:firstLineChars="0"/>
              <w:rPr>
                <w:rFonts w:eastAsiaTheme="minorEastAsia"/>
                <w:lang w:val="en-US" w:eastAsia="zh-CN"/>
              </w:rPr>
            </w:pPr>
            <w:r>
              <w:rPr>
                <w:rFonts w:eastAsiaTheme="minorEastAsia"/>
                <w:lang w:val="en-US" w:eastAsia="zh-CN"/>
              </w:rPr>
              <w:t>FR2 UE antenna element scaling</w:t>
            </w:r>
          </w:p>
          <w:p w14:paraId="19E10A79" w14:textId="77777777" w:rsidR="004F6626" w:rsidRDefault="004F6626" w:rsidP="004F6626">
            <w:pPr>
              <w:spacing w:after="120"/>
              <w:rPr>
                <w:rFonts w:eastAsiaTheme="minorEastAsia"/>
                <w:lang w:val="en-US" w:eastAsia="zh-CN"/>
              </w:rPr>
            </w:pPr>
          </w:p>
          <w:p w14:paraId="695B7662" w14:textId="77777777" w:rsidR="004F6626" w:rsidRPr="00BB2FB9" w:rsidRDefault="004F6626" w:rsidP="004F6626">
            <w:pPr>
              <w:spacing w:after="120"/>
              <w:rPr>
                <w:rFonts w:eastAsiaTheme="minorEastAsia"/>
                <w:lang w:val="en-US" w:eastAsia="zh-CN"/>
              </w:rPr>
            </w:pPr>
            <w:r>
              <w:rPr>
                <w:rFonts w:eastAsiaTheme="minorEastAsia"/>
                <w:lang w:val="en-US" w:eastAsia="zh-CN"/>
              </w:rPr>
              <w:t xml:space="preserve">In the case of BC with localized beam sweeping, it is </w:t>
            </w:r>
            <w:r w:rsidRPr="00BB2FB9">
              <w:rPr>
                <w:rFonts w:eastAsiaTheme="minorEastAsia"/>
                <w:lang w:val="en-US" w:eastAsia="zh-CN"/>
              </w:rPr>
              <w:t>our understanding</w:t>
            </w:r>
            <w:r>
              <w:rPr>
                <w:rFonts w:eastAsiaTheme="minorEastAsia"/>
                <w:lang w:val="en-US" w:eastAsia="zh-CN"/>
              </w:rPr>
              <w:t xml:space="preserve"> that</w:t>
            </w:r>
            <w:r w:rsidRPr="00BB2FB9">
              <w:rPr>
                <w:rFonts w:eastAsiaTheme="minorEastAsia"/>
                <w:lang w:val="en-US" w:eastAsia="zh-CN"/>
              </w:rPr>
              <w:t xml:space="preserve"> the RAN1 related effort may have been already covered in R17 </w:t>
            </w:r>
            <w:proofErr w:type="spellStart"/>
            <w:r w:rsidRPr="00BB2FB9">
              <w:rPr>
                <w:rFonts w:eastAsiaTheme="minorEastAsia"/>
                <w:lang w:val="en-US" w:eastAsia="zh-CN"/>
              </w:rPr>
              <w:t>FeMIMO</w:t>
            </w:r>
            <w:proofErr w:type="spellEnd"/>
            <w:r w:rsidRPr="00BB2FB9">
              <w:rPr>
                <w:rFonts w:eastAsiaTheme="minorEastAsia"/>
                <w:lang w:val="en-US" w:eastAsia="zh-CN"/>
              </w:rPr>
              <w:t xml:space="preserve"> WI, e.g. “Unified TCI framework for DL and UL beam indication”, where the focus is on the signaling solution to enable the localized beam refinement functionality. Upon RAN1 successfully completion of this work, RAN4 effort should specify the UE requirements for the feature. </w:t>
            </w:r>
          </w:p>
          <w:p w14:paraId="74D970CE" w14:textId="77777777" w:rsidR="004F6626" w:rsidRDefault="004F6626" w:rsidP="004F6626">
            <w:pPr>
              <w:spacing w:after="120"/>
              <w:rPr>
                <w:rFonts w:eastAsiaTheme="minorEastAsia"/>
                <w:lang w:val="en-US" w:eastAsia="zh-CN"/>
              </w:rPr>
            </w:pPr>
            <w:r>
              <w:rPr>
                <w:rFonts w:eastAsiaTheme="minorEastAsia"/>
                <w:lang w:val="en-US" w:eastAsia="zh-CN"/>
              </w:rPr>
              <w:t xml:space="preserve">In the case of NSU, we would like to emphasize that if inter-band UL CA within FR2 becomes part of the Rel-17 work scope, then this feature is, in our </w:t>
            </w:r>
            <w:proofErr w:type="spellStart"/>
            <w:r>
              <w:rPr>
                <w:rFonts w:eastAsiaTheme="minorEastAsia"/>
                <w:lang w:val="en-US" w:eastAsia="zh-CN"/>
              </w:rPr>
              <w:t>understading</w:t>
            </w:r>
            <w:proofErr w:type="spellEnd"/>
            <w:r>
              <w:rPr>
                <w:rFonts w:eastAsiaTheme="minorEastAsia"/>
                <w:lang w:val="en-US" w:eastAsia="zh-CN"/>
              </w:rPr>
              <w:t>, essential to enabling inter-band UL CA for handheld form factors.</w:t>
            </w:r>
          </w:p>
          <w:p w14:paraId="22642761" w14:textId="54C97B8E" w:rsidR="004F6626" w:rsidRPr="00734118" w:rsidRDefault="004F6626" w:rsidP="004F6626">
            <w:pPr>
              <w:spacing w:after="120"/>
              <w:rPr>
                <w:rFonts w:eastAsiaTheme="minorEastAsia"/>
                <w:lang w:val="en-US" w:eastAsia="zh-CN"/>
              </w:rPr>
            </w:pPr>
            <w:r>
              <w:rPr>
                <w:rFonts w:eastAsiaTheme="minorEastAsia"/>
                <w:lang w:val="en-US" w:eastAsia="zh-CN"/>
              </w:rPr>
              <w:t>In the case of FR2 UE antenna element scaling, it is useful to solicit other companies’ feedback on how to structure the work between RAN4 and RAN1.  One option can be to list the work objective in the RAN4 WID with secondary responsibility given to RAN1 to enable the necessary signaling.</w:t>
            </w:r>
          </w:p>
        </w:tc>
      </w:tr>
      <w:tr w:rsidR="00933A3F" w:rsidRPr="00734118" w14:paraId="5E630730" w14:textId="77777777" w:rsidTr="004F6626">
        <w:tc>
          <w:tcPr>
            <w:tcW w:w="1236" w:type="dxa"/>
          </w:tcPr>
          <w:p w14:paraId="45AA714B" w14:textId="19EFEBD8" w:rsidR="00933A3F" w:rsidRPr="00734118" w:rsidRDefault="00933A3F" w:rsidP="00933A3F">
            <w:pPr>
              <w:spacing w:after="120"/>
              <w:rPr>
                <w:rFonts w:eastAsiaTheme="minorEastAsia"/>
                <w:lang w:val="en-US" w:eastAsia="zh-CN"/>
              </w:rPr>
            </w:pPr>
            <w:bookmarkStart w:id="0" w:name="_GoBack" w:colFirst="0" w:colLast="0"/>
            <w:ins w:id="1" w:author="Vasenkari, Petri J. (Nokia - FI/Espoo)" w:date="2020-08-14T13:00:00Z">
              <w:r>
                <w:rPr>
                  <w:rFonts w:eastAsiaTheme="minorEastAsia"/>
                  <w:lang w:val="en-US" w:eastAsia="zh-CN"/>
                </w:rPr>
                <w:lastRenderedPageBreak/>
                <w:t>Nokia</w:t>
              </w:r>
            </w:ins>
          </w:p>
        </w:tc>
        <w:tc>
          <w:tcPr>
            <w:tcW w:w="8395" w:type="dxa"/>
          </w:tcPr>
          <w:p w14:paraId="24376ED9" w14:textId="77777777" w:rsidR="00933A3F" w:rsidRDefault="00933A3F" w:rsidP="00933A3F">
            <w:pPr>
              <w:spacing w:after="120"/>
              <w:rPr>
                <w:ins w:id="2" w:author="Vasenkari, Petri J. (Nokia - FI/Espoo)" w:date="2020-08-14T13:00:00Z"/>
                <w:rFonts w:eastAsiaTheme="minorEastAsia"/>
                <w:lang w:val="en-US" w:eastAsia="zh-CN"/>
              </w:rPr>
            </w:pPr>
            <w:ins w:id="3" w:author="Vasenkari, Petri J. (Nokia - FI/Espoo)" w:date="2020-08-14T13:00:00Z">
              <w:r>
                <w:rPr>
                  <w:rFonts w:eastAsiaTheme="minorEastAsia"/>
                  <w:lang w:val="en-US" w:eastAsia="zh-CN"/>
                </w:rPr>
                <w:t xml:space="preserve">In our view the following FR2 RF sub-work areas should be considered for Rel-17 in order to complete the FR2 RF enhancements started but not completed in Rel-16. </w:t>
              </w:r>
              <w:proofErr w:type="gramStart"/>
              <w:r>
                <w:rPr>
                  <w:rFonts w:eastAsiaTheme="minorEastAsia"/>
                  <w:lang w:val="en-US" w:eastAsia="zh-CN"/>
                </w:rPr>
                <w:t>Also</w:t>
              </w:r>
              <w:proofErr w:type="gramEnd"/>
              <w:r>
                <w:rPr>
                  <w:rFonts w:eastAsiaTheme="minorEastAsia"/>
                  <w:lang w:val="en-US" w:eastAsia="zh-CN"/>
                </w:rPr>
                <w:t xml:space="preserve"> it is important to continue further development of FR2 for practical FR2 deployments and different operator scenarios and spectrum allocations. Some of the areas are dependent on Rel-16 FR2 progress and details need to be checked after the RAN4#96-e meeting progress.</w:t>
              </w:r>
            </w:ins>
          </w:p>
          <w:p w14:paraId="7DA44934" w14:textId="77777777" w:rsidR="00933A3F" w:rsidRDefault="00933A3F" w:rsidP="00933A3F">
            <w:pPr>
              <w:pStyle w:val="BodyText"/>
              <w:numPr>
                <w:ilvl w:val="0"/>
                <w:numId w:val="23"/>
              </w:numPr>
              <w:rPr>
                <w:ins w:id="4" w:author="Vasenkari, Petri J. (Nokia - FI/Espoo)" w:date="2020-08-14T13:00:00Z"/>
                <w:lang w:val="en-US"/>
              </w:rPr>
            </w:pPr>
            <w:ins w:id="5" w:author="Vasenkari, Petri J. (Nokia - FI/Espoo)" w:date="2020-08-14T13:00:00Z">
              <w:r>
                <w:rPr>
                  <w:lang w:val="en-US"/>
                </w:rPr>
                <w:t>Inter-band DL CA enhancements, cases not completed in Rel-16</w:t>
              </w:r>
            </w:ins>
          </w:p>
          <w:p w14:paraId="22994FF2" w14:textId="77777777" w:rsidR="00933A3F" w:rsidRDefault="00933A3F" w:rsidP="00933A3F">
            <w:pPr>
              <w:pStyle w:val="BodyText"/>
              <w:numPr>
                <w:ilvl w:val="0"/>
                <w:numId w:val="23"/>
              </w:numPr>
              <w:rPr>
                <w:ins w:id="6" w:author="Vasenkari, Petri J. (Nokia - FI/Espoo)" w:date="2020-08-14T13:00:00Z"/>
                <w:lang w:val="en-US"/>
              </w:rPr>
            </w:pPr>
            <w:ins w:id="7" w:author="Vasenkari, Petri J. (Nokia - FI/Espoo)" w:date="2020-08-14T13:00:00Z">
              <w:r>
                <w:rPr>
                  <w:lang w:val="en-US"/>
                </w:rPr>
                <w:t>Inter-band UL CA</w:t>
              </w:r>
            </w:ins>
          </w:p>
          <w:p w14:paraId="6E9CBAB9" w14:textId="77777777" w:rsidR="00933A3F" w:rsidRDefault="00933A3F" w:rsidP="00933A3F">
            <w:pPr>
              <w:pStyle w:val="BodyText"/>
              <w:numPr>
                <w:ilvl w:val="1"/>
                <w:numId w:val="23"/>
              </w:numPr>
              <w:rPr>
                <w:ins w:id="8" w:author="Vasenkari, Petri J. (Nokia - FI/Espoo)" w:date="2020-08-14T13:00:00Z"/>
                <w:lang w:val="en-US"/>
              </w:rPr>
            </w:pPr>
            <w:ins w:id="9" w:author="Vasenkari, Petri J. (Nokia - FI/Espoo)" w:date="2020-08-14T13:00:00Z">
              <w:r>
                <w:rPr>
                  <w:lang w:val="en-US"/>
                </w:rPr>
                <w:t>including study on non-simultaneous UL for inter-band</w:t>
              </w:r>
            </w:ins>
          </w:p>
          <w:p w14:paraId="0DB433CF" w14:textId="77777777" w:rsidR="00933A3F" w:rsidRDefault="00933A3F" w:rsidP="00933A3F">
            <w:pPr>
              <w:pStyle w:val="BodyText"/>
              <w:numPr>
                <w:ilvl w:val="0"/>
                <w:numId w:val="23"/>
              </w:numPr>
              <w:rPr>
                <w:ins w:id="10" w:author="Vasenkari, Petri J. (Nokia - FI/Espoo)" w:date="2020-08-14T13:00:00Z"/>
                <w:lang w:val="en-US"/>
              </w:rPr>
            </w:pPr>
            <w:ins w:id="11" w:author="Vasenkari, Petri J. (Nokia - FI/Espoo)" w:date="2020-08-14T13:00:00Z">
              <w:r>
                <w:rPr>
                  <w:lang w:val="en-US"/>
                </w:rPr>
                <w:t>Potentially intra-band CA enhancements depending on Rel-16 progress</w:t>
              </w:r>
            </w:ins>
          </w:p>
          <w:p w14:paraId="5534558E" w14:textId="77777777" w:rsidR="00933A3F" w:rsidRDefault="00933A3F" w:rsidP="00933A3F">
            <w:pPr>
              <w:pStyle w:val="BodyText"/>
              <w:numPr>
                <w:ilvl w:val="0"/>
                <w:numId w:val="23"/>
              </w:numPr>
              <w:rPr>
                <w:ins w:id="12" w:author="Vasenkari, Petri J. (Nokia - FI/Espoo)" w:date="2020-08-14T13:00:00Z"/>
                <w:lang w:val="en-US"/>
              </w:rPr>
            </w:pPr>
            <w:ins w:id="13" w:author="Vasenkari, Petri J. (Nokia - FI/Espoo)" w:date="2020-08-14T13:00:00Z">
              <w:r>
                <w:rPr>
                  <w:lang w:val="en-US"/>
                </w:rPr>
                <w:t xml:space="preserve">Beam Correspondence enhancements (details also </w:t>
              </w:r>
              <w:proofErr w:type="gramStart"/>
              <w:r>
                <w:rPr>
                  <w:lang w:val="en-US"/>
                </w:rPr>
                <w:t>depend</w:t>
              </w:r>
              <w:r w:rsidDel="00723FAD">
                <w:rPr>
                  <w:lang w:val="en-US"/>
                </w:rPr>
                <w:t>s</w:t>
              </w:r>
              <w:proofErr w:type="gramEnd"/>
              <w:r>
                <w:rPr>
                  <w:lang w:val="en-US"/>
                </w:rPr>
                <w:t xml:space="preserve"> on Rel-16 progress)</w:t>
              </w:r>
            </w:ins>
          </w:p>
          <w:p w14:paraId="53C2FBC1" w14:textId="77777777" w:rsidR="00933A3F" w:rsidRDefault="00933A3F" w:rsidP="00933A3F">
            <w:pPr>
              <w:pStyle w:val="BodyText"/>
              <w:numPr>
                <w:ilvl w:val="1"/>
                <w:numId w:val="23"/>
              </w:numPr>
              <w:rPr>
                <w:ins w:id="14" w:author="Vasenkari, Petri J. (Nokia - FI/Espoo)" w:date="2020-08-14T13:00:00Z"/>
                <w:lang w:val="en-US"/>
              </w:rPr>
            </w:pPr>
            <w:ins w:id="15" w:author="Vasenkari, Petri J. (Nokia - FI/Espoo)" w:date="2020-08-14T13:00:00Z">
              <w:r>
                <w:rPr>
                  <w:lang w:val="en-US"/>
                </w:rPr>
                <w:t xml:space="preserve">Study BC enhancements and requirements for dynamic radio conditions (in realistic FR2 deployments conditions vary significantly and it is important to ensure that UEs </w:t>
              </w:r>
              <w:proofErr w:type="gramStart"/>
              <w:r>
                <w:rPr>
                  <w:lang w:val="en-US"/>
                </w:rPr>
                <w:t>are able to</w:t>
              </w:r>
              <w:proofErr w:type="gramEnd"/>
              <w:r>
                <w:rPr>
                  <w:lang w:val="en-US"/>
                </w:rPr>
                <w:t xml:space="preserve"> have and keep good beam correspondence)</w:t>
              </w:r>
            </w:ins>
          </w:p>
          <w:p w14:paraId="36C92A28" w14:textId="7A410CC7" w:rsidR="00933A3F" w:rsidRPr="00734118" w:rsidRDefault="00933A3F" w:rsidP="00933A3F">
            <w:pPr>
              <w:pStyle w:val="BodyText"/>
              <w:numPr>
                <w:ilvl w:val="0"/>
                <w:numId w:val="23"/>
              </w:numPr>
              <w:rPr>
                <w:rFonts w:eastAsiaTheme="minorEastAsia"/>
                <w:lang w:val="en-US" w:eastAsia="zh-CN"/>
              </w:rPr>
            </w:pPr>
            <w:ins w:id="16" w:author="Vasenkari, Petri J. (Nokia - FI/Espoo)" w:date="2020-08-14T13:00:00Z">
              <w:r>
                <w:rPr>
                  <w:lang w:val="en-US"/>
                </w:rPr>
                <w:t xml:space="preserve">MPE enhancements including MPE enhancements for beam management purposes e.g. introduce UE’s MPE related reports to target beams/cells to allow the source </w:t>
              </w:r>
              <w:proofErr w:type="spellStart"/>
              <w:r>
                <w:rPr>
                  <w:lang w:val="en-US"/>
                </w:rPr>
                <w:t>gNB</w:t>
              </w:r>
              <w:proofErr w:type="spellEnd"/>
              <w:r>
                <w:rPr>
                  <w:lang w:val="en-US"/>
                </w:rPr>
                <w:t xml:space="preserve"> to optimize beam management </w:t>
              </w:r>
            </w:ins>
          </w:p>
        </w:tc>
      </w:tr>
      <w:bookmarkEnd w:id="0"/>
      <w:tr w:rsidR="00933A3F" w:rsidRPr="00734118" w14:paraId="2BC83AFB" w14:textId="77777777" w:rsidTr="004F6626">
        <w:tc>
          <w:tcPr>
            <w:tcW w:w="1236" w:type="dxa"/>
          </w:tcPr>
          <w:p w14:paraId="7EB3C38B" w14:textId="77777777" w:rsidR="00933A3F" w:rsidRPr="00734118" w:rsidRDefault="00933A3F" w:rsidP="00933A3F">
            <w:pPr>
              <w:spacing w:after="120"/>
              <w:rPr>
                <w:rFonts w:eastAsiaTheme="minorEastAsia"/>
                <w:lang w:val="en-US" w:eastAsia="zh-CN"/>
              </w:rPr>
            </w:pPr>
          </w:p>
        </w:tc>
        <w:tc>
          <w:tcPr>
            <w:tcW w:w="8395" w:type="dxa"/>
          </w:tcPr>
          <w:p w14:paraId="5161B0CB" w14:textId="77777777" w:rsidR="00933A3F" w:rsidRPr="00734118" w:rsidRDefault="00933A3F" w:rsidP="00933A3F">
            <w:pPr>
              <w:spacing w:after="120"/>
              <w:rPr>
                <w:rFonts w:eastAsiaTheme="minorEastAsia"/>
                <w:lang w:val="en-US" w:eastAsia="zh-CN"/>
              </w:rPr>
            </w:pPr>
          </w:p>
        </w:tc>
      </w:tr>
      <w:tr w:rsidR="00933A3F" w:rsidRPr="00734118" w14:paraId="4BC68A23" w14:textId="77777777" w:rsidTr="004F6626">
        <w:tc>
          <w:tcPr>
            <w:tcW w:w="1236" w:type="dxa"/>
          </w:tcPr>
          <w:p w14:paraId="3B0C0621" w14:textId="77777777" w:rsidR="00933A3F" w:rsidRPr="00734118" w:rsidRDefault="00933A3F" w:rsidP="00933A3F">
            <w:pPr>
              <w:spacing w:after="120"/>
              <w:rPr>
                <w:rFonts w:eastAsiaTheme="minorEastAsia"/>
                <w:lang w:val="en-US" w:eastAsia="zh-CN"/>
              </w:rPr>
            </w:pPr>
          </w:p>
        </w:tc>
        <w:tc>
          <w:tcPr>
            <w:tcW w:w="8395" w:type="dxa"/>
          </w:tcPr>
          <w:p w14:paraId="5753FABA" w14:textId="77777777" w:rsidR="00933A3F" w:rsidRPr="00734118" w:rsidRDefault="00933A3F" w:rsidP="00933A3F">
            <w:pPr>
              <w:spacing w:after="120"/>
              <w:rPr>
                <w:rFonts w:eastAsiaTheme="minorEastAsia"/>
                <w:lang w:val="en-US" w:eastAsia="zh-CN"/>
              </w:rPr>
            </w:pPr>
          </w:p>
        </w:tc>
      </w:tr>
      <w:tr w:rsidR="00933A3F" w:rsidRPr="00734118" w14:paraId="6E1FAFCD" w14:textId="77777777" w:rsidTr="004F6626">
        <w:tc>
          <w:tcPr>
            <w:tcW w:w="1236" w:type="dxa"/>
          </w:tcPr>
          <w:p w14:paraId="0971A935" w14:textId="77777777" w:rsidR="00933A3F" w:rsidRPr="00734118" w:rsidRDefault="00933A3F" w:rsidP="00933A3F">
            <w:pPr>
              <w:spacing w:after="120"/>
              <w:rPr>
                <w:rFonts w:eastAsiaTheme="minorEastAsia"/>
                <w:lang w:val="en-US" w:eastAsia="zh-CN"/>
              </w:rPr>
            </w:pPr>
          </w:p>
        </w:tc>
        <w:tc>
          <w:tcPr>
            <w:tcW w:w="8395" w:type="dxa"/>
          </w:tcPr>
          <w:p w14:paraId="68751125" w14:textId="77777777" w:rsidR="00933A3F" w:rsidRPr="00734118" w:rsidRDefault="00933A3F" w:rsidP="00933A3F">
            <w:pPr>
              <w:spacing w:after="120"/>
              <w:rPr>
                <w:rFonts w:eastAsiaTheme="minorEastAsia"/>
                <w:lang w:val="en-US" w:eastAsia="zh-CN"/>
              </w:rPr>
            </w:pPr>
          </w:p>
        </w:tc>
      </w:tr>
      <w:tr w:rsidR="00933A3F" w:rsidRPr="00734118" w14:paraId="22563ACD" w14:textId="77777777" w:rsidTr="004F6626">
        <w:tc>
          <w:tcPr>
            <w:tcW w:w="1236" w:type="dxa"/>
          </w:tcPr>
          <w:p w14:paraId="2BDEC6E6" w14:textId="77777777" w:rsidR="00933A3F" w:rsidRPr="00734118" w:rsidRDefault="00933A3F" w:rsidP="00933A3F">
            <w:pPr>
              <w:spacing w:after="120"/>
              <w:rPr>
                <w:rFonts w:eastAsiaTheme="minorEastAsia"/>
                <w:lang w:val="en-US" w:eastAsia="zh-CN"/>
              </w:rPr>
            </w:pPr>
          </w:p>
        </w:tc>
        <w:tc>
          <w:tcPr>
            <w:tcW w:w="8395" w:type="dxa"/>
          </w:tcPr>
          <w:p w14:paraId="1C812ADE" w14:textId="77777777" w:rsidR="00933A3F" w:rsidRPr="00734118" w:rsidRDefault="00933A3F" w:rsidP="00933A3F">
            <w:pPr>
              <w:spacing w:after="120"/>
              <w:rPr>
                <w:rFonts w:eastAsiaTheme="minorEastAsia"/>
                <w:lang w:val="en-US" w:eastAsia="zh-CN"/>
              </w:rPr>
            </w:pPr>
          </w:p>
        </w:tc>
      </w:tr>
    </w:tbl>
    <w:p w14:paraId="358910A3" w14:textId="535EC32F" w:rsidR="008D14AD" w:rsidRDefault="003418CB" w:rsidP="008D14AD">
      <w:pPr>
        <w:rPr>
          <w:lang w:val="en-US" w:eastAsia="zh-CN"/>
        </w:rPr>
      </w:pPr>
      <w:r w:rsidRPr="00734118">
        <w:rPr>
          <w:rFonts w:hint="eastAsia"/>
          <w:lang w:val="en-US" w:eastAsia="zh-CN"/>
        </w:rPr>
        <w:t xml:space="preserve"> </w:t>
      </w:r>
    </w:p>
    <w:p w14:paraId="63AF8209" w14:textId="5D792517" w:rsidR="003A5F6A" w:rsidRPr="008D14AD" w:rsidRDefault="003A5F6A" w:rsidP="003A5F6A">
      <w:pPr>
        <w:pStyle w:val="Heading3"/>
        <w:rPr>
          <w:sz w:val="24"/>
          <w:szCs w:val="16"/>
          <w:lang w:val="en-US"/>
        </w:rPr>
      </w:pPr>
      <w:r w:rsidRPr="005D0A17">
        <w:rPr>
          <w:sz w:val="24"/>
          <w:szCs w:val="16"/>
          <w:lang w:val="en-US"/>
        </w:rPr>
        <w:t>Sub-topic 1-</w:t>
      </w:r>
      <w:r w:rsidR="00552FEE">
        <w:rPr>
          <w:sz w:val="24"/>
          <w:szCs w:val="16"/>
          <w:lang w:val="en-US"/>
        </w:rPr>
        <w:t>2</w:t>
      </w:r>
      <w:r w:rsidRPr="005D0A17">
        <w:rPr>
          <w:sz w:val="24"/>
          <w:szCs w:val="16"/>
          <w:lang w:val="en-US"/>
        </w:rPr>
        <w:t xml:space="preserve">: </w:t>
      </w:r>
      <w:r w:rsidR="00552FEE" w:rsidRPr="00552FEE">
        <w:rPr>
          <w:sz w:val="24"/>
          <w:szCs w:val="16"/>
          <w:lang w:val="en-US"/>
        </w:rPr>
        <w:t xml:space="preserve">WI objectives for each identify Rel-17 FR2 RF sub-work area </w:t>
      </w:r>
    </w:p>
    <w:tbl>
      <w:tblPr>
        <w:tblStyle w:val="TableGrid"/>
        <w:tblW w:w="0" w:type="auto"/>
        <w:tblLook w:val="04A0" w:firstRow="1" w:lastRow="0" w:firstColumn="1" w:lastColumn="0" w:noHBand="0" w:noVBand="1"/>
      </w:tblPr>
      <w:tblGrid>
        <w:gridCol w:w="1236"/>
        <w:gridCol w:w="8395"/>
      </w:tblGrid>
      <w:tr w:rsidR="003A5F6A" w:rsidRPr="00734118" w14:paraId="6180F66D" w14:textId="77777777" w:rsidTr="004F6626">
        <w:tc>
          <w:tcPr>
            <w:tcW w:w="1236" w:type="dxa"/>
          </w:tcPr>
          <w:p w14:paraId="5F1C7BCB"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Company</w:t>
            </w:r>
          </w:p>
        </w:tc>
        <w:tc>
          <w:tcPr>
            <w:tcW w:w="8395" w:type="dxa"/>
          </w:tcPr>
          <w:p w14:paraId="62C6037E" w14:textId="314A5E63"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Comments</w:t>
            </w:r>
            <w:r w:rsidR="00552FEE">
              <w:rPr>
                <w:rFonts w:eastAsiaTheme="minorEastAsia"/>
                <w:b/>
                <w:bCs/>
                <w:lang w:val="en-US" w:eastAsia="zh-CN"/>
              </w:rPr>
              <w:t xml:space="preserve"> and proposals</w:t>
            </w:r>
          </w:p>
        </w:tc>
      </w:tr>
      <w:tr w:rsidR="004F6626" w:rsidRPr="00734118" w14:paraId="7E20C196" w14:textId="77777777" w:rsidTr="004F6626">
        <w:tc>
          <w:tcPr>
            <w:tcW w:w="1236" w:type="dxa"/>
          </w:tcPr>
          <w:p w14:paraId="2B7AA4E4" w14:textId="06DAA58C" w:rsidR="004F6626" w:rsidRPr="00734118" w:rsidRDefault="004F6626" w:rsidP="004F6626">
            <w:pPr>
              <w:spacing w:after="120"/>
              <w:rPr>
                <w:rFonts w:eastAsiaTheme="minorEastAsia"/>
                <w:lang w:val="en-US" w:eastAsia="zh-CN"/>
              </w:rPr>
            </w:pPr>
            <w:r>
              <w:rPr>
                <w:rFonts w:eastAsiaTheme="minorEastAsia"/>
                <w:lang w:val="en-US" w:eastAsia="zh-CN"/>
              </w:rPr>
              <w:t>Apple</w:t>
            </w:r>
          </w:p>
        </w:tc>
        <w:tc>
          <w:tcPr>
            <w:tcW w:w="8395" w:type="dxa"/>
          </w:tcPr>
          <w:p w14:paraId="0D0D9E70" w14:textId="77777777" w:rsidR="004F6626" w:rsidRDefault="004F6626" w:rsidP="004F6626">
            <w:pPr>
              <w:pStyle w:val="B1"/>
              <w:ind w:left="0" w:firstLine="0"/>
              <w:rPr>
                <w:lang w:val="en-US" w:eastAsia="zh-CN"/>
              </w:rPr>
            </w:pPr>
            <w:r>
              <w:rPr>
                <w:lang w:val="en-US" w:eastAsia="zh-CN"/>
              </w:rPr>
              <w:t>We provide our proposed set of new enhancements for Rel-17 FR2 RF work below:</w:t>
            </w:r>
          </w:p>
          <w:p w14:paraId="5E83F977" w14:textId="77777777" w:rsidR="004F6626" w:rsidRDefault="004F6626" w:rsidP="004F6626">
            <w:pPr>
              <w:pStyle w:val="B1"/>
              <w:rPr>
                <w:lang w:val="en-US" w:eastAsia="zh-CN"/>
              </w:rPr>
            </w:pPr>
            <w:r>
              <w:rPr>
                <w:lang w:val="en-US" w:eastAsia="zh-CN"/>
              </w:rPr>
              <w:t>-</w:t>
            </w:r>
            <w:r>
              <w:rPr>
                <w:lang w:val="en-US" w:eastAsia="zh-CN"/>
              </w:rPr>
              <w:tab/>
            </w:r>
            <w:r w:rsidRPr="00BB2FB9">
              <w:rPr>
                <w:lang w:val="en-US" w:eastAsia="zh-CN"/>
              </w:rPr>
              <w:t xml:space="preserve">Beam correspondence </w:t>
            </w:r>
            <w:r>
              <w:rPr>
                <w:lang w:val="en-US" w:eastAsia="zh-CN"/>
              </w:rPr>
              <w:t xml:space="preserve">enhancement </w:t>
            </w:r>
            <w:r w:rsidRPr="00BB2FB9">
              <w:rPr>
                <w:lang w:val="en-US" w:eastAsia="zh-CN"/>
              </w:rPr>
              <w:t>with localized beam sweeping</w:t>
            </w:r>
            <w:r>
              <w:rPr>
                <w:lang w:val="en-US" w:eastAsia="zh-CN"/>
              </w:rPr>
              <w:t>, such that: [RAN4]</w:t>
            </w:r>
          </w:p>
          <w:p w14:paraId="08062EB7" w14:textId="77777777" w:rsidR="004F6626" w:rsidRDefault="004F6626" w:rsidP="004F6626">
            <w:pPr>
              <w:pStyle w:val="B2"/>
              <w:rPr>
                <w:lang w:val="en-US" w:eastAsia="zh-CN"/>
              </w:rPr>
            </w:pPr>
            <w:r>
              <w:rPr>
                <w:lang w:val="en-US" w:eastAsia="zh-CN"/>
              </w:rPr>
              <w:t>-</w:t>
            </w:r>
            <w:r>
              <w:rPr>
                <w:lang w:val="en-US" w:eastAsia="zh-CN"/>
              </w:rPr>
              <w:tab/>
              <w:t>The UE relies on the unified TCI framework for DL and UL beam indication</w:t>
            </w:r>
          </w:p>
          <w:p w14:paraId="703AC5D8" w14:textId="77777777" w:rsidR="004F6626" w:rsidRDefault="004F6626" w:rsidP="004F6626">
            <w:pPr>
              <w:pStyle w:val="B2"/>
              <w:rPr>
                <w:lang w:val="en-US" w:eastAsia="zh-CN"/>
              </w:rPr>
            </w:pPr>
            <w:r>
              <w:rPr>
                <w:lang w:val="en-US" w:eastAsia="zh-CN"/>
              </w:rPr>
              <w:t>-</w:t>
            </w:r>
            <w:r>
              <w:rPr>
                <w:lang w:val="en-US" w:eastAsia="zh-CN"/>
              </w:rPr>
              <w:tab/>
              <w:t xml:space="preserve">The network configures </w:t>
            </w:r>
            <w:r>
              <w:rPr>
                <w:lang w:val="en-US" w:eastAsia="zh-CN"/>
              </w:rPr>
              <w:tab/>
              <w:t>a small number of SRS resources (e.g. fewer than 8) to improve UE Tx beam selection based on DL RS only</w:t>
            </w:r>
          </w:p>
          <w:p w14:paraId="19C4E57C" w14:textId="77777777" w:rsidR="004F6626" w:rsidRDefault="004F6626" w:rsidP="004F6626">
            <w:pPr>
              <w:pStyle w:val="B1"/>
              <w:rPr>
                <w:lang w:val="en-US" w:eastAsia="zh-CN"/>
              </w:rPr>
            </w:pPr>
            <w:r>
              <w:rPr>
                <w:lang w:val="en-US" w:eastAsia="zh-CN"/>
              </w:rPr>
              <w:t>-</w:t>
            </w:r>
            <w:r>
              <w:rPr>
                <w:lang w:val="en-US" w:eastAsia="zh-CN"/>
              </w:rPr>
              <w:tab/>
            </w:r>
            <w:r w:rsidRPr="00BB2FB9">
              <w:rPr>
                <w:lang w:val="en-US" w:eastAsia="zh-CN"/>
              </w:rPr>
              <w:t xml:space="preserve">Non-simultaneous uplink (NSU) on </w:t>
            </w:r>
            <w:r>
              <w:rPr>
                <w:lang w:val="en-US" w:eastAsia="zh-CN"/>
              </w:rPr>
              <w:t>inter-band UL CA</w:t>
            </w:r>
            <w:r w:rsidRPr="00BB2FB9">
              <w:rPr>
                <w:lang w:val="en-US" w:eastAsia="zh-CN"/>
              </w:rPr>
              <w:t xml:space="preserve"> in FR2</w:t>
            </w:r>
            <w:r>
              <w:rPr>
                <w:lang w:val="en-US" w:eastAsia="zh-CN"/>
              </w:rPr>
              <w:t xml:space="preserve"> [RAN4]</w:t>
            </w:r>
          </w:p>
          <w:p w14:paraId="31A47CD2" w14:textId="77777777" w:rsidR="004F6626" w:rsidRDefault="004F6626" w:rsidP="004F6626">
            <w:pPr>
              <w:pStyle w:val="B2"/>
              <w:rPr>
                <w:lang w:val="en-US" w:eastAsia="zh-CN"/>
              </w:rPr>
            </w:pPr>
            <w:r>
              <w:rPr>
                <w:lang w:val="en-US" w:eastAsia="zh-CN"/>
              </w:rPr>
              <w:lastRenderedPageBreak/>
              <w:t>-</w:t>
            </w:r>
            <w:r>
              <w:rPr>
                <w:lang w:val="en-US" w:eastAsia="zh-CN"/>
              </w:rPr>
              <w:tab/>
              <w:t xml:space="preserve">Define RF requirements for </w:t>
            </w:r>
            <w:r w:rsidRPr="00C53EB2">
              <w:rPr>
                <w:lang w:val="en-US" w:eastAsia="zh-CN"/>
              </w:rPr>
              <w:t>non-simultaneous transmission on aggregated UL carriers with UE switching between non-contiguous carrier</w:t>
            </w:r>
            <w:r>
              <w:rPr>
                <w:lang w:val="en-US" w:eastAsia="zh-CN"/>
              </w:rPr>
              <w:t xml:space="preserve"> groups for the case(s) of inter-band UL CA in FR2</w:t>
            </w:r>
          </w:p>
          <w:p w14:paraId="0E5555AA" w14:textId="77777777" w:rsidR="004F6626" w:rsidRDefault="004F6626" w:rsidP="004F6626">
            <w:pPr>
              <w:pStyle w:val="B2"/>
              <w:rPr>
                <w:lang w:val="en-US" w:eastAsia="zh-CN"/>
              </w:rPr>
            </w:pPr>
            <w:r>
              <w:rPr>
                <w:lang w:val="en-US" w:eastAsia="zh-CN"/>
              </w:rPr>
              <w:t>-</w:t>
            </w:r>
            <w:r>
              <w:rPr>
                <w:lang w:val="en-US" w:eastAsia="zh-CN"/>
              </w:rPr>
              <w:tab/>
              <w:t xml:space="preserve">Define RRM requirements for </w:t>
            </w:r>
            <w:r w:rsidRPr="00C53EB2">
              <w:rPr>
                <w:lang w:val="en-US" w:eastAsia="zh-CN"/>
              </w:rPr>
              <w:t>non-simultaneous transmission on aggregated UL carriers with UE switching between non-contiguous carrier</w:t>
            </w:r>
            <w:r>
              <w:rPr>
                <w:lang w:val="en-US" w:eastAsia="zh-CN"/>
              </w:rPr>
              <w:t xml:space="preserve"> groups for the case(s) of inter-band UL CA in FR2</w:t>
            </w:r>
          </w:p>
          <w:p w14:paraId="7AC41845" w14:textId="77777777" w:rsidR="004F6626" w:rsidRDefault="004F6626" w:rsidP="004F6626">
            <w:pPr>
              <w:pStyle w:val="B2"/>
              <w:rPr>
                <w:lang w:val="en-US" w:eastAsia="zh-CN"/>
              </w:rPr>
            </w:pPr>
            <w:r>
              <w:rPr>
                <w:lang w:val="en-US" w:eastAsia="zh-CN"/>
              </w:rPr>
              <w:t>-</w:t>
            </w:r>
            <w:r>
              <w:rPr>
                <w:lang w:val="en-US" w:eastAsia="zh-CN"/>
              </w:rPr>
              <w:tab/>
              <w:t xml:space="preserve">Considering the cases of NSU for carriers which can be a </w:t>
            </w:r>
            <w:proofErr w:type="spellStart"/>
            <w:r>
              <w:rPr>
                <w:lang w:val="en-US" w:eastAsia="zh-CN"/>
              </w:rPr>
              <w:t>Pcell</w:t>
            </w:r>
            <w:proofErr w:type="spellEnd"/>
            <w:r>
              <w:rPr>
                <w:lang w:val="en-US" w:eastAsia="zh-CN"/>
              </w:rPr>
              <w:t xml:space="preserve">, </w:t>
            </w:r>
            <w:proofErr w:type="spellStart"/>
            <w:r>
              <w:rPr>
                <w:lang w:val="en-US" w:eastAsia="zh-CN"/>
              </w:rPr>
              <w:t>Scell</w:t>
            </w:r>
            <w:proofErr w:type="spellEnd"/>
            <w:r>
              <w:rPr>
                <w:lang w:val="en-US" w:eastAsia="zh-CN"/>
              </w:rPr>
              <w:t xml:space="preserve">, or </w:t>
            </w:r>
            <w:proofErr w:type="spellStart"/>
            <w:r>
              <w:rPr>
                <w:lang w:val="en-US" w:eastAsia="zh-CN"/>
              </w:rPr>
              <w:t>Pscell</w:t>
            </w:r>
            <w:proofErr w:type="spellEnd"/>
            <w:r>
              <w:rPr>
                <w:lang w:val="en-US" w:eastAsia="zh-CN"/>
              </w:rPr>
              <w:t xml:space="preserve"> in RF and RRM work</w:t>
            </w:r>
          </w:p>
          <w:p w14:paraId="4FE41423" w14:textId="77777777" w:rsidR="004F6626" w:rsidRDefault="004F6626" w:rsidP="004F6626">
            <w:pPr>
              <w:pStyle w:val="B1"/>
              <w:rPr>
                <w:lang w:val="en-US" w:eastAsia="zh-CN"/>
              </w:rPr>
            </w:pPr>
            <w:r>
              <w:rPr>
                <w:lang w:val="en-US" w:eastAsia="zh-CN"/>
              </w:rPr>
              <w:t>-</w:t>
            </w:r>
            <w:r>
              <w:rPr>
                <w:lang w:val="en-US" w:eastAsia="zh-CN"/>
              </w:rPr>
              <w:tab/>
            </w:r>
            <w:r w:rsidRPr="00BB2FB9">
              <w:rPr>
                <w:lang w:val="en-US" w:eastAsia="zh-CN"/>
              </w:rPr>
              <w:t>FR2 UE antenna element scaling</w:t>
            </w:r>
            <w:r>
              <w:rPr>
                <w:lang w:val="en-US" w:eastAsia="zh-CN"/>
              </w:rPr>
              <w:t>, such that: [RAN4, RAN1]</w:t>
            </w:r>
          </w:p>
          <w:p w14:paraId="7BE57354" w14:textId="77777777" w:rsidR="004F6626" w:rsidRDefault="004F6626" w:rsidP="004F6626">
            <w:pPr>
              <w:pStyle w:val="B2"/>
              <w:rPr>
                <w:lang w:val="en-US" w:eastAsia="zh-CN"/>
              </w:rPr>
            </w:pPr>
            <w:r>
              <w:rPr>
                <w:lang w:val="en-US" w:eastAsia="zh-CN"/>
              </w:rPr>
              <w:t>-</w:t>
            </w:r>
            <w:r>
              <w:rPr>
                <w:lang w:val="en-US" w:eastAsia="zh-CN"/>
              </w:rPr>
              <w:tab/>
              <w:t>UE antenna element scaling can occur for Tx only, Rx only, or Tx &amp; Rx arrays</w:t>
            </w:r>
          </w:p>
          <w:p w14:paraId="2C865DF2" w14:textId="77777777" w:rsidR="004F6626" w:rsidRDefault="004F6626" w:rsidP="004F6626">
            <w:pPr>
              <w:pStyle w:val="B2"/>
              <w:rPr>
                <w:lang w:val="en-US" w:eastAsia="zh-CN"/>
              </w:rPr>
            </w:pPr>
            <w:r>
              <w:rPr>
                <w:lang w:val="en-US" w:eastAsia="zh-CN"/>
              </w:rPr>
              <w:t>-</w:t>
            </w:r>
            <w:r>
              <w:rPr>
                <w:lang w:val="en-US" w:eastAsia="zh-CN"/>
              </w:rPr>
              <w:tab/>
              <w:t xml:space="preserve">Study the impact of antenna element scaling on UE RF requirements (such as transmit power control tolerance, maximum output power, minimum output power, beam correspondence, and maximum input level) and RRM requirements (such as beam management, UL spatial relation switch, RLM, </w:t>
            </w:r>
            <w:proofErr w:type="spellStart"/>
            <w:r>
              <w:rPr>
                <w:lang w:val="en-US" w:eastAsia="zh-CN"/>
              </w:rPr>
              <w:t>etc</w:t>
            </w:r>
            <w:proofErr w:type="spellEnd"/>
            <w:r>
              <w:rPr>
                <w:lang w:val="en-US" w:eastAsia="zh-CN"/>
              </w:rPr>
              <w:t>), and, if identified, specify the corresponding requirements [RAN4]</w:t>
            </w:r>
          </w:p>
          <w:p w14:paraId="1B148AE2" w14:textId="39CECD47" w:rsidR="004F6626" w:rsidRPr="00734118" w:rsidRDefault="004F6626" w:rsidP="004F6626">
            <w:pPr>
              <w:spacing w:after="120"/>
              <w:rPr>
                <w:rFonts w:eastAsiaTheme="minorEastAsia"/>
                <w:lang w:val="en-US" w:eastAsia="zh-CN"/>
              </w:rPr>
            </w:pPr>
            <w:r>
              <w:rPr>
                <w:lang w:val="en-US" w:eastAsia="zh-CN"/>
              </w:rPr>
              <w:t>-</w:t>
            </w:r>
            <w:r>
              <w:rPr>
                <w:lang w:val="en-US" w:eastAsia="zh-CN"/>
              </w:rPr>
              <w:tab/>
              <w:t>Study the impact of antenna element scaling on the physical layer design associated with beam management, and if identified, specify the corresponding requirements [RAN1]</w:t>
            </w:r>
          </w:p>
        </w:tc>
      </w:tr>
      <w:tr w:rsidR="004F6626" w:rsidRPr="00734118" w14:paraId="34D9D348" w14:textId="77777777" w:rsidTr="004F6626">
        <w:tc>
          <w:tcPr>
            <w:tcW w:w="1236" w:type="dxa"/>
          </w:tcPr>
          <w:p w14:paraId="49AF8E41" w14:textId="77777777" w:rsidR="004F6626" w:rsidRPr="00734118" w:rsidRDefault="004F6626" w:rsidP="004F6626">
            <w:pPr>
              <w:spacing w:after="120"/>
              <w:rPr>
                <w:rFonts w:eastAsiaTheme="minorEastAsia"/>
                <w:lang w:val="en-US" w:eastAsia="zh-CN"/>
              </w:rPr>
            </w:pPr>
          </w:p>
        </w:tc>
        <w:tc>
          <w:tcPr>
            <w:tcW w:w="8395" w:type="dxa"/>
          </w:tcPr>
          <w:p w14:paraId="6EF129B4" w14:textId="77777777" w:rsidR="004F6626" w:rsidRPr="00734118" w:rsidRDefault="004F6626" w:rsidP="004F6626">
            <w:pPr>
              <w:spacing w:after="120"/>
              <w:rPr>
                <w:rFonts w:eastAsiaTheme="minorEastAsia"/>
                <w:lang w:val="en-US" w:eastAsia="zh-CN"/>
              </w:rPr>
            </w:pPr>
          </w:p>
        </w:tc>
      </w:tr>
      <w:tr w:rsidR="004F6626" w:rsidRPr="00734118" w14:paraId="399A05F4" w14:textId="77777777" w:rsidTr="004F6626">
        <w:tc>
          <w:tcPr>
            <w:tcW w:w="1236" w:type="dxa"/>
          </w:tcPr>
          <w:p w14:paraId="238B326C" w14:textId="77777777" w:rsidR="004F6626" w:rsidRPr="00734118" w:rsidRDefault="004F6626" w:rsidP="004F6626">
            <w:pPr>
              <w:spacing w:after="120"/>
              <w:rPr>
                <w:rFonts w:eastAsiaTheme="minorEastAsia"/>
                <w:lang w:val="en-US" w:eastAsia="zh-CN"/>
              </w:rPr>
            </w:pPr>
          </w:p>
        </w:tc>
        <w:tc>
          <w:tcPr>
            <w:tcW w:w="8395" w:type="dxa"/>
          </w:tcPr>
          <w:p w14:paraId="2E1A14BB" w14:textId="77777777" w:rsidR="004F6626" w:rsidRPr="00734118" w:rsidRDefault="004F6626" w:rsidP="004F6626">
            <w:pPr>
              <w:spacing w:after="120"/>
              <w:rPr>
                <w:rFonts w:eastAsiaTheme="minorEastAsia"/>
                <w:lang w:val="en-US" w:eastAsia="zh-CN"/>
              </w:rPr>
            </w:pPr>
          </w:p>
        </w:tc>
      </w:tr>
      <w:tr w:rsidR="004F6626" w:rsidRPr="00734118" w14:paraId="05AFEDC5" w14:textId="77777777" w:rsidTr="004F6626">
        <w:tc>
          <w:tcPr>
            <w:tcW w:w="1236" w:type="dxa"/>
          </w:tcPr>
          <w:p w14:paraId="64E32812" w14:textId="77777777" w:rsidR="004F6626" w:rsidRPr="00734118" w:rsidRDefault="004F6626" w:rsidP="004F6626">
            <w:pPr>
              <w:spacing w:after="120"/>
              <w:rPr>
                <w:rFonts w:eastAsiaTheme="minorEastAsia"/>
                <w:lang w:val="en-US" w:eastAsia="zh-CN"/>
              </w:rPr>
            </w:pPr>
          </w:p>
        </w:tc>
        <w:tc>
          <w:tcPr>
            <w:tcW w:w="8395" w:type="dxa"/>
          </w:tcPr>
          <w:p w14:paraId="798530D9" w14:textId="77777777" w:rsidR="004F6626" w:rsidRPr="00734118" w:rsidRDefault="004F6626" w:rsidP="004F6626">
            <w:pPr>
              <w:spacing w:after="120"/>
              <w:rPr>
                <w:rFonts w:eastAsiaTheme="minorEastAsia"/>
                <w:lang w:val="en-US" w:eastAsia="zh-CN"/>
              </w:rPr>
            </w:pPr>
          </w:p>
        </w:tc>
      </w:tr>
      <w:tr w:rsidR="004F6626" w:rsidRPr="00734118" w14:paraId="69197CE3" w14:textId="77777777" w:rsidTr="004F6626">
        <w:tc>
          <w:tcPr>
            <w:tcW w:w="1236" w:type="dxa"/>
          </w:tcPr>
          <w:p w14:paraId="494158A3" w14:textId="77777777" w:rsidR="004F6626" w:rsidRPr="00734118" w:rsidRDefault="004F6626" w:rsidP="004F6626">
            <w:pPr>
              <w:spacing w:after="120"/>
              <w:rPr>
                <w:rFonts w:eastAsiaTheme="minorEastAsia"/>
                <w:lang w:val="en-US" w:eastAsia="zh-CN"/>
              </w:rPr>
            </w:pPr>
          </w:p>
        </w:tc>
        <w:tc>
          <w:tcPr>
            <w:tcW w:w="8395" w:type="dxa"/>
          </w:tcPr>
          <w:p w14:paraId="6AF23649" w14:textId="77777777" w:rsidR="004F6626" w:rsidRPr="00734118" w:rsidRDefault="004F6626" w:rsidP="004F6626">
            <w:pPr>
              <w:spacing w:after="120"/>
              <w:rPr>
                <w:rFonts w:eastAsiaTheme="minorEastAsia"/>
                <w:lang w:val="en-US" w:eastAsia="zh-CN"/>
              </w:rPr>
            </w:pPr>
          </w:p>
        </w:tc>
      </w:tr>
      <w:tr w:rsidR="004F6626" w:rsidRPr="00734118" w14:paraId="06FC66D9" w14:textId="77777777" w:rsidTr="004F6626">
        <w:tc>
          <w:tcPr>
            <w:tcW w:w="1236" w:type="dxa"/>
          </w:tcPr>
          <w:p w14:paraId="11D8FFBD" w14:textId="77777777" w:rsidR="004F6626" w:rsidRPr="00734118" w:rsidRDefault="004F6626" w:rsidP="004F6626">
            <w:pPr>
              <w:spacing w:after="120"/>
              <w:rPr>
                <w:rFonts w:eastAsiaTheme="minorEastAsia"/>
                <w:lang w:val="en-US" w:eastAsia="zh-CN"/>
              </w:rPr>
            </w:pPr>
          </w:p>
        </w:tc>
        <w:tc>
          <w:tcPr>
            <w:tcW w:w="8395" w:type="dxa"/>
          </w:tcPr>
          <w:p w14:paraId="4CD79F05" w14:textId="77777777" w:rsidR="004F6626" w:rsidRPr="00734118" w:rsidRDefault="004F6626" w:rsidP="004F6626">
            <w:pPr>
              <w:spacing w:after="120"/>
              <w:rPr>
                <w:rFonts w:eastAsiaTheme="minorEastAsia"/>
                <w:lang w:val="en-US" w:eastAsia="zh-CN"/>
              </w:rPr>
            </w:pPr>
          </w:p>
        </w:tc>
      </w:tr>
    </w:tbl>
    <w:p w14:paraId="7572B64A" w14:textId="1C02591E" w:rsidR="003A5F6A" w:rsidRDefault="003A5F6A" w:rsidP="008D14AD">
      <w:pPr>
        <w:rPr>
          <w:lang w:val="en-US" w:eastAsia="zh-CN"/>
        </w:rPr>
      </w:pPr>
    </w:p>
    <w:p w14:paraId="2080E676" w14:textId="073659C0" w:rsidR="003A5F6A" w:rsidRPr="003A5F6A" w:rsidRDefault="003A5F6A" w:rsidP="003A5F6A">
      <w:pPr>
        <w:pStyle w:val="Heading3"/>
        <w:rPr>
          <w:sz w:val="24"/>
          <w:szCs w:val="16"/>
          <w:lang w:val="en-US"/>
        </w:rPr>
      </w:pPr>
      <w:r w:rsidRPr="005D0A17">
        <w:rPr>
          <w:sz w:val="24"/>
          <w:szCs w:val="16"/>
          <w:lang w:val="en-US"/>
        </w:rPr>
        <w:t>Sub-topic 1-</w:t>
      </w:r>
      <w:r w:rsidR="00552FEE">
        <w:rPr>
          <w:sz w:val="24"/>
          <w:szCs w:val="16"/>
          <w:lang w:val="en-US"/>
        </w:rPr>
        <w:t>3</w:t>
      </w:r>
      <w:r w:rsidRPr="005D0A17">
        <w:rPr>
          <w:sz w:val="24"/>
          <w:szCs w:val="16"/>
          <w:lang w:val="en-US"/>
        </w:rPr>
        <w:t xml:space="preserve">: </w:t>
      </w:r>
      <w:r w:rsidR="00552FEE">
        <w:rPr>
          <w:sz w:val="24"/>
          <w:szCs w:val="16"/>
          <w:lang w:val="en-US"/>
        </w:rPr>
        <w:t>Any Other Issues</w:t>
      </w:r>
    </w:p>
    <w:tbl>
      <w:tblPr>
        <w:tblStyle w:val="TableGrid"/>
        <w:tblW w:w="0" w:type="auto"/>
        <w:tblLook w:val="04A0" w:firstRow="1" w:lastRow="0" w:firstColumn="1" w:lastColumn="0" w:noHBand="0" w:noVBand="1"/>
      </w:tblPr>
      <w:tblGrid>
        <w:gridCol w:w="1236"/>
        <w:gridCol w:w="8395"/>
      </w:tblGrid>
      <w:tr w:rsidR="003A5F6A" w:rsidRPr="00734118" w14:paraId="4C0EA9A8" w14:textId="77777777" w:rsidTr="007D31CA">
        <w:tc>
          <w:tcPr>
            <w:tcW w:w="1242" w:type="dxa"/>
          </w:tcPr>
          <w:p w14:paraId="0C15F60A" w14:textId="77777777"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Company</w:t>
            </w:r>
          </w:p>
        </w:tc>
        <w:tc>
          <w:tcPr>
            <w:tcW w:w="8615" w:type="dxa"/>
          </w:tcPr>
          <w:p w14:paraId="418CA7D0" w14:textId="0DDA4AE4" w:rsidR="003A5F6A" w:rsidRPr="00734118" w:rsidRDefault="003A5F6A" w:rsidP="007D31CA">
            <w:pPr>
              <w:spacing w:after="120"/>
              <w:rPr>
                <w:rFonts w:eastAsiaTheme="minorEastAsia"/>
                <w:b/>
                <w:bCs/>
                <w:lang w:val="en-US" w:eastAsia="zh-CN"/>
              </w:rPr>
            </w:pPr>
            <w:r w:rsidRPr="00734118">
              <w:rPr>
                <w:rFonts w:eastAsiaTheme="minorEastAsia"/>
                <w:b/>
                <w:bCs/>
                <w:lang w:val="en-US" w:eastAsia="zh-CN"/>
              </w:rPr>
              <w:t>Comments</w:t>
            </w:r>
            <w:r w:rsidR="00552FEE">
              <w:rPr>
                <w:rFonts w:eastAsiaTheme="minorEastAsia"/>
                <w:b/>
                <w:bCs/>
                <w:lang w:val="en-US" w:eastAsia="zh-CN"/>
              </w:rPr>
              <w:t xml:space="preserve"> and proposals</w:t>
            </w:r>
          </w:p>
        </w:tc>
      </w:tr>
      <w:tr w:rsidR="003A5F6A" w:rsidRPr="00734118" w14:paraId="5C57F35D" w14:textId="77777777" w:rsidTr="007D31CA">
        <w:tc>
          <w:tcPr>
            <w:tcW w:w="1242" w:type="dxa"/>
          </w:tcPr>
          <w:p w14:paraId="698F7CBA" w14:textId="77777777" w:rsidR="003A5F6A" w:rsidRPr="00734118" w:rsidRDefault="003A5F6A" w:rsidP="007D31CA">
            <w:pPr>
              <w:spacing w:after="120"/>
              <w:rPr>
                <w:rFonts w:eastAsiaTheme="minorEastAsia"/>
                <w:lang w:val="en-US" w:eastAsia="zh-CN"/>
              </w:rPr>
            </w:pPr>
          </w:p>
        </w:tc>
        <w:tc>
          <w:tcPr>
            <w:tcW w:w="8615" w:type="dxa"/>
          </w:tcPr>
          <w:p w14:paraId="40B0DE96" w14:textId="77777777" w:rsidR="003A5F6A" w:rsidRPr="00734118" w:rsidRDefault="003A5F6A" w:rsidP="007D31CA">
            <w:pPr>
              <w:spacing w:after="120"/>
              <w:rPr>
                <w:rFonts w:eastAsiaTheme="minorEastAsia"/>
                <w:lang w:val="en-US" w:eastAsia="zh-CN"/>
              </w:rPr>
            </w:pPr>
          </w:p>
        </w:tc>
      </w:tr>
      <w:tr w:rsidR="003A5F6A" w:rsidRPr="00734118" w14:paraId="7CCD6466" w14:textId="77777777" w:rsidTr="007D31CA">
        <w:tc>
          <w:tcPr>
            <w:tcW w:w="1242" w:type="dxa"/>
          </w:tcPr>
          <w:p w14:paraId="35200C94" w14:textId="77777777" w:rsidR="003A5F6A" w:rsidRPr="00734118" w:rsidRDefault="003A5F6A" w:rsidP="007D31CA">
            <w:pPr>
              <w:spacing w:after="120"/>
              <w:rPr>
                <w:rFonts w:eastAsiaTheme="minorEastAsia"/>
                <w:lang w:val="en-US" w:eastAsia="zh-CN"/>
              </w:rPr>
            </w:pPr>
          </w:p>
        </w:tc>
        <w:tc>
          <w:tcPr>
            <w:tcW w:w="8615" w:type="dxa"/>
          </w:tcPr>
          <w:p w14:paraId="298F62C8" w14:textId="77777777" w:rsidR="003A5F6A" w:rsidRPr="00734118" w:rsidRDefault="003A5F6A" w:rsidP="007D31CA">
            <w:pPr>
              <w:spacing w:after="120"/>
              <w:rPr>
                <w:rFonts w:eastAsiaTheme="minorEastAsia"/>
                <w:lang w:val="en-US" w:eastAsia="zh-CN"/>
              </w:rPr>
            </w:pPr>
          </w:p>
        </w:tc>
      </w:tr>
      <w:tr w:rsidR="003A5F6A" w:rsidRPr="00734118" w14:paraId="3F747C00" w14:textId="77777777" w:rsidTr="007D31CA">
        <w:tc>
          <w:tcPr>
            <w:tcW w:w="1242" w:type="dxa"/>
          </w:tcPr>
          <w:p w14:paraId="6E91A3C6" w14:textId="77777777" w:rsidR="003A5F6A" w:rsidRPr="00734118" w:rsidRDefault="003A5F6A" w:rsidP="007D31CA">
            <w:pPr>
              <w:spacing w:after="120"/>
              <w:rPr>
                <w:rFonts w:eastAsiaTheme="minorEastAsia"/>
                <w:lang w:val="en-US" w:eastAsia="zh-CN"/>
              </w:rPr>
            </w:pPr>
          </w:p>
        </w:tc>
        <w:tc>
          <w:tcPr>
            <w:tcW w:w="8615" w:type="dxa"/>
          </w:tcPr>
          <w:p w14:paraId="6444D38C" w14:textId="77777777" w:rsidR="003A5F6A" w:rsidRPr="00734118" w:rsidRDefault="003A5F6A" w:rsidP="007D31CA">
            <w:pPr>
              <w:spacing w:after="120"/>
              <w:rPr>
                <w:rFonts w:eastAsiaTheme="minorEastAsia"/>
                <w:lang w:val="en-US" w:eastAsia="zh-CN"/>
              </w:rPr>
            </w:pPr>
          </w:p>
        </w:tc>
      </w:tr>
      <w:tr w:rsidR="003A5F6A" w:rsidRPr="00734118" w14:paraId="79D1BEFB" w14:textId="77777777" w:rsidTr="007D31CA">
        <w:tc>
          <w:tcPr>
            <w:tcW w:w="1242" w:type="dxa"/>
          </w:tcPr>
          <w:p w14:paraId="72C5D32E" w14:textId="77777777" w:rsidR="003A5F6A" w:rsidRPr="00734118" w:rsidRDefault="003A5F6A" w:rsidP="007D31CA">
            <w:pPr>
              <w:spacing w:after="120"/>
              <w:rPr>
                <w:rFonts w:eastAsiaTheme="minorEastAsia"/>
                <w:lang w:val="en-US" w:eastAsia="zh-CN"/>
              </w:rPr>
            </w:pPr>
          </w:p>
        </w:tc>
        <w:tc>
          <w:tcPr>
            <w:tcW w:w="8615" w:type="dxa"/>
          </w:tcPr>
          <w:p w14:paraId="2A437AFB" w14:textId="77777777" w:rsidR="003A5F6A" w:rsidRPr="00734118" w:rsidRDefault="003A5F6A" w:rsidP="007D31CA">
            <w:pPr>
              <w:spacing w:after="120"/>
              <w:rPr>
                <w:rFonts w:eastAsiaTheme="minorEastAsia"/>
                <w:lang w:val="en-US" w:eastAsia="zh-CN"/>
              </w:rPr>
            </w:pPr>
          </w:p>
        </w:tc>
      </w:tr>
      <w:tr w:rsidR="003A5F6A" w:rsidRPr="00734118" w14:paraId="5A52DD9F" w14:textId="77777777" w:rsidTr="007D31CA">
        <w:tc>
          <w:tcPr>
            <w:tcW w:w="1242" w:type="dxa"/>
          </w:tcPr>
          <w:p w14:paraId="7E988E2D" w14:textId="77777777" w:rsidR="003A5F6A" w:rsidRPr="00734118" w:rsidRDefault="003A5F6A" w:rsidP="007D31CA">
            <w:pPr>
              <w:spacing w:after="120"/>
              <w:rPr>
                <w:rFonts w:eastAsiaTheme="minorEastAsia"/>
                <w:lang w:val="en-US" w:eastAsia="zh-CN"/>
              </w:rPr>
            </w:pPr>
          </w:p>
        </w:tc>
        <w:tc>
          <w:tcPr>
            <w:tcW w:w="8615" w:type="dxa"/>
          </w:tcPr>
          <w:p w14:paraId="3D93633D" w14:textId="77777777" w:rsidR="003A5F6A" w:rsidRPr="00734118" w:rsidRDefault="003A5F6A" w:rsidP="007D31CA">
            <w:pPr>
              <w:spacing w:after="120"/>
              <w:rPr>
                <w:rFonts w:eastAsiaTheme="minorEastAsia"/>
                <w:lang w:val="en-US" w:eastAsia="zh-CN"/>
              </w:rPr>
            </w:pPr>
          </w:p>
        </w:tc>
      </w:tr>
      <w:tr w:rsidR="003A5F6A" w:rsidRPr="00734118" w14:paraId="53324556" w14:textId="77777777" w:rsidTr="007D31CA">
        <w:tc>
          <w:tcPr>
            <w:tcW w:w="1242" w:type="dxa"/>
          </w:tcPr>
          <w:p w14:paraId="380CFB06" w14:textId="77777777" w:rsidR="003A5F6A" w:rsidRPr="00734118" w:rsidRDefault="003A5F6A" w:rsidP="007D31CA">
            <w:pPr>
              <w:spacing w:after="120"/>
              <w:rPr>
                <w:rFonts w:eastAsiaTheme="minorEastAsia"/>
                <w:lang w:val="en-US" w:eastAsia="zh-CN"/>
              </w:rPr>
            </w:pPr>
          </w:p>
        </w:tc>
        <w:tc>
          <w:tcPr>
            <w:tcW w:w="8615" w:type="dxa"/>
          </w:tcPr>
          <w:p w14:paraId="6506DBFC" w14:textId="77777777" w:rsidR="003A5F6A" w:rsidRPr="00734118" w:rsidRDefault="003A5F6A" w:rsidP="007D31CA">
            <w:pPr>
              <w:spacing w:after="120"/>
              <w:rPr>
                <w:rFonts w:eastAsiaTheme="minorEastAsia"/>
                <w:lang w:val="en-US" w:eastAsia="zh-CN"/>
              </w:rPr>
            </w:pPr>
          </w:p>
        </w:tc>
      </w:tr>
    </w:tbl>
    <w:p w14:paraId="212195EA" w14:textId="4A9AD892" w:rsidR="003A5F6A" w:rsidRDefault="003A5F6A" w:rsidP="008D14AD">
      <w:pPr>
        <w:rPr>
          <w:lang w:val="en-US" w:eastAsia="zh-CN"/>
        </w:rPr>
      </w:pPr>
    </w:p>
    <w:p w14:paraId="54C4684C" w14:textId="55B47D12" w:rsidR="003418CB" w:rsidRDefault="003418CB" w:rsidP="00B831AE">
      <w:pPr>
        <w:pStyle w:val="Heading2"/>
      </w:pPr>
      <w:proofErr w:type="spellStart"/>
      <w:r w:rsidRPr="00035C50">
        <w:t>Summary</w:t>
      </w:r>
      <w:proofErr w:type="spellEnd"/>
      <w:r w:rsidRPr="00035C50">
        <w:rPr>
          <w:rFonts w:hint="eastAsia"/>
        </w:rPr>
        <w:t xml:space="preserve"> </w:t>
      </w:r>
      <w:r w:rsidR="008D14AD">
        <w:t>of discussion</w:t>
      </w:r>
      <w:r w:rsidRPr="00035C50">
        <w:rPr>
          <w:rFonts w:hint="eastAsia"/>
        </w:rPr>
        <w:t xml:space="preserve"> </w:t>
      </w:r>
    </w:p>
    <w:p w14:paraId="011D7A65" w14:textId="0BBC08CF" w:rsidR="00B24CA0" w:rsidRDefault="00D9735F" w:rsidP="00805BE8">
      <w:pPr>
        <w:rPr>
          <w:i/>
          <w:iCs/>
          <w:lang w:val="en-US" w:eastAsia="zh-CN"/>
        </w:rPr>
      </w:pPr>
      <w:r w:rsidRPr="00BE3E22">
        <w:rPr>
          <w:i/>
          <w:iCs/>
          <w:lang w:val="en-US" w:eastAsia="zh-CN"/>
        </w:rPr>
        <w:t xml:space="preserve">Summary of the </w:t>
      </w:r>
      <w:r w:rsidR="00BE3E22" w:rsidRPr="00BE3E22">
        <w:rPr>
          <w:i/>
          <w:iCs/>
          <w:lang w:val="en-US" w:eastAsia="zh-CN"/>
        </w:rPr>
        <w:t>discussion</w:t>
      </w:r>
      <w:r w:rsidR="002E6FB3">
        <w:rPr>
          <w:i/>
          <w:iCs/>
          <w:lang w:val="en-US" w:eastAsia="zh-CN"/>
        </w:rPr>
        <w:t xml:space="preserve"> and proposal</w:t>
      </w:r>
      <w:r w:rsidR="00BE3E22" w:rsidRPr="00BE3E22">
        <w:rPr>
          <w:i/>
          <w:iCs/>
          <w:lang w:val="en-US" w:eastAsia="zh-CN"/>
        </w:rPr>
        <w:t xml:space="preserve"> to be provided </w:t>
      </w:r>
      <w:r w:rsidRPr="00BE3E22">
        <w:rPr>
          <w:i/>
          <w:iCs/>
          <w:lang w:val="en-US" w:eastAsia="zh-CN"/>
        </w:rPr>
        <w:t xml:space="preserve">by the moderator </w:t>
      </w:r>
    </w:p>
    <w:p w14:paraId="5832B82A" w14:textId="2CD00F4E" w:rsidR="00873F4D" w:rsidRDefault="00873F4D" w:rsidP="00805BE8"/>
    <w:p w14:paraId="08D7D074" w14:textId="5C9E8611" w:rsidR="00AC1337" w:rsidRDefault="00AC1337" w:rsidP="00AC1337">
      <w:pPr>
        <w:pStyle w:val="Heading1"/>
        <w:rPr>
          <w:lang w:eastAsia="ja-JP"/>
        </w:rPr>
      </w:pPr>
      <w:proofErr w:type="spellStart"/>
      <w:r>
        <w:rPr>
          <w:lang w:eastAsia="ja-JP"/>
        </w:rPr>
        <w:t>Conclusions</w:t>
      </w:r>
      <w:proofErr w:type="spellEnd"/>
    </w:p>
    <w:p w14:paraId="52930B31" w14:textId="1A4D726C" w:rsidR="00AC1337" w:rsidRDefault="002E6FB3" w:rsidP="00AC1337">
      <w:pPr>
        <w:rPr>
          <w:lang w:val="sv-SE" w:eastAsia="ja-JP"/>
        </w:rPr>
      </w:pPr>
      <w:r>
        <w:rPr>
          <w:i/>
          <w:iCs/>
          <w:lang w:val="en-US" w:eastAsia="zh-CN"/>
        </w:rPr>
        <w:t>Aim is to provide a FR2 RF work area proposal with detailed WI objectives and justifications based on the discussion</w:t>
      </w:r>
      <w:r w:rsidRPr="00BE3E22">
        <w:rPr>
          <w:i/>
          <w:iCs/>
          <w:lang w:val="en-US" w:eastAsia="zh-CN"/>
        </w:rPr>
        <w:t xml:space="preserve"> </w:t>
      </w:r>
    </w:p>
    <w:p w14:paraId="5C7F0F55" w14:textId="00783F3B" w:rsidR="00AC1337" w:rsidRDefault="00AC1337" w:rsidP="00AC1337">
      <w:pPr>
        <w:pStyle w:val="Heading1"/>
        <w:rPr>
          <w:lang w:eastAsia="ja-JP"/>
        </w:rPr>
      </w:pPr>
      <w:proofErr w:type="spellStart"/>
      <w:r>
        <w:rPr>
          <w:lang w:eastAsia="ja-JP"/>
        </w:rPr>
        <w:lastRenderedPageBreak/>
        <w:t>References</w:t>
      </w:r>
      <w:proofErr w:type="spellEnd"/>
    </w:p>
    <w:p w14:paraId="201E599B" w14:textId="7E356358" w:rsidR="00346BBD" w:rsidRDefault="00346BBD" w:rsidP="00346BBD">
      <w:pPr>
        <w:rPr>
          <w:lang w:val="en-US"/>
        </w:rPr>
      </w:pPr>
      <w:r w:rsidRPr="00F747DF">
        <w:rPr>
          <w:lang w:val="en-US"/>
        </w:rPr>
        <w:t xml:space="preserve">[1] RP-201109, </w:t>
      </w:r>
      <w:r w:rsidRPr="0094158B">
        <w:rPr>
          <w:lang w:val="en-US"/>
        </w:rPr>
        <w:t>Views on Rel-17 RAN4 RF work plan</w:t>
      </w:r>
      <w:r>
        <w:rPr>
          <w:lang w:val="en-US"/>
        </w:rPr>
        <w:t>, Apple Inc.</w:t>
      </w:r>
    </w:p>
    <w:p w14:paraId="28C1F2AE" w14:textId="77777777" w:rsidR="00F747DF" w:rsidRPr="00F747DF" w:rsidRDefault="00F747DF" w:rsidP="00F747DF">
      <w:r>
        <w:rPr>
          <w:lang w:val="en-US"/>
        </w:rPr>
        <w:t xml:space="preserve">[2] </w:t>
      </w:r>
      <w:r w:rsidRPr="00F747DF">
        <w:rPr>
          <w:lang w:val="en-US"/>
        </w:rPr>
        <w:t>RP-201331</w:t>
      </w:r>
      <w:r>
        <w:rPr>
          <w:lang w:val="en-US"/>
        </w:rPr>
        <w:t xml:space="preserve">, </w:t>
      </w:r>
      <w:r w:rsidRPr="00F747DF">
        <w:rPr>
          <w:lang w:val="en-US"/>
        </w:rPr>
        <w:t>Work areas of RAN4 R17 non-spectrum related WI/Sis</w:t>
      </w:r>
      <w:r>
        <w:rPr>
          <w:lang w:val="en-US"/>
        </w:rPr>
        <w:t xml:space="preserve">, </w:t>
      </w:r>
      <w:r w:rsidRPr="00F747DF">
        <w:t>RAN4 Chairman (FUTUREWEI)</w:t>
      </w:r>
    </w:p>
    <w:p w14:paraId="54FF7658" w14:textId="5F450753" w:rsidR="00F747DF" w:rsidRPr="00F747DF" w:rsidRDefault="00F747DF" w:rsidP="00F747DF"/>
    <w:p w14:paraId="17ED2C36" w14:textId="689C20A3" w:rsidR="00F747DF" w:rsidRPr="00F747DF" w:rsidRDefault="00F747DF" w:rsidP="00F747DF"/>
    <w:p w14:paraId="61312E83" w14:textId="77777777" w:rsidR="00F747DF" w:rsidRPr="00346BBD" w:rsidRDefault="00F747DF" w:rsidP="00346BBD">
      <w:pPr>
        <w:rPr>
          <w:lang w:val="sv-SE" w:eastAsia="ja-JP"/>
        </w:rPr>
      </w:pPr>
    </w:p>
    <w:sectPr w:rsidR="00F747DF" w:rsidRPr="00346BBD"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3B9CC" w14:textId="77777777" w:rsidR="00FE129A" w:rsidRDefault="00FE129A">
      <w:r>
        <w:separator/>
      </w:r>
    </w:p>
  </w:endnote>
  <w:endnote w:type="continuationSeparator" w:id="0">
    <w:p w14:paraId="35397813" w14:textId="77777777" w:rsidR="00FE129A" w:rsidRDefault="00FE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85B3E" w14:textId="77777777" w:rsidR="00FE129A" w:rsidRDefault="00FE129A">
      <w:r>
        <w:separator/>
      </w:r>
    </w:p>
  </w:footnote>
  <w:footnote w:type="continuationSeparator" w:id="0">
    <w:p w14:paraId="52D01088" w14:textId="77777777" w:rsidR="00FE129A" w:rsidRDefault="00FE1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FBB"/>
    <w:multiLevelType w:val="hybridMultilevel"/>
    <w:tmpl w:val="841EF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172E6982"/>
    <w:multiLevelType w:val="hybridMultilevel"/>
    <w:tmpl w:val="E98E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D03A54"/>
    <w:multiLevelType w:val="hybridMultilevel"/>
    <w:tmpl w:val="9A96F89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763299A"/>
    <w:multiLevelType w:val="hybridMultilevel"/>
    <w:tmpl w:val="6AEC56B2"/>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6" w15:restartNumberingAfterBreak="0">
    <w:nsid w:val="3AD37A3D"/>
    <w:multiLevelType w:val="multilevel"/>
    <w:tmpl w:val="C0C855FA"/>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7" w15:restartNumberingAfterBreak="0">
    <w:nsid w:val="44B233AA"/>
    <w:multiLevelType w:val="hybridMultilevel"/>
    <w:tmpl w:val="623CF232"/>
    <w:lvl w:ilvl="0" w:tplc="0D2EDFE2">
      <w:start w:val="1"/>
      <w:numFmt w:val="decimal"/>
      <w:lvlText w:val="[%1]"/>
      <w:lvlJc w:val="left"/>
      <w:pPr>
        <w:ind w:left="988"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58B73482"/>
    <w:multiLevelType w:val="hybridMultilevel"/>
    <w:tmpl w:val="936C14A0"/>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9" w15:restartNumberingAfterBreak="0">
    <w:nsid w:val="5CEB757B"/>
    <w:multiLevelType w:val="hybridMultilevel"/>
    <w:tmpl w:val="A3A2EE5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6D2A3DC8"/>
    <w:multiLevelType w:val="hybridMultilevel"/>
    <w:tmpl w:val="B6625BCE"/>
    <w:lvl w:ilvl="0" w:tplc="83BC320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168635C"/>
    <w:multiLevelType w:val="hybridMultilevel"/>
    <w:tmpl w:val="FBA8F6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731D7D81"/>
    <w:multiLevelType w:val="hybridMultilevel"/>
    <w:tmpl w:val="268E95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9267148"/>
    <w:multiLevelType w:val="hybridMultilevel"/>
    <w:tmpl w:val="383EFB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5"/>
  </w:num>
  <w:num w:numId="3">
    <w:abstractNumId w:val="14"/>
  </w:num>
  <w:num w:numId="4">
    <w:abstractNumId w:val="8"/>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13"/>
  </w:num>
  <w:num w:numId="18">
    <w:abstractNumId w:val="10"/>
  </w:num>
  <w:num w:numId="19">
    <w:abstractNumId w:val="9"/>
  </w:num>
  <w:num w:numId="20">
    <w:abstractNumId w:val="4"/>
  </w:num>
  <w:num w:numId="21">
    <w:abstractNumId w:val="11"/>
  </w:num>
  <w:num w:numId="22">
    <w:abstractNumId w:val="2"/>
  </w:num>
  <w:num w:numId="23">
    <w:abstractNumId w:val="3"/>
  </w:num>
  <w:num w:numId="24">
    <w:abstractNumId w:val="12"/>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senkari, Petri J. (Nokia - FI/Espoo)">
    <w15:presenceInfo w15:providerId="AD" w15:userId="S::petri.j.vasenkari@nokia.com::45ab63b8-482e-4d1b-9753-9204e852db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20C56"/>
    <w:rsid w:val="00026ACC"/>
    <w:rsid w:val="0003171D"/>
    <w:rsid w:val="00031C1D"/>
    <w:rsid w:val="00032E8C"/>
    <w:rsid w:val="00035C50"/>
    <w:rsid w:val="00044F9B"/>
    <w:rsid w:val="000457A1"/>
    <w:rsid w:val="00050001"/>
    <w:rsid w:val="00052041"/>
    <w:rsid w:val="0005326A"/>
    <w:rsid w:val="0006266D"/>
    <w:rsid w:val="00064BAC"/>
    <w:rsid w:val="00065506"/>
    <w:rsid w:val="000670A0"/>
    <w:rsid w:val="0007382E"/>
    <w:rsid w:val="000766E1"/>
    <w:rsid w:val="00077FF6"/>
    <w:rsid w:val="00080D82"/>
    <w:rsid w:val="00081692"/>
    <w:rsid w:val="000823A1"/>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44FB"/>
    <w:rsid w:val="000D4699"/>
    <w:rsid w:val="000D574B"/>
    <w:rsid w:val="000D6CFC"/>
    <w:rsid w:val="000E1873"/>
    <w:rsid w:val="000E537B"/>
    <w:rsid w:val="000E57D0"/>
    <w:rsid w:val="000E7858"/>
    <w:rsid w:val="000F39CA"/>
    <w:rsid w:val="000F724A"/>
    <w:rsid w:val="00107927"/>
    <w:rsid w:val="00110E26"/>
    <w:rsid w:val="00111321"/>
    <w:rsid w:val="00117BD6"/>
    <w:rsid w:val="001206C2"/>
    <w:rsid w:val="00121978"/>
    <w:rsid w:val="00123422"/>
    <w:rsid w:val="00124B6A"/>
    <w:rsid w:val="001347E8"/>
    <w:rsid w:val="00136D4C"/>
    <w:rsid w:val="00142BB9"/>
    <w:rsid w:val="00144F96"/>
    <w:rsid w:val="00145213"/>
    <w:rsid w:val="00151EAC"/>
    <w:rsid w:val="001528B0"/>
    <w:rsid w:val="00153528"/>
    <w:rsid w:val="00154E68"/>
    <w:rsid w:val="0016172A"/>
    <w:rsid w:val="00162548"/>
    <w:rsid w:val="00172183"/>
    <w:rsid w:val="001735B5"/>
    <w:rsid w:val="001751AB"/>
    <w:rsid w:val="00175A3F"/>
    <w:rsid w:val="0018082C"/>
    <w:rsid w:val="00180E09"/>
    <w:rsid w:val="00183D4C"/>
    <w:rsid w:val="00183F6D"/>
    <w:rsid w:val="0018670E"/>
    <w:rsid w:val="0019219A"/>
    <w:rsid w:val="00195077"/>
    <w:rsid w:val="001A033F"/>
    <w:rsid w:val="001A08AA"/>
    <w:rsid w:val="001A59CB"/>
    <w:rsid w:val="001C1409"/>
    <w:rsid w:val="001C2AE6"/>
    <w:rsid w:val="001C2F96"/>
    <w:rsid w:val="001C3F25"/>
    <w:rsid w:val="001C4A89"/>
    <w:rsid w:val="001C6177"/>
    <w:rsid w:val="001D0363"/>
    <w:rsid w:val="001D3558"/>
    <w:rsid w:val="001D7D94"/>
    <w:rsid w:val="001E0A28"/>
    <w:rsid w:val="001E4218"/>
    <w:rsid w:val="001F0B20"/>
    <w:rsid w:val="001F63A2"/>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60EC7"/>
    <w:rsid w:val="00261539"/>
    <w:rsid w:val="0026179F"/>
    <w:rsid w:val="002666AE"/>
    <w:rsid w:val="002706FC"/>
    <w:rsid w:val="00274E1A"/>
    <w:rsid w:val="002775B1"/>
    <w:rsid w:val="002775B9"/>
    <w:rsid w:val="002811C4"/>
    <w:rsid w:val="0028205C"/>
    <w:rsid w:val="00282213"/>
    <w:rsid w:val="00284016"/>
    <w:rsid w:val="002858BF"/>
    <w:rsid w:val="00292D0B"/>
    <w:rsid w:val="002939AF"/>
    <w:rsid w:val="00293ED2"/>
    <w:rsid w:val="00294491"/>
    <w:rsid w:val="00294BDE"/>
    <w:rsid w:val="002A0CED"/>
    <w:rsid w:val="002A4CD0"/>
    <w:rsid w:val="002A7DA6"/>
    <w:rsid w:val="002B516C"/>
    <w:rsid w:val="002B5C6E"/>
    <w:rsid w:val="002B5E1D"/>
    <w:rsid w:val="002B60C1"/>
    <w:rsid w:val="002C4B52"/>
    <w:rsid w:val="002D03E5"/>
    <w:rsid w:val="002D36EB"/>
    <w:rsid w:val="002D6BDF"/>
    <w:rsid w:val="002E2CE9"/>
    <w:rsid w:val="002E3BF7"/>
    <w:rsid w:val="002E403E"/>
    <w:rsid w:val="002E6FB3"/>
    <w:rsid w:val="002F158C"/>
    <w:rsid w:val="002F2C22"/>
    <w:rsid w:val="002F4093"/>
    <w:rsid w:val="002F5636"/>
    <w:rsid w:val="003022A5"/>
    <w:rsid w:val="003023E8"/>
    <w:rsid w:val="00307E51"/>
    <w:rsid w:val="00311363"/>
    <w:rsid w:val="00315867"/>
    <w:rsid w:val="00321150"/>
    <w:rsid w:val="003260D7"/>
    <w:rsid w:val="00336697"/>
    <w:rsid w:val="003418CB"/>
    <w:rsid w:val="00346BBD"/>
    <w:rsid w:val="00355873"/>
    <w:rsid w:val="0035660F"/>
    <w:rsid w:val="003628B9"/>
    <w:rsid w:val="00362D8F"/>
    <w:rsid w:val="00367724"/>
    <w:rsid w:val="003736AF"/>
    <w:rsid w:val="003770F6"/>
    <w:rsid w:val="00382106"/>
    <w:rsid w:val="00383E37"/>
    <w:rsid w:val="00393042"/>
    <w:rsid w:val="00394AD5"/>
    <w:rsid w:val="0039642D"/>
    <w:rsid w:val="003A2E40"/>
    <w:rsid w:val="003A5F6A"/>
    <w:rsid w:val="003A6139"/>
    <w:rsid w:val="003B0158"/>
    <w:rsid w:val="003B40B6"/>
    <w:rsid w:val="003B56DB"/>
    <w:rsid w:val="003B6824"/>
    <w:rsid w:val="003B728D"/>
    <w:rsid w:val="003B755E"/>
    <w:rsid w:val="003C228E"/>
    <w:rsid w:val="003C51E7"/>
    <w:rsid w:val="003C63A6"/>
    <w:rsid w:val="003C6893"/>
    <w:rsid w:val="003C6DE2"/>
    <w:rsid w:val="003D1EFD"/>
    <w:rsid w:val="003D28BF"/>
    <w:rsid w:val="003D4215"/>
    <w:rsid w:val="003D4C47"/>
    <w:rsid w:val="003D7719"/>
    <w:rsid w:val="003E3D01"/>
    <w:rsid w:val="003E3E38"/>
    <w:rsid w:val="003E40EE"/>
    <w:rsid w:val="003E7AB0"/>
    <w:rsid w:val="003F1C1B"/>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30497"/>
    <w:rsid w:val="00434AAB"/>
    <w:rsid w:val="00434DC1"/>
    <w:rsid w:val="004350F4"/>
    <w:rsid w:val="004412A0"/>
    <w:rsid w:val="00446408"/>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91DC1"/>
    <w:rsid w:val="004A495F"/>
    <w:rsid w:val="004A7544"/>
    <w:rsid w:val="004B6B0F"/>
    <w:rsid w:val="004C7DC8"/>
    <w:rsid w:val="004D737D"/>
    <w:rsid w:val="004E2659"/>
    <w:rsid w:val="004E39EE"/>
    <w:rsid w:val="004E475C"/>
    <w:rsid w:val="004E56E0"/>
    <w:rsid w:val="004E7329"/>
    <w:rsid w:val="004F2CB0"/>
    <w:rsid w:val="004F613B"/>
    <w:rsid w:val="004F6626"/>
    <w:rsid w:val="005017F7"/>
    <w:rsid w:val="00501FA7"/>
    <w:rsid w:val="005034DC"/>
    <w:rsid w:val="005048C8"/>
    <w:rsid w:val="00505BFA"/>
    <w:rsid w:val="005071B4"/>
    <w:rsid w:val="00507687"/>
    <w:rsid w:val="005117A9"/>
    <w:rsid w:val="00511F57"/>
    <w:rsid w:val="00515CBE"/>
    <w:rsid w:val="00515E2B"/>
    <w:rsid w:val="00517237"/>
    <w:rsid w:val="00520294"/>
    <w:rsid w:val="00522A7E"/>
    <w:rsid w:val="00522F20"/>
    <w:rsid w:val="005308DB"/>
    <w:rsid w:val="00530A2E"/>
    <w:rsid w:val="00530FBE"/>
    <w:rsid w:val="0053121D"/>
    <w:rsid w:val="00533159"/>
    <w:rsid w:val="005339DB"/>
    <w:rsid w:val="00534C89"/>
    <w:rsid w:val="00541573"/>
    <w:rsid w:val="0054348A"/>
    <w:rsid w:val="00552FEE"/>
    <w:rsid w:val="00553965"/>
    <w:rsid w:val="00564E25"/>
    <w:rsid w:val="005667EF"/>
    <w:rsid w:val="00571777"/>
    <w:rsid w:val="00580FF5"/>
    <w:rsid w:val="0058519C"/>
    <w:rsid w:val="0059149A"/>
    <w:rsid w:val="005956EE"/>
    <w:rsid w:val="005A083E"/>
    <w:rsid w:val="005B4802"/>
    <w:rsid w:val="005C1EA6"/>
    <w:rsid w:val="005D0A17"/>
    <w:rsid w:val="005D0B99"/>
    <w:rsid w:val="005D12FF"/>
    <w:rsid w:val="005D2345"/>
    <w:rsid w:val="005D308E"/>
    <w:rsid w:val="005D3269"/>
    <w:rsid w:val="005D3A48"/>
    <w:rsid w:val="005D7AF8"/>
    <w:rsid w:val="005E366A"/>
    <w:rsid w:val="005F2145"/>
    <w:rsid w:val="005F7D66"/>
    <w:rsid w:val="00600410"/>
    <w:rsid w:val="006016E1"/>
    <w:rsid w:val="00602D27"/>
    <w:rsid w:val="006144A1"/>
    <w:rsid w:val="00615EBB"/>
    <w:rsid w:val="00616096"/>
    <w:rsid w:val="006160A2"/>
    <w:rsid w:val="00617110"/>
    <w:rsid w:val="006302AA"/>
    <w:rsid w:val="006363BD"/>
    <w:rsid w:val="00636A0C"/>
    <w:rsid w:val="006412DC"/>
    <w:rsid w:val="00642BC6"/>
    <w:rsid w:val="00644790"/>
    <w:rsid w:val="006478EB"/>
    <w:rsid w:val="006501AF"/>
    <w:rsid w:val="00650DDE"/>
    <w:rsid w:val="00654067"/>
    <w:rsid w:val="00654FA3"/>
    <w:rsid w:val="0065505B"/>
    <w:rsid w:val="00655495"/>
    <w:rsid w:val="006670AC"/>
    <w:rsid w:val="00672307"/>
    <w:rsid w:val="00675A7F"/>
    <w:rsid w:val="006808C6"/>
    <w:rsid w:val="00682668"/>
    <w:rsid w:val="00692A68"/>
    <w:rsid w:val="00695D85"/>
    <w:rsid w:val="006A30A2"/>
    <w:rsid w:val="006A6D23"/>
    <w:rsid w:val="006B25DE"/>
    <w:rsid w:val="006C1C3B"/>
    <w:rsid w:val="006C4279"/>
    <w:rsid w:val="006C4D59"/>
    <w:rsid w:val="006C4E43"/>
    <w:rsid w:val="006C643E"/>
    <w:rsid w:val="006C7CC1"/>
    <w:rsid w:val="006D2932"/>
    <w:rsid w:val="006D3671"/>
    <w:rsid w:val="006E0A73"/>
    <w:rsid w:val="006E0FEE"/>
    <w:rsid w:val="006E6C11"/>
    <w:rsid w:val="006F644E"/>
    <w:rsid w:val="006F7C0C"/>
    <w:rsid w:val="00700755"/>
    <w:rsid w:val="0070646B"/>
    <w:rsid w:val="007130A2"/>
    <w:rsid w:val="00715463"/>
    <w:rsid w:val="00723FAD"/>
    <w:rsid w:val="00730655"/>
    <w:rsid w:val="00731D77"/>
    <w:rsid w:val="00732360"/>
    <w:rsid w:val="0073390A"/>
    <w:rsid w:val="00734118"/>
    <w:rsid w:val="00734E64"/>
    <w:rsid w:val="00735D0D"/>
    <w:rsid w:val="00736B37"/>
    <w:rsid w:val="0074089F"/>
    <w:rsid w:val="00740A35"/>
    <w:rsid w:val="007520B4"/>
    <w:rsid w:val="0076121E"/>
    <w:rsid w:val="00761E6F"/>
    <w:rsid w:val="007655D5"/>
    <w:rsid w:val="00771536"/>
    <w:rsid w:val="007763C1"/>
    <w:rsid w:val="00777E82"/>
    <w:rsid w:val="00781359"/>
    <w:rsid w:val="007835CE"/>
    <w:rsid w:val="00786921"/>
    <w:rsid w:val="00797996"/>
    <w:rsid w:val="007A1EAA"/>
    <w:rsid w:val="007A79FD"/>
    <w:rsid w:val="007B0B9D"/>
    <w:rsid w:val="007B5A43"/>
    <w:rsid w:val="007B709B"/>
    <w:rsid w:val="007C1343"/>
    <w:rsid w:val="007C310D"/>
    <w:rsid w:val="007C5EF1"/>
    <w:rsid w:val="007C7BF5"/>
    <w:rsid w:val="007D19B7"/>
    <w:rsid w:val="007D75E5"/>
    <w:rsid w:val="007D773E"/>
    <w:rsid w:val="007E066E"/>
    <w:rsid w:val="007E1356"/>
    <w:rsid w:val="007E1F50"/>
    <w:rsid w:val="007E20FC"/>
    <w:rsid w:val="007E7062"/>
    <w:rsid w:val="007F0E1E"/>
    <w:rsid w:val="007F29A7"/>
    <w:rsid w:val="007F65D1"/>
    <w:rsid w:val="00805BE8"/>
    <w:rsid w:val="00816078"/>
    <w:rsid w:val="008177E3"/>
    <w:rsid w:val="00823A85"/>
    <w:rsid w:val="00823AA9"/>
    <w:rsid w:val="00825586"/>
    <w:rsid w:val="008255B9"/>
    <w:rsid w:val="00825CD8"/>
    <w:rsid w:val="00827324"/>
    <w:rsid w:val="00837458"/>
    <w:rsid w:val="00837AAE"/>
    <w:rsid w:val="008429AD"/>
    <w:rsid w:val="008429DB"/>
    <w:rsid w:val="008437A4"/>
    <w:rsid w:val="00850C75"/>
    <w:rsid w:val="00850E39"/>
    <w:rsid w:val="0085477A"/>
    <w:rsid w:val="00855107"/>
    <w:rsid w:val="00855173"/>
    <w:rsid w:val="008557D9"/>
    <w:rsid w:val="00855BF7"/>
    <w:rsid w:val="00856214"/>
    <w:rsid w:val="00862089"/>
    <w:rsid w:val="00866D5B"/>
    <w:rsid w:val="00866FF5"/>
    <w:rsid w:val="00873E1F"/>
    <w:rsid w:val="00873F4D"/>
    <w:rsid w:val="00874C16"/>
    <w:rsid w:val="00886D1F"/>
    <w:rsid w:val="00891EE1"/>
    <w:rsid w:val="00893987"/>
    <w:rsid w:val="008963EF"/>
    <w:rsid w:val="0089688E"/>
    <w:rsid w:val="008A1FBE"/>
    <w:rsid w:val="008B3194"/>
    <w:rsid w:val="008B5AE7"/>
    <w:rsid w:val="008C406A"/>
    <w:rsid w:val="008C60E9"/>
    <w:rsid w:val="008D14AD"/>
    <w:rsid w:val="008D1B7C"/>
    <w:rsid w:val="008D6657"/>
    <w:rsid w:val="008E11C2"/>
    <w:rsid w:val="008E1F60"/>
    <w:rsid w:val="008E1F90"/>
    <w:rsid w:val="008E252E"/>
    <w:rsid w:val="008E307E"/>
    <w:rsid w:val="008F4DD1"/>
    <w:rsid w:val="008F6056"/>
    <w:rsid w:val="00902C07"/>
    <w:rsid w:val="00905804"/>
    <w:rsid w:val="009101E2"/>
    <w:rsid w:val="00915D73"/>
    <w:rsid w:val="00916077"/>
    <w:rsid w:val="009170A2"/>
    <w:rsid w:val="009208A6"/>
    <w:rsid w:val="00924514"/>
    <w:rsid w:val="00927316"/>
    <w:rsid w:val="0093276D"/>
    <w:rsid w:val="00933A3F"/>
    <w:rsid w:val="00933D12"/>
    <w:rsid w:val="00937065"/>
    <w:rsid w:val="00940285"/>
    <w:rsid w:val="009415B0"/>
    <w:rsid w:val="00947E7E"/>
    <w:rsid w:val="0095139A"/>
    <w:rsid w:val="00953E16"/>
    <w:rsid w:val="009542AC"/>
    <w:rsid w:val="009569FE"/>
    <w:rsid w:val="00961BB2"/>
    <w:rsid w:val="00962108"/>
    <w:rsid w:val="009638D6"/>
    <w:rsid w:val="0097408E"/>
    <w:rsid w:val="00974BB2"/>
    <w:rsid w:val="00974FA7"/>
    <w:rsid w:val="009756E5"/>
    <w:rsid w:val="00977A8C"/>
    <w:rsid w:val="00983910"/>
    <w:rsid w:val="009932AC"/>
    <w:rsid w:val="00994351"/>
    <w:rsid w:val="00996A8F"/>
    <w:rsid w:val="009A130F"/>
    <w:rsid w:val="009A1DBF"/>
    <w:rsid w:val="009A68E6"/>
    <w:rsid w:val="009A7598"/>
    <w:rsid w:val="009B1DF8"/>
    <w:rsid w:val="009B3D20"/>
    <w:rsid w:val="009B5418"/>
    <w:rsid w:val="009B6070"/>
    <w:rsid w:val="009C0727"/>
    <w:rsid w:val="009C492F"/>
    <w:rsid w:val="009C7D22"/>
    <w:rsid w:val="009D2FF2"/>
    <w:rsid w:val="009D3226"/>
    <w:rsid w:val="009D3385"/>
    <w:rsid w:val="009D793C"/>
    <w:rsid w:val="009E16A9"/>
    <w:rsid w:val="009E375F"/>
    <w:rsid w:val="009E39D4"/>
    <w:rsid w:val="009E5401"/>
    <w:rsid w:val="009F0DD3"/>
    <w:rsid w:val="009F3DDA"/>
    <w:rsid w:val="00A0758F"/>
    <w:rsid w:val="00A1570A"/>
    <w:rsid w:val="00A211B4"/>
    <w:rsid w:val="00A22BD2"/>
    <w:rsid w:val="00A33DDF"/>
    <w:rsid w:val="00A34547"/>
    <w:rsid w:val="00A376B7"/>
    <w:rsid w:val="00A41BF5"/>
    <w:rsid w:val="00A44778"/>
    <w:rsid w:val="00A469E7"/>
    <w:rsid w:val="00A604A4"/>
    <w:rsid w:val="00A61B7D"/>
    <w:rsid w:val="00A625AC"/>
    <w:rsid w:val="00A6605B"/>
    <w:rsid w:val="00A66ADC"/>
    <w:rsid w:val="00A7147D"/>
    <w:rsid w:val="00A72725"/>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B78BA"/>
    <w:rsid w:val="00AC1337"/>
    <w:rsid w:val="00AC1605"/>
    <w:rsid w:val="00AC27DB"/>
    <w:rsid w:val="00AC2FD5"/>
    <w:rsid w:val="00AC6D6B"/>
    <w:rsid w:val="00AD7736"/>
    <w:rsid w:val="00AE10CE"/>
    <w:rsid w:val="00AE70D4"/>
    <w:rsid w:val="00AE7868"/>
    <w:rsid w:val="00AF0407"/>
    <w:rsid w:val="00AF4D8B"/>
    <w:rsid w:val="00B0417A"/>
    <w:rsid w:val="00B067CA"/>
    <w:rsid w:val="00B12B26"/>
    <w:rsid w:val="00B15CB4"/>
    <w:rsid w:val="00B163F8"/>
    <w:rsid w:val="00B2472D"/>
    <w:rsid w:val="00B24CA0"/>
    <w:rsid w:val="00B2549F"/>
    <w:rsid w:val="00B40AB7"/>
    <w:rsid w:val="00B4108D"/>
    <w:rsid w:val="00B5074F"/>
    <w:rsid w:val="00B57265"/>
    <w:rsid w:val="00B633AE"/>
    <w:rsid w:val="00B665D2"/>
    <w:rsid w:val="00B6737C"/>
    <w:rsid w:val="00B7214D"/>
    <w:rsid w:val="00B74372"/>
    <w:rsid w:val="00B75525"/>
    <w:rsid w:val="00B7667E"/>
    <w:rsid w:val="00B80283"/>
    <w:rsid w:val="00B8095F"/>
    <w:rsid w:val="00B80B0C"/>
    <w:rsid w:val="00B80B11"/>
    <w:rsid w:val="00B831AE"/>
    <w:rsid w:val="00B833A3"/>
    <w:rsid w:val="00B8446C"/>
    <w:rsid w:val="00B87725"/>
    <w:rsid w:val="00B92A15"/>
    <w:rsid w:val="00BA233C"/>
    <w:rsid w:val="00BA259A"/>
    <w:rsid w:val="00BA259C"/>
    <w:rsid w:val="00BA29D3"/>
    <w:rsid w:val="00BA307F"/>
    <w:rsid w:val="00BA5280"/>
    <w:rsid w:val="00BB14F1"/>
    <w:rsid w:val="00BB42C6"/>
    <w:rsid w:val="00BB572E"/>
    <w:rsid w:val="00BB74FD"/>
    <w:rsid w:val="00BC5982"/>
    <w:rsid w:val="00BC60BF"/>
    <w:rsid w:val="00BD28BF"/>
    <w:rsid w:val="00BD48BE"/>
    <w:rsid w:val="00BD6404"/>
    <w:rsid w:val="00BE33AE"/>
    <w:rsid w:val="00BE3E22"/>
    <w:rsid w:val="00BF046F"/>
    <w:rsid w:val="00C01D50"/>
    <w:rsid w:val="00C056DC"/>
    <w:rsid w:val="00C1329B"/>
    <w:rsid w:val="00C20823"/>
    <w:rsid w:val="00C24C05"/>
    <w:rsid w:val="00C24D2F"/>
    <w:rsid w:val="00C26222"/>
    <w:rsid w:val="00C31283"/>
    <w:rsid w:val="00C33C48"/>
    <w:rsid w:val="00C340E5"/>
    <w:rsid w:val="00C3433B"/>
    <w:rsid w:val="00C35AA7"/>
    <w:rsid w:val="00C43BA1"/>
    <w:rsid w:val="00C43DAB"/>
    <w:rsid w:val="00C47F08"/>
    <w:rsid w:val="00C514A6"/>
    <w:rsid w:val="00C5739F"/>
    <w:rsid w:val="00C57CF0"/>
    <w:rsid w:val="00C649BD"/>
    <w:rsid w:val="00C65891"/>
    <w:rsid w:val="00C66AC9"/>
    <w:rsid w:val="00C724D3"/>
    <w:rsid w:val="00C73C79"/>
    <w:rsid w:val="00C77DD9"/>
    <w:rsid w:val="00C81A6E"/>
    <w:rsid w:val="00C83BE6"/>
    <w:rsid w:val="00C85354"/>
    <w:rsid w:val="00C86ABA"/>
    <w:rsid w:val="00C943F3"/>
    <w:rsid w:val="00C96BE1"/>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A1B"/>
    <w:rsid w:val="00CE0A7F"/>
    <w:rsid w:val="00CE1718"/>
    <w:rsid w:val="00CF0D4E"/>
    <w:rsid w:val="00CF4156"/>
    <w:rsid w:val="00D03D00"/>
    <w:rsid w:val="00D05A83"/>
    <w:rsid w:val="00D05C30"/>
    <w:rsid w:val="00D0660A"/>
    <w:rsid w:val="00D10EF7"/>
    <w:rsid w:val="00D11359"/>
    <w:rsid w:val="00D12372"/>
    <w:rsid w:val="00D236F0"/>
    <w:rsid w:val="00D26534"/>
    <w:rsid w:val="00D3188C"/>
    <w:rsid w:val="00D35F9B"/>
    <w:rsid w:val="00D36B69"/>
    <w:rsid w:val="00D408DD"/>
    <w:rsid w:val="00D41A82"/>
    <w:rsid w:val="00D45D72"/>
    <w:rsid w:val="00D50F47"/>
    <w:rsid w:val="00D520E4"/>
    <w:rsid w:val="00D53A38"/>
    <w:rsid w:val="00D575DD"/>
    <w:rsid w:val="00D57DFA"/>
    <w:rsid w:val="00D67FCF"/>
    <w:rsid w:val="00D709CE"/>
    <w:rsid w:val="00D71F73"/>
    <w:rsid w:val="00D73919"/>
    <w:rsid w:val="00D73E8B"/>
    <w:rsid w:val="00D80786"/>
    <w:rsid w:val="00D81CAB"/>
    <w:rsid w:val="00D8576F"/>
    <w:rsid w:val="00D8677F"/>
    <w:rsid w:val="00D9735F"/>
    <w:rsid w:val="00D97F0C"/>
    <w:rsid w:val="00DA3A86"/>
    <w:rsid w:val="00DC2500"/>
    <w:rsid w:val="00DC711F"/>
    <w:rsid w:val="00DC77DC"/>
    <w:rsid w:val="00DD0453"/>
    <w:rsid w:val="00DD075C"/>
    <w:rsid w:val="00DD0C2C"/>
    <w:rsid w:val="00DD19DE"/>
    <w:rsid w:val="00DD28BC"/>
    <w:rsid w:val="00DE1AD5"/>
    <w:rsid w:val="00DE2064"/>
    <w:rsid w:val="00DE29D9"/>
    <w:rsid w:val="00DE31F0"/>
    <w:rsid w:val="00DE3D1C"/>
    <w:rsid w:val="00DE47BB"/>
    <w:rsid w:val="00E0227D"/>
    <w:rsid w:val="00E04B84"/>
    <w:rsid w:val="00E06466"/>
    <w:rsid w:val="00E06FDA"/>
    <w:rsid w:val="00E14D93"/>
    <w:rsid w:val="00E160A5"/>
    <w:rsid w:val="00E1713D"/>
    <w:rsid w:val="00E20A43"/>
    <w:rsid w:val="00E23898"/>
    <w:rsid w:val="00E319F1"/>
    <w:rsid w:val="00E33678"/>
    <w:rsid w:val="00E33CD2"/>
    <w:rsid w:val="00E37C33"/>
    <w:rsid w:val="00E40E90"/>
    <w:rsid w:val="00E45C7E"/>
    <w:rsid w:val="00E531EB"/>
    <w:rsid w:val="00E54874"/>
    <w:rsid w:val="00E54B6F"/>
    <w:rsid w:val="00E55ACA"/>
    <w:rsid w:val="00E57B74"/>
    <w:rsid w:val="00E65BC6"/>
    <w:rsid w:val="00E661FF"/>
    <w:rsid w:val="00E7184F"/>
    <w:rsid w:val="00E726EB"/>
    <w:rsid w:val="00E80B52"/>
    <w:rsid w:val="00E81B35"/>
    <w:rsid w:val="00E824C3"/>
    <w:rsid w:val="00E83B3D"/>
    <w:rsid w:val="00E840B3"/>
    <w:rsid w:val="00E8479F"/>
    <w:rsid w:val="00E84D10"/>
    <w:rsid w:val="00E8629F"/>
    <w:rsid w:val="00E91008"/>
    <w:rsid w:val="00E9374E"/>
    <w:rsid w:val="00E941F3"/>
    <w:rsid w:val="00E94F54"/>
    <w:rsid w:val="00E97AD5"/>
    <w:rsid w:val="00EA1111"/>
    <w:rsid w:val="00EA2148"/>
    <w:rsid w:val="00EA3B4F"/>
    <w:rsid w:val="00EA3C24"/>
    <w:rsid w:val="00EA73DF"/>
    <w:rsid w:val="00EB61AE"/>
    <w:rsid w:val="00EC322D"/>
    <w:rsid w:val="00ED383A"/>
    <w:rsid w:val="00ED69BC"/>
    <w:rsid w:val="00EE605A"/>
    <w:rsid w:val="00EE6EEF"/>
    <w:rsid w:val="00EF1EC5"/>
    <w:rsid w:val="00EF4C88"/>
    <w:rsid w:val="00EF55EB"/>
    <w:rsid w:val="00EF5CFD"/>
    <w:rsid w:val="00F00C39"/>
    <w:rsid w:val="00F00DCC"/>
    <w:rsid w:val="00F0156F"/>
    <w:rsid w:val="00F05AC8"/>
    <w:rsid w:val="00F07167"/>
    <w:rsid w:val="00F072D8"/>
    <w:rsid w:val="00F07CE0"/>
    <w:rsid w:val="00F1338F"/>
    <w:rsid w:val="00F13D05"/>
    <w:rsid w:val="00F1679D"/>
    <w:rsid w:val="00F1682C"/>
    <w:rsid w:val="00F16ABF"/>
    <w:rsid w:val="00F20B91"/>
    <w:rsid w:val="00F24B8B"/>
    <w:rsid w:val="00F30D2E"/>
    <w:rsid w:val="00F333C9"/>
    <w:rsid w:val="00F35516"/>
    <w:rsid w:val="00F35790"/>
    <w:rsid w:val="00F4136D"/>
    <w:rsid w:val="00F4212E"/>
    <w:rsid w:val="00F42C20"/>
    <w:rsid w:val="00F43E34"/>
    <w:rsid w:val="00F53053"/>
    <w:rsid w:val="00F53FE2"/>
    <w:rsid w:val="00F575FF"/>
    <w:rsid w:val="00F60878"/>
    <w:rsid w:val="00F618EF"/>
    <w:rsid w:val="00F65582"/>
    <w:rsid w:val="00F66E75"/>
    <w:rsid w:val="00F747DF"/>
    <w:rsid w:val="00F756FA"/>
    <w:rsid w:val="00F77EB0"/>
    <w:rsid w:val="00F87CDD"/>
    <w:rsid w:val="00F91739"/>
    <w:rsid w:val="00F933F0"/>
    <w:rsid w:val="00F937A3"/>
    <w:rsid w:val="00F94715"/>
    <w:rsid w:val="00F95E71"/>
    <w:rsid w:val="00F96A3D"/>
    <w:rsid w:val="00FA4718"/>
    <w:rsid w:val="00FA5848"/>
    <w:rsid w:val="00FA774F"/>
    <w:rsid w:val="00FA7F3D"/>
    <w:rsid w:val="00FB38D8"/>
    <w:rsid w:val="00FB3DDD"/>
    <w:rsid w:val="00FC051F"/>
    <w:rsid w:val="00FC06FF"/>
    <w:rsid w:val="00FC370E"/>
    <w:rsid w:val="00FC4BA4"/>
    <w:rsid w:val="00FC69B4"/>
    <w:rsid w:val="00FD0694"/>
    <w:rsid w:val="00FD25BE"/>
    <w:rsid w:val="00FD2E70"/>
    <w:rsid w:val="00FD7AA7"/>
    <w:rsid w:val="00FE129A"/>
    <w:rsid w:val="00FF0664"/>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1C3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40060596">
      <w:bodyDiv w:val="1"/>
      <w:marLeft w:val="0"/>
      <w:marRight w:val="0"/>
      <w:marTop w:val="0"/>
      <w:marBottom w:val="0"/>
      <w:divBdr>
        <w:top w:val="none" w:sz="0" w:space="0" w:color="auto"/>
        <w:left w:val="none" w:sz="0" w:space="0" w:color="auto"/>
        <w:bottom w:val="none" w:sz="0" w:space="0" w:color="auto"/>
        <w:right w:val="none" w:sz="0" w:space="0" w:color="auto"/>
      </w:divBdr>
    </w:div>
    <w:div w:id="80639685">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6147">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20887414">
      <w:bodyDiv w:val="1"/>
      <w:marLeft w:val="0"/>
      <w:marRight w:val="0"/>
      <w:marTop w:val="0"/>
      <w:marBottom w:val="0"/>
      <w:divBdr>
        <w:top w:val="none" w:sz="0" w:space="0" w:color="auto"/>
        <w:left w:val="none" w:sz="0" w:space="0" w:color="auto"/>
        <w:bottom w:val="none" w:sz="0" w:space="0" w:color="auto"/>
        <w:right w:val="none" w:sz="0" w:space="0" w:color="auto"/>
      </w:divBdr>
    </w:div>
    <w:div w:id="371274930">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55485591">
      <w:bodyDiv w:val="1"/>
      <w:marLeft w:val="0"/>
      <w:marRight w:val="0"/>
      <w:marTop w:val="0"/>
      <w:marBottom w:val="0"/>
      <w:divBdr>
        <w:top w:val="none" w:sz="0" w:space="0" w:color="auto"/>
        <w:left w:val="none" w:sz="0" w:space="0" w:color="auto"/>
        <w:bottom w:val="none" w:sz="0" w:space="0" w:color="auto"/>
        <w:right w:val="none" w:sz="0" w:space="0" w:color="auto"/>
      </w:divBdr>
    </w:div>
    <w:div w:id="4771097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62300012">
      <w:bodyDiv w:val="1"/>
      <w:marLeft w:val="0"/>
      <w:marRight w:val="0"/>
      <w:marTop w:val="0"/>
      <w:marBottom w:val="0"/>
      <w:divBdr>
        <w:top w:val="none" w:sz="0" w:space="0" w:color="auto"/>
        <w:left w:val="none" w:sz="0" w:space="0" w:color="auto"/>
        <w:bottom w:val="none" w:sz="0" w:space="0" w:color="auto"/>
        <w:right w:val="none" w:sz="0" w:space="0" w:color="auto"/>
      </w:divBdr>
    </w:div>
    <w:div w:id="588736799">
      <w:bodyDiv w:val="1"/>
      <w:marLeft w:val="0"/>
      <w:marRight w:val="0"/>
      <w:marTop w:val="0"/>
      <w:marBottom w:val="0"/>
      <w:divBdr>
        <w:top w:val="none" w:sz="0" w:space="0" w:color="auto"/>
        <w:left w:val="none" w:sz="0" w:space="0" w:color="auto"/>
        <w:bottom w:val="none" w:sz="0" w:space="0" w:color="auto"/>
        <w:right w:val="none" w:sz="0" w:space="0" w:color="auto"/>
      </w:divBdr>
    </w:div>
    <w:div w:id="641547180">
      <w:bodyDiv w:val="1"/>
      <w:marLeft w:val="0"/>
      <w:marRight w:val="0"/>
      <w:marTop w:val="0"/>
      <w:marBottom w:val="0"/>
      <w:divBdr>
        <w:top w:val="none" w:sz="0" w:space="0" w:color="auto"/>
        <w:left w:val="none" w:sz="0" w:space="0" w:color="auto"/>
        <w:bottom w:val="none" w:sz="0" w:space="0" w:color="auto"/>
        <w:right w:val="none" w:sz="0" w:space="0" w:color="auto"/>
      </w:divBdr>
    </w:div>
    <w:div w:id="680862141">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7584335">
      <w:bodyDiv w:val="1"/>
      <w:marLeft w:val="0"/>
      <w:marRight w:val="0"/>
      <w:marTop w:val="0"/>
      <w:marBottom w:val="0"/>
      <w:divBdr>
        <w:top w:val="none" w:sz="0" w:space="0" w:color="auto"/>
        <w:left w:val="none" w:sz="0" w:space="0" w:color="auto"/>
        <w:bottom w:val="none" w:sz="0" w:space="0" w:color="auto"/>
        <w:right w:val="none" w:sz="0" w:space="0" w:color="auto"/>
      </w:divBdr>
    </w:div>
    <w:div w:id="742339390">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3225907">
      <w:bodyDiv w:val="1"/>
      <w:marLeft w:val="0"/>
      <w:marRight w:val="0"/>
      <w:marTop w:val="0"/>
      <w:marBottom w:val="0"/>
      <w:divBdr>
        <w:top w:val="none" w:sz="0" w:space="0" w:color="auto"/>
        <w:left w:val="none" w:sz="0" w:space="0" w:color="auto"/>
        <w:bottom w:val="none" w:sz="0" w:space="0" w:color="auto"/>
        <w:right w:val="none" w:sz="0" w:space="0" w:color="auto"/>
      </w:divBdr>
    </w:div>
    <w:div w:id="936599128">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5738011">
      <w:bodyDiv w:val="1"/>
      <w:marLeft w:val="0"/>
      <w:marRight w:val="0"/>
      <w:marTop w:val="0"/>
      <w:marBottom w:val="0"/>
      <w:divBdr>
        <w:top w:val="none" w:sz="0" w:space="0" w:color="auto"/>
        <w:left w:val="none" w:sz="0" w:space="0" w:color="auto"/>
        <w:bottom w:val="none" w:sz="0" w:space="0" w:color="auto"/>
        <w:right w:val="none" w:sz="0" w:space="0" w:color="auto"/>
      </w:divBdr>
    </w:div>
    <w:div w:id="105600406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9150961">
      <w:bodyDiv w:val="1"/>
      <w:marLeft w:val="0"/>
      <w:marRight w:val="0"/>
      <w:marTop w:val="0"/>
      <w:marBottom w:val="0"/>
      <w:divBdr>
        <w:top w:val="none" w:sz="0" w:space="0" w:color="auto"/>
        <w:left w:val="none" w:sz="0" w:space="0" w:color="auto"/>
        <w:bottom w:val="none" w:sz="0" w:space="0" w:color="auto"/>
        <w:right w:val="none" w:sz="0" w:space="0" w:color="auto"/>
      </w:divBdr>
    </w:div>
    <w:div w:id="127501416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2699989">
      <w:bodyDiv w:val="1"/>
      <w:marLeft w:val="0"/>
      <w:marRight w:val="0"/>
      <w:marTop w:val="0"/>
      <w:marBottom w:val="0"/>
      <w:divBdr>
        <w:top w:val="none" w:sz="0" w:space="0" w:color="auto"/>
        <w:left w:val="none" w:sz="0" w:space="0" w:color="auto"/>
        <w:bottom w:val="none" w:sz="0" w:space="0" w:color="auto"/>
        <w:right w:val="none" w:sz="0" w:space="0" w:color="auto"/>
      </w:divBdr>
    </w:div>
    <w:div w:id="142942244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88493856">
      <w:bodyDiv w:val="1"/>
      <w:marLeft w:val="0"/>
      <w:marRight w:val="0"/>
      <w:marTop w:val="0"/>
      <w:marBottom w:val="0"/>
      <w:divBdr>
        <w:top w:val="none" w:sz="0" w:space="0" w:color="auto"/>
        <w:left w:val="none" w:sz="0" w:space="0" w:color="auto"/>
        <w:bottom w:val="none" w:sz="0" w:space="0" w:color="auto"/>
        <w:right w:val="none" w:sz="0" w:space="0" w:color="auto"/>
      </w:divBdr>
    </w:div>
    <w:div w:id="170402042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3311298">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7432483">
      <w:bodyDiv w:val="1"/>
      <w:marLeft w:val="0"/>
      <w:marRight w:val="0"/>
      <w:marTop w:val="0"/>
      <w:marBottom w:val="0"/>
      <w:divBdr>
        <w:top w:val="none" w:sz="0" w:space="0" w:color="auto"/>
        <w:left w:val="none" w:sz="0" w:space="0" w:color="auto"/>
        <w:bottom w:val="none" w:sz="0" w:space="0" w:color="auto"/>
        <w:right w:val="none" w:sz="0" w:space="0" w:color="auto"/>
      </w:divBdr>
    </w:div>
    <w:div w:id="1778016313">
      <w:bodyDiv w:val="1"/>
      <w:marLeft w:val="0"/>
      <w:marRight w:val="0"/>
      <w:marTop w:val="0"/>
      <w:marBottom w:val="0"/>
      <w:divBdr>
        <w:top w:val="none" w:sz="0" w:space="0" w:color="auto"/>
        <w:left w:val="none" w:sz="0" w:space="0" w:color="auto"/>
        <w:bottom w:val="none" w:sz="0" w:space="0" w:color="auto"/>
        <w:right w:val="none" w:sz="0" w:space="0" w:color="auto"/>
      </w:divBdr>
    </w:div>
    <w:div w:id="1783112170">
      <w:bodyDiv w:val="1"/>
      <w:marLeft w:val="0"/>
      <w:marRight w:val="0"/>
      <w:marTop w:val="0"/>
      <w:marBottom w:val="0"/>
      <w:divBdr>
        <w:top w:val="none" w:sz="0" w:space="0" w:color="auto"/>
        <w:left w:val="none" w:sz="0" w:space="0" w:color="auto"/>
        <w:bottom w:val="none" w:sz="0" w:space="0" w:color="auto"/>
        <w:right w:val="none" w:sz="0" w:space="0" w:color="auto"/>
      </w:divBdr>
    </w:div>
    <w:div w:id="1788771867">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69368784">
      <w:bodyDiv w:val="1"/>
      <w:marLeft w:val="0"/>
      <w:marRight w:val="0"/>
      <w:marTop w:val="0"/>
      <w:marBottom w:val="0"/>
      <w:divBdr>
        <w:top w:val="none" w:sz="0" w:space="0" w:color="auto"/>
        <w:left w:val="none" w:sz="0" w:space="0" w:color="auto"/>
        <w:bottom w:val="none" w:sz="0" w:space="0" w:color="auto"/>
        <w:right w:val="none" w:sz="0" w:space="0" w:color="auto"/>
      </w:divBdr>
    </w:div>
    <w:div w:id="190148237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92839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5589718">
      <w:bodyDiv w:val="1"/>
      <w:marLeft w:val="0"/>
      <w:marRight w:val="0"/>
      <w:marTop w:val="0"/>
      <w:marBottom w:val="0"/>
      <w:divBdr>
        <w:top w:val="none" w:sz="0" w:space="0" w:color="auto"/>
        <w:left w:val="none" w:sz="0" w:space="0" w:color="auto"/>
        <w:bottom w:val="none" w:sz="0" w:space="0" w:color="auto"/>
        <w:right w:val="none" w:sz="0" w:space="0" w:color="auto"/>
      </w:divBdr>
    </w:div>
    <w:div w:id="2052024743">
      <w:bodyDiv w:val="1"/>
      <w:marLeft w:val="0"/>
      <w:marRight w:val="0"/>
      <w:marTop w:val="0"/>
      <w:marBottom w:val="0"/>
      <w:divBdr>
        <w:top w:val="none" w:sz="0" w:space="0" w:color="auto"/>
        <w:left w:val="none" w:sz="0" w:space="0" w:color="auto"/>
        <w:bottom w:val="none" w:sz="0" w:space="0" w:color="auto"/>
        <w:right w:val="none" w:sz="0" w:space="0" w:color="auto"/>
      </w:divBdr>
    </w:div>
    <w:div w:id="2106997897">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31778801">
      <w:bodyDiv w:val="1"/>
      <w:marLeft w:val="0"/>
      <w:marRight w:val="0"/>
      <w:marTop w:val="0"/>
      <w:marBottom w:val="0"/>
      <w:divBdr>
        <w:top w:val="none" w:sz="0" w:space="0" w:color="auto"/>
        <w:left w:val="none" w:sz="0" w:space="0" w:color="auto"/>
        <w:bottom w:val="none" w:sz="0" w:space="0" w:color="auto"/>
        <w:right w:val="none" w:sz="0" w:space="0" w:color="auto"/>
      </w:divBdr>
    </w:div>
    <w:div w:id="214711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ECE57-ADA7-47A0-B49B-3E41C8C52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9E831-44D4-4F88-9AE6-73E6861BAAA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4.xml><?xml version="1.0" encoding="utf-8"?>
<ds:datastoreItem xmlns:ds="http://schemas.openxmlformats.org/officeDocument/2006/customXml" ds:itemID="{4749EF29-7D59-477D-ADA5-59025C339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678</Words>
  <Characters>5494</Characters>
  <Application>Microsoft Office Word</Application>
  <DocSecurity>4</DocSecurity>
  <Lines>45</Lines>
  <Paragraphs>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6160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Vasenkari, Petri J. (Nokia - FI/Espoo)</cp:lastModifiedBy>
  <cp:revision>2</cp:revision>
  <cp:lastPrinted>2019-04-25T01:09:00Z</cp:lastPrinted>
  <dcterms:created xsi:type="dcterms:W3CDTF">2020-08-14T10:04:00Z</dcterms:created>
  <dcterms:modified xsi:type="dcterms:W3CDTF">2020-08-14T10:04:00Z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ies>
</file>