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33F72" w14:textId="157D0499" w:rsidR="00C86881" w:rsidRDefault="00826888">
      <w:pPr>
        <w:spacing w:after="120"/>
        <w:ind w:left="1985" w:hanging="1985"/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</w:pP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3GPP TSG-RAN Meeting # </w:t>
      </w:r>
      <w:r w:rsidR="005B058D"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>89</w:t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R</w:t>
      </w:r>
      <w:r w:rsidR="005B058D"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>P</w:t>
      </w:r>
      <w:r w:rsidR="005B058D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-20</w:t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>xxxx</w:t>
      </w:r>
    </w:p>
    <w:p w14:paraId="72C5CBF5" w14:textId="7A5BE96B" w:rsidR="00C86881" w:rsidRDefault="00826888">
      <w:pPr>
        <w:spacing w:after="120"/>
        <w:ind w:left="1985" w:hanging="1985"/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</w:pP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Electronic Meeting, </w:t>
      </w:r>
      <w:r w:rsidR="005B058D"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>14</w:t>
      </w:r>
      <w:r w:rsidR="005B058D" w:rsidRPr="005B058D">
        <w:rPr>
          <w:rFonts w:asciiTheme="minorHAnsi" w:eastAsiaTheme="minorEastAsia" w:hAnsiTheme="minorHAnsi" w:cstheme="minorHAnsi"/>
          <w:b/>
          <w:sz w:val="24"/>
          <w:szCs w:val="24"/>
          <w:vertAlign w:val="superscript"/>
          <w:lang w:eastAsia="zh-CN"/>
        </w:rPr>
        <w:t>th</w:t>
      </w:r>
      <w:r w:rsidR="005B058D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 -18</w:t>
      </w:r>
      <w:r w:rsidR="005B058D" w:rsidRPr="005B058D">
        <w:rPr>
          <w:rFonts w:asciiTheme="minorHAnsi" w:eastAsiaTheme="minorEastAsia" w:hAnsiTheme="minorHAnsi" w:cstheme="minorHAnsi"/>
          <w:b/>
          <w:sz w:val="24"/>
          <w:szCs w:val="24"/>
          <w:vertAlign w:val="superscript"/>
          <w:lang w:eastAsia="zh-CN"/>
        </w:rPr>
        <w:t>th</w:t>
      </w:r>
      <w:r w:rsidR="005B058D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 </w:t>
      </w:r>
      <w:proofErr w:type="gramStart"/>
      <w:r w:rsidR="005B058D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Sep</w:t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,</w:t>
      </w:r>
      <w:proofErr w:type="gramEnd"/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 2020</w:t>
      </w:r>
    </w:p>
    <w:p w14:paraId="292E6426" w14:textId="77777777" w:rsidR="00C86881" w:rsidRDefault="00C86881">
      <w:pPr>
        <w:spacing w:after="120"/>
        <w:ind w:left="1985" w:hanging="1985"/>
        <w:rPr>
          <w:rFonts w:asciiTheme="minorHAnsi" w:eastAsia="MS Mincho" w:hAnsiTheme="minorHAnsi" w:cstheme="minorHAnsi"/>
          <w:b/>
          <w:sz w:val="22"/>
        </w:rPr>
      </w:pPr>
    </w:p>
    <w:p w14:paraId="73C4E03E" w14:textId="3E30297E" w:rsidR="00C86881" w:rsidRDefault="00826888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Theme="minorHAnsi" w:eastAsiaTheme="minorEastAsia" w:hAnsiTheme="minorHAnsi" w:cstheme="minorHAnsi"/>
          <w:bCs/>
          <w:color w:val="000000"/>
          <w:sz w:val="22"/>
          <w:lang w:val="pt-BR" w:eastAsia="zh-CN"/>
        </w:rPr>
      </w:pPr>
      <w:r>
        <w:rPr>
          <w:rFonts w:asciiTheme="minorHAnsi" w:eastAsia="MS Mincho" w:hAnsiTheme="minorHAnsi" w:cstheme="minorHAnsi"/>
          <w:b/>
          <w:color w:val="000000"/>
          <w:sz w:val="22"/>
          <w:lang w:val="pt-BR"/>
        </w:rPr>
        <w:t>Agenda item:</w:t>
      </w:r>
      <w:r>
        <w:rPr>
          <w:rFonts w:asciiTheme="minorHAnsi" w:eastAsia="MS Mincho" w:hAnsiTheme="minorHAnsi" w:cstheme="minorHAnsi"/>
          <w:b/>
          <w:color w:val="000000"/>
          <w:sz w:val="22"/>
          <w:lang w:val="pt-BR"/>
        </w:rPr>
        <w:tab/>
      </w:r>
      <w:r>
        <w:rPr>
          <w:rFonts w:asciiTheme="minorHAnsi" w:eastAsia="MS Mincho" w:hAnsiTheme="minorHAnsi" w:cstheme="minorHAnsi"/>
          <w:b/>
          <w:color w:val="000000"/>
          <w:sz w:val="22"/>
          <w:lang w:val="pt-BR" w:eastAsia="ja-JP"/>
        </w:rPr>
        <w:tab/>
      </w:r>
      <w:r>
        <w:rPr>
          <w:rFonts w:asciiTheme="minorHAnsi" w:eastAsia="MS Mincho" w:hAnsiTheme="minorHAnsi" w:cstheme="minorHAnsi"/>
          <w:b/>
          <w:color w:val="000000"/>
          <w:sz w:val="22"/>
          <w:lang w:val="pt-BR" w:eastAsia="ja-JP"/>
        </w:rPr>
        <w:tab/>
      </w:r>
      <w:proofErr w:type="spellStart"/>
      <w:r w:rsidR="005B058D">
        <w:rPr>
          <w:rFonts w:asciiTheme="minorHAnsi" w:eastAsiaTheme="minorEastAsia" w:hAnsiTheme="minorHAnsi" w:cstheme="minorHAnsi"/>
          <w:color w:val="000000"/>
          <w:sz w:val="22"/>
          <w:lang w:eastAsia="zh-CN"/>
        </w:rPr>
        <w:t>x.x.x</w:t>
      </w:r>
      <w:proofErr w:type="spellEnd"/>
    </w:p>
    <w:p w14:paraId="62DB8D94" w14:textId="77777777" w:rsidR="00C86881" w:rsidRDefault="00826888">
      <w:pPr>
        <w:spacing w:after="120"/>
        <w:ind w:left="1985" w:hanging="1985"/>
        <w:rPr>
          <w:rFonts w:asciiTheme="minorHAnsi" w:hAnsiTheme="minorHAnsi" w:cstheme="minorHAnsi"/>
          <w:color w:val="000000"/>
          <w:sz w:val="22"/>
          <w:lang w:eastAsia="zh-CN"/>
        </w:rPr>
      </w:pPr>
      <w:r>
        <w:rPr>
          <w:rFonts w:asciiTheme="minorHAnsi" w:eastAsia="MS Mincho" w:hAnsiTheme="minorHAnsi" w:cstheme="minorHAnsi"/>
          <w:b/>
          <w:sz w:val="22"/>
        </w:rPr>
        <w:t>Source:</w:t>
      </w:r>
      <w:r>
        <w:rPr>
          <w:rFonts w:asciiTheme="minorHAnsi" w:eastAsia="MS Mincho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color w:val="000000"/>
          <w:sz w:val="22"/>
          <w:lang w:eastAsia="zh-CN"/>
        </w:rPr>
        <w:t>Moderator (Samsung)</w:t>
      </w:r>
    </w:p>
    <w:p w14:paraId="1BD345B4" w14:textId="5E78F10D" w:rsidR="00C86881" w:rsidRDefault="00826888">
      <w:pPr>
        <w:spacing w:after="120"/>
        <w:ind w:left="1985" w:hanging="1985"/>
        <w:rPr>
          <w:rFonts w:asciiTheme="minorHAnsi" w:eastAsiaTheme="minorEastAsia" w:hAnsiTheme="minorHAnsi" w:cstheme="minorHAnsi"/>
          <w:color w:val="000000"/>
          <w:sz w:val="22"/>
          <w:lang w:eastAsia="zh-CN"/>
        </w:rPr>
      </w:pPr>
      <w:r>
        <w:rPr>
          <w:rFonts w:asciiTheme="minorHAnsi" w:eastAsia="MS Mincho" w:hAnsiTheme="minorHAnsi" w:cstheme="minorHAnsi"/>
          <w:b/>
          <w:color w:val="000000"/>
          <w:sz w:val="22"/>
        </w:rPr>
        <w:t>Title:</w:t>
      </w:r>
      <w:r>
        <w:rPr>
          <w:rFonts w:asciiTheme="minorHAnsi" w:eastAsia="MS Mincho" w:hAnsiTheme="minorHAnsi" w:cstheme="minorHAnsi"/>
          <w:b/>
          <w:color w:val="000000"/>
          <w:sz w:val="22"/>
        </w:rPr>
        <w:tab/>
      </w:r>
      <w:r>
        <w:rPr>
          <w:rFonts w:asciiTheme="minorHAnsi" w:eastAsiaTheme="minorEastAsia" w:hAnsiTheme="minorHAnsi" w:cstheme="minorHAnsi"/>
          <w:color w:val="000000"/>
          <w:sz w:val="22"/>
          <w:lang w:eastAsia="zh-CN"/>
        </w:rPr>
        <w:t xml:space="preserve">Email discussion summary for </w:t>
      </w:r>
      <w:r w:rsidR="005B058D">
        <w:rPr>
          <w:rFonts w:asciiTheme="minorHAnsi" w:eastAsiaTheme="minorEastAsia" w:hAnsiTheme="minorHAnsi" w:cstheme="minorHAnsi"/>
          <w:color w:val="000000"/>
          <w:sz w:val="22"/>
          <w:lang w:eastAsia="zh-CN"/>
        </w:rPr>
        <w:t>FR2 HST</w:t>
      </w:r>
    </w:p>
    <w:p w14:paraId="1325C330" w14:textId="77777777" w:rsidR="00C86881" w:rsidRDefault="00826888">
      <w:pPr>
        <w:spacing w:after="120"/>
        <w:ind w:left="1985" w:hanging="1985"/>
        <w:rPr>
          <w:rFonts w:asciiTheme="minorHAnsi" w:eastAsiaTheme="minorEastAsia" w:hAnsiTheme="minorHAnsi" w:cstheme="minorHAnsi"/>
          <w:sz w:val="22"/>
          <w:lang w:eastAsia="zh-CN"/>
        </w:rPr>
      </w:pPr>
      <w:r>
        <w:rPr>
          <w:rFonts w:asciiTheme="minorHAnsi" w:eastAsia="MS Mincho" w:hAnsiTheme="minorHAnsi" w:cstheme="minorHAnsi"/>
          <w:b/>
          <w:color w:val="000000"/>
          <w:sz w:val="22"/>
        </w:rPr>
        <w:t>Document for:</w:t>
      </w:r>
      <w:r>
        <w:rPr>
          <w:rFonts w:asciiTheme="minorHAnsi" w:eastAsia="MS Mincho" w:hAnsiTheme="minorHAnsi" w:cstheme="minorHAnsi"/>
          <w:b/>
          <w:color w:val="000000"/>
          <w:sz w:val="22"/>
        </w:rPr>
        <w:tab/>
      </w:r>
      <w:r>
        <w:rPr>
          <w:rFonts w:asciiTheme="minorHAnsi" w:eastAsiaTheme="minorEastAsia" w:hAnsiTheme="minorHAnsi" w:cstheme="minorHAnsi"/>
          <w:color w:val="000000"/>
          <w:sz w:val="22"/>
          <w:lang w:eastAsia="zh-CN"/>
        </w:rPr>
        <w:t>Information</w:t>
      </w:r>
    </w:p>
    <w:p w14:paraId="2ABDD624" w14:textId="77777777" w:rsidR="00C86881" w:rsidRDefault="00826888">
      <w:pPr>
        <w:pStyle w:val="Heading1"/>
        <w:rPr>
          <w:rFonts w:asciiTheme="minorHAnsi" w:eastAsiaTheme="minorEastAsia" w:hAnsiTheme="minorHAnsi" w:cstheme="minorHAnsi"/>
          <w:lang w:eastAsia="zh-CN"/>
        </w:rPr>
      </w:pPr>
      <w:proofErr w:type="spellStart"/>
      <w:r>
        <w:rPr>
          <w:rFonts w:asciiTheme="minorHAnsi" w:hAnsiTheme="minorHAnsi" w:cstheme="minorHAnsi"/>
          <w:lang w:eastAsia="ja-JP"/>
        </w:rPr>
        <w:t>Introduction</w:t>
      </w:r>
      <w:proofErr w:type="spellEnd"/>
    </w:p>
    <w:p w14:paraId="6951EE0A" w14:textId="55829B73" w:rsidR="00C86881" w:rsidRDefault="00944276">
      <w:pPr>
        <w:jc w:val="both"/>
        <w:rPr>
          <w:rFonts w:asciiTheme="minorHAnsi" w:hAnsiTheme="minorHAnsi" w:cstheme="minorHAnsi"/>
          <w:color w:val="000000" w:themeColor="text1"/>
          <w:lang w:eastAsia="zh-CN"/>
        </w:rPr>
      </w:pPr>
      <w:proofErr w:type="spellStart"/>
      <w:r>
        <w:rPr>
          <w:rFonts w:asciiTheme="minorHAnsi" w:hAnsiTheme="minorHAnsi" w:cstheme="minorHAnsi"/>
          <w:color w:val="000000" w:themeColor="text1"/>
          <w:lang w:val="sv-SE" w:eastAsia="zh-CN"/>
        </w:rPr>
        <w:t>Th</w:t>
      </w:r>
      <w:proofErr w:type="spellEnd"/>
      <w:r w:rsidR="00826888">
        <w:rPr>
          <w:rFonts w:asciiTheme="minorHAnsi" w:hAnsiTheme="minorHAnsi" w:cstheme="minorHAnsi"/>
          <w:color w:val="000000" w:themeColor="text1"/>
          <w:lang w:eastAsia="zh-CN"/>
        </w:rPr>
        <w:t xml:space="preserve">e </w:t>
      </w:r>
      <w:r w:rsidR="005B058D">
        <w:rPr>
          <w:rFonts w:asciiTheme="minorHAnsi" w:hAnsiTheme="minorHAnsi" w:cstheme="minorHAnsi"/>
          <w:color w:val="000000" w:themeColor="text1"/>
          <w:lang w:eastAsia="zh-CN"/>
        </w:rPr>
        <w:t>working area for RAN4 Rel-17 non-spectrum WI/SI proposals were agreed in RP-201331. T</w:t>
      </w:r>
      <w:r w:rsidR="00826888">
        <w:rPr>
          <w:rFonts w:asciiTheme="minorHAnsi" w:hAnsiTheme="minorHAnsi" w:cstheme="minorHAnsi"/>
          <w:color w:val="000000" w:themeColor="text1"/>
          <w:lang w:eastAsia="zh-CN"/>
        </w:rPr>
        <w:t xml:space="preserve">he scope of this email discussion </w:t>
      </w:r>
      <w:r w:rsidR="00B90C96">
        <w:rPr>
          <w:rFonts w:asciiTheme="minorHAnsi" w:hAnsiTheme="minorHAnsi" w:cstheme="minorHAnsi"/>
          <w:color w:val="000000" w:themeColor="text1"/>
          <w:lang w:eastAsia="zh-CN"/>
        </w:rPr>
        <w:t xml:space="preserve">is to stabilize </w:t>
      </w:r>
      <w:r w:rsidR="005B058D">
        <w:rPr>
          <w:rFonts w:asciiTheme="minorHAnsi" w:hAnsiTheme="minorHAnsi" w:cstheme="minorHAnsi"/>
          <w:color w:val="000000" w:themeColor="text1"/>
          <w:lang w:eastAsia="zh-CN"/>
        </w:rPr>
        <w:t xml:space="preserve">the scope of FR2 HST based on the input </w:t>
      </w:r>
      <w:r w:rsidR="00B90C96">
        <w:rPr>
          <w:rFonts w:asciiTheme="minorHAnsi" w:hAnsiTheme="minorHAnsi" w:cstheme="minorHAnsi"/>
          <w:color w:val="000000" w:themeColor="text1"/>
          <w:lang w:eastAsia="zh-CN"/>
        </w:rPr>
        <w:t xml:space="preserve">from </w:t>
      </w:r>
      <w:r w:rsidR="005B058D">
        <w:rPr>
          <w:rFonts w:asciiTheme="minorHAnsi" w:hAnsiTheme="minorHAnsi" w:cstheme="minorHAnsi"/>
          <w:color w:val="000000" w:themeColor="text1"/>
          <w:lang w:eastAsia="zh-CN"/>
        </w:rPr>
        <w:t>RP-200846</w:t>
      </w:r>
      <w:r w:rsidR="00B90C96">
        <w:rPr>
          <w:rFonts w:asciiTheme="minorHAnsi" w:hAnsiTheme="minorHAnsi" w:cstheme="minorHAnsi"/>
          <w:color w:val="000000" w:themeColor="text1"/>
          <w:lang w:eastAsia="zh-CN"/>
        </w:rPr>
        <w:t xml:space="preserve"> (Nokia)</w:t>
      </w:r>
      <w:r w:rsidR="005B058D">
        <w:rPr>
          <w:rFonts w:asciiTheme="minorHAnsi" w:hAnsiTheme="minorHAnsi" w:cstheme="minorHAnsi"/>
          <w:color w:val="000000" w:themeColor="text1"/>
          <w:lang w:eastAsia="zh-CN"/>
        </w:rPr>
        <w:t xml:space="preserve"> and RP-200896</w:t>
      </w:r>
      <w:r w:rsidR="00B90C96">
        <w:rPr>
          <w:rFonts w:asciiTheme="minorHAnsi" w:hAnsiTheme="minorHAnsi" w:cstheme="minorHAnsi"/>
          <w:color w:val="000000" w:themeColor="text1"/>
          <w:lang w:eastAsia="zh-CN"/>
        </w:rPr>
        <w:t xml:space="preserve"> (Samsung)</w:t>
      </w:r>
      <w:r w:rsidR="005B058D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7C5188CF" w14:textId="77777777" w:rsidR="00944276" w:rsidRDefault="00826888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List of candidate </w:t>
      </w:r>
      <w:r w:rsidR="00944276">
        <w:rPr>
          <w:rFonts w:asciiTheme="minorHAnsi" w:hAnsiTheme="minorHAnsi" w:cstheme="minorHAnsi"/>
          <w:color w:val="000000" w:themeColor="text1"/>
          <w:lang w:eastAsia="zh-CN"/>
        </w:rPr>
        <w:t>topics for this assigned e-mail discussion</w:t>
      </w:r>
    </w:p>
    <w:p w14:paraId="1770AB53" w14:textId="52BE7F02" w:rsidR="00944276" w:rsidRDefault="00944276" w:rsidP="00944276">
      <w:pPr>
        <w:pStyle w:val="ListParagraph"/>
        <w:numPr>
          <w:ilvl w:val="0"/>
          <w:numId w:val="2"/>
        </w:numPr>
        <w:ind w:firstLineChars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Topic #1: Target scenarios </w:t>
      </w:r>
    </w:p>
    <w:p w14:paraId="5CC47863" w14:textId="77777777" w:rsidR="00B90C96" w:rsidRDefault="00944276" w:rsidP="00944276">
      <w:pPr>
        <w:pStyle w:val="ListParagraph"/>
        <w:numPr>
          <w:ilvl w:val="0"/>
          <w:numId w:val="2"/>
        </w:numPr>
        <w:ind w:firstLineChars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Topic #2: Objectives for </w:t>
      </w:r>
      <w:r w:rsidR="00B90C96">
        <w:rPr>
          <w:rFonts w:asciiTheme="minorHAnsi" w:hAnsiTheme="minorHAnsi" w:cstheme="minorHAnsi"/>
          <w:color w:val="000000" w:themeColor="text1"/>
          <w:lang w:eastAsia="zh-CN"/>
        </w:rPr>
        <w:t xml:space="preserve">RF </w:t>
      </w:r>
      <w:r>
        <w:rPr>
          <w:rFonts w:asciiTheme="minorHAnsi" w:hAnsiTheme="minorHAnsi" w:cstheme="minorHAnsi"/>
          <w:color w:val="000000" w:themeColor="text1"/>
          <w:lang w:eastAsia="zh-CN"/>
        </w:rPr>
        <w:t>core parts</w:t>
      </w:r>
    </w:p>
    <w:p w14:paraId="5F7BFAF5" w14:textId="27AB8645" w:rsidR="00944276" w:rsidRDefault="00B90C96" w:rsidP="00944276">
      <w:pPr>
        <w:pStyle w:val="ListParagraph"/>
        <w:numPr>
          <w:ilvl w:val="0"/>
          <w:numId w:val="2"/>
        </w:numPr>
        <w:ind w:firstLineChars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Topic #3: Objectives for RRM core parts</w:t>
      </w:r>
      <w:r w:rsidR="0094427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101A73A9" w14:textId="46F47855" w:rsidR="00944276" w:rsidRDefault="00944276" w:rsidP="00944276">
      <w:pPr>
        <w:pStyle w:val="ListParagraph"/>
        <w:numPr>
          <w:ilvl w:val="0"/>
          <w:numId w:val="2"/>
        </w:numPr>
        <w:ind w:firstLineChars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Topic #</w:t>
      </w:r>
      <w:r w:rsidR="00254618">
        <w:rPr>
          <w:rFonts w:asciiTheme="minorHAnsi" w:hAnsiTheme="minorHAnsi" w:cstheme="minorHAnsi"/>
          <w:color w:val="000000" w:themeColor="text1"/>
          <w:lang w:eastAsia="zh-CN"/>
        </w:rPr>
        <w:t>4</w:t>
      </w:r>
      <w:r>
        <w:rPr>
          <w:rFonts w:asciiTheme="minorHAnsi" w:hAnsiTheme="minorHAnsi" w:cstheme="minorHAnsi"/>
          <w:color w:val="000000" w:themeColor="text1"/>
          <w:lang w:eastAsia="zh-CN"/>
        </w:rPr>
        <w:t>: Objective for performance part</w:t>
      </w:r>
    </w:p>
    <w:p w14:paraId="0725E428" w14:textId="302942B1" w:rsidR="00C86881" w:rsidRDefault="00944276" w:rsidP="00944276">
      <w:pPr>
        <w:pStyle w:val="ListParagraph"/>
        <w:numPr>
          <w:ilvl w:val="0"/>
          <w:numId w:val="2"/>
        </w:numPr>
        <w:ind w:firstLineChars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Topic #</w:t>
      </w:r>
      <w:r w:rsidR="00254618">
        <w:rPr>
          <w:rFonts w:asciiTheme="minorHAnsi" w:hAnsiTheme="minorHAnsi" w:cstheme="minorHAnsi"/>
          <w:color w:val="000000" w:themeColor="text1"/>
          <w:lang w:eastAsia="zh-CN"/>
        </w:rPr>
        <w:t>5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: </w:t>
      </w:r>
      <w:r w:rsidR="00253497">
        <w:rPr>
          <w:rFonts w:asciiTheme="minorHAnsi" w:hAnsiTheme="minorHAnsi" w:cstheme="minorHAnsi"/>
          <w:color w:val="000000" w:themeColor="text1"/>
          <w:lang w:eastAsia="zh-CN"/>
        </w:rPr>
        <w:t>Detail</w:t>
      </w:r>
      <w:r w:rsidR="00253497">
        <w:rPr>
          <w:rFonts w:asciiTheme="minorHAnsi" w:eastAsiaTheme="minorEastAsia" w:hAnsiTheme="minorHAnsi" w:cstheme="minorHAnsi" w:hint="eastAsia"/>
          <w:color w:val="000000" w:themeColor="text1"/>
          <w:lang w:eastAsia="zh-CN"/>
        </w:rPr>
        <w:t>s</w:t>
      </w:r>
      <w:r w:rsidR="0025349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of drafting WID, including justification, time scale and expected output </w:t>
      </w:r>
      <w:r w:rsidRPr="00944276">
        <w:rPr>
          <w:rFonts w:asciiTheme="minorHAnsi" w:hAnsiTheme="minorHAnsi" w:cstheme="minorHAnsi" w:hint="eastAsia"/>
          <w:color w:val="000000" w:themeColor="text1"/>
          <w:lang w:eastAsia="zh-CN"/>
        </w:rPr>
        <w:t>(</w:t>
      </w:r>
      <w:r w:rsidRPr="00944276">
        <w:rPr>
          <w:rFonts w:asciiTheme="minorHAnsi" w:hAnsiTheme="minorHAnsi" w:cstheme="minorHAnsi"/>
          <w:color w:val="000000" w:themeColor="text1"/>
          <w:lang w:eastAsia="zh-CN"/>
        </w:rPr>
        <w:t xml:space="preserve">new specifications, impacted new specifications) </w:t>
      </w:r>
      <w:r w:rsidR="00826888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55B49153" w14:textId="61F8178C" w:rsidR="00C86881" w:rsidRPr="009223BE" w:rsidRDefault="00826888">
      <w:pPr>
        <w:pStyle w:val="Heading1"/>
        <w:rPr>
          <w:rFonts w:asciiTheme="minorHAnsi" w:hAnsiTheme="minorHAnsi" w:cstheme="minorHAnsi"/>
          <w:lang w:val="en-US" w:eastAsia="ja-JP"/>
        </w:rPr>
      </w:pPr>
      <w:r w:rsidRPr="009223BE">
        <w:rPr>
          <w:rFonts w:asciiTheme="minorHAnsi" w:hAnsiTheme="minorHAnsi" w:cstheme="minorHAnsi"/>
          <w:lang w:val="en-US" w:eastAsia="ja-JP"/>
        </w:rPr>
        <w:t xml:space="preserve">Topic #1: </w:t>
      </w:r>
      <w:r w:rsidR="002B26CF">
        <w:rPr>
          <w:rFonts w:asciiTheme="minorHAnsi" w:hAnsiTheme="minorHAnsi" w:cstheme="minorHAnsi"/>
          <w:lang w:val="en-US" w:eastAsia="ja-JP"/>
        </w:rPr>
        <w:t>Target scenarios</w:t>
      </w:r>
    </w:p>
    <w:p w14:paraId="0B380635" w14:textId="77777777" w:rsidR="00C86881" w:rsidRDefault="00826888">
      <w:pPr>
        <w:pStyle w:val="Heading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Companies</w:t>
      </w:r>
      <w:proofErr w:type="spellEnd"/>
      <w:r>
        <w:rPr>
          <w:rFonts w:asciiTheme="minorHAnsi" w:hAnsiTheme="minorHAnsi" w:cstheme="minorHAnsi"/>
        </w:rPr>
        <w:t xml:space="preserve">’ </w:t>
      </w:r>
      <w:proofErr w:type="spellStart"/>
      <w:r>
        <w:rPr>
          <w:rFonts w:asciiTheme="minorHAnsi" w:hAnsiTheme="minorHAnsi" w:cstheme="minorHAnsi"/>
        </w:rPr>
        <w:t>contributions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summary</w:t>
      </w:r>
      <w:proofErr w:type="spellEnd"/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34"/>
        <w:gridCol w:w="8500"/>
      </w:tblGrid>
      <w:tr w:rsidR="00B90C96" w14:paraId="3DAFEDF9" w14:textId="77777777" w:rsidTr="00B90C96">
        <w:trPr>
          <w:trHeight w:val="468"/>
        </w:trPr>
        <w:tc>
          <w:tcPr>
            <w:tcW w:w="1134" w:type="dxa"/>
            <w:vAlign w:val="center"/>
          </w:tcPr>
          <w:p w14:paraId="2576F81C" w14:textId="77777777" w:rsidR="00B90C96" w:rsidRDefault="00B90C9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Company</w:t>
            </w:r>
          </w:p>
        </w:tc>
        <w:tc>
          <w:tcPr>
            <w:tcW w:w="8500" w:type="dxa"/>
            <w:vAlign w:val="center"/>
          </w:tcPr>
          <w:p w14:paraId="601917B9" w14:textId="77777777" w:rsidR="00B90C96" w:rsidRDefault="00B90C9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Proposals / Observations</w:t>
            </w:r>
          </w:p>
        </w:tc>
      </w:tr>
      <w:tr w:rsidR="00B90C96" w14:paraId="1660A0FF" w14:textId="77777777" w:rsidTr="00B90C96">
        <w:trPr>
          <w:trHeight w:val="468"/>
        </w:trPr>
        <w:tc>
          <w:tcPr>
            <w:tcW w:w="1134" w:type="dxa"/>
          </w:tcPr>
          <w:p w14:paraId="1062E669" w14:textId="2B1D1D31" w:rsidR="00B90C96" w:rsidRDefault="00B90C96">
            <w:pPr>
              <w:spacing w:before="120" w:after="120"/>
              <w:rPr>
                <w:rFonts w:asciiTheme="minorHAnsi" w:eastAsiaTheme="minorEastAsia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8500" w:type="dxa"/>
          </w:tcPr>
          <w:p w14:paraId="33EAC5FF" w14:textId="77777777" w:rsidR="00B90C96" w:rsidRPr="00C50BA6" w:rsidRDefault="00B90C96" w:rsidP="00C50BA6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C50BA6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This work item focuses on train car-mounted high-power devices only.</w:t>
            </w:r>
          </w:p>
          <w:p w14:paraId="04866C06" w14:textId="04349CB8" w:rsidR="00B90C96" w:rsidRPr="00C50BA6" w:rsidRDefault="00B90C96" w:rsidP="00C50BA6">
            <w:pPr>
              <w:numPr>
                <w:ilvl w:val="1"/>
                <w:numId w:val="38"/>
              </w:numPr>
              <w:tabs>
                <w:tab w:val="left" w:pos="1080"/>
              </w:tabs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C50BA6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Single-panel and/or multi-panel?</w:t>
            </w:r>
          </w:p>
          <w:p w14:paraId="2A919CBD" w14:textId="0C967EAD" w:rsidR="00B90C96" w:rsidRPr="00944276" w:rsidRDefault="00B90C96" w:rsidP="00C50BA6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944276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NR SA with </w:t>
            </w:r>
            <w:proofErr w:type="spellStart"/>
            <w:r w:rsidRPr="00944276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PCell</w:t>
            </w:r>
            <w:proofErr w:type="spellEnd"/>
            <w:r w:rsidRPr="00944276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 in FR2.</w:t>
            </w:r>
          </w:p>
          <w:p w14:paraId="2F36C9AA" w14:textId="77777777" w:rsidR="00B90C96" w:rsidRPr="00944276" w:rsidRDefault="00B90C96" w:rsidP="00C50BA6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944276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The channel model: </w:t>
            </w:r>
          </w:p>
          <w:p w14:paraId="1BDCB48C" w14:textId="77777777" w:rsidR="00B90C96" w:rsidRDefault="00B90C96" w:rsidP="00C50BA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944276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HST-SFN scenarios, i.e. multiple RRHs connecting to one BBU. The channel model for HST-SFN will be discussed in this WI.</w:t>
            </w:r>
          </w:p>
          <w:p w14:paraId="22C52306" w14:textId="4EB89FF1" w:rsidR="00B90C96" w:rsidRPr="00EC7A92" w:rsidRDefault="00B90C96" w:rsidP="00C50BA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EC7A92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 xml:space="preserve">HST single tap channel model </w:t>
            </w:r>
            <w:proofErr w:type="gramStart"/>
            <w:r w:rsidRPr="00EC7A92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open-space</w:t>
            </w:r>
            <w:proofErr w:type="gramEnd"/>
          </w:p>
          <w:p w14:paraId="7FDD6DF3" w14:textId="77777777" w:rsidR="00B90C96" w:rsidRPr="00944276" w:rsidRDefault="00B90C96" w:rsidP="00C50BA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944276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Other channel models are not precluded</w:t>
            </w:r>
          </w:p>
          <w:p w14:paraId="6CCFFC22" w14:textId="77777777" w:rsidR="00B90C96" w:rsidRPr="00944276" w:rsidRDefault="00B90C96" w:rsidP="00C50BA6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944276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The maximum Doppler frequency will be investigated and determined based on operating frequency, velocity and the NR design limitations for all UL/DL physical channels.</w:t>
            </w:r>
          </w:p>
          <w:p w14:paraId="0208A41C" w14:textId="77777777" w:rsidR="00B90C96" w:rsidRPr="00944276" w:rsidRDefault="00B90C96" w:rsidP="00B90C9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944276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Target band n261.</w:t>
            </w:r>
          </w:p>
          <w:p w14:paraId="2CA022B7" w14:textId="18161D15" w:rsidR="00B90C96" w:rsidRPr="00EC7A92" w:rsidRDefault="00B90C96" w:rsidP="00B90C9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944276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The feasibility of supporting speeds of up to a maximum of 250km/h will be investigated. The actual maximum supported velocity will be decided in this WI.</w:t>
            </w:r>
          </w:p>
        </w:tc>
      </w:tr>
      <w:tr w:rsidR="00B90C96" w14:paraId="0DDADC2E" w14:textId="77777777" w:rsidTr="00B90C96">
        <w:trPr>
          <w:trHeight w:val="468"/>
        </w:trPr>
        <w:tc>
          <w:tcPr>
            <w:tcW w:w="1134" w:type="dxa"/>
          </w:tcPr>
          <w:p w14:paraId="55B6B046" w14:textId="77777777" w:rsidR="00B90C96" w:rsidRDefault="00B90C96">
            <w:pPr>
              <w:spacing w:before="120" w:after="120"/>
              <w:rPr>
                <w:rFonts w:asciiTheme="minorHAnsi" w:eastAsiaTheme="minorEastAsia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Samsung</w:t>
            </w:r>
          </w:p>
        </w:tc>
        <w:tc>
          <w:tcPr>
            <w:tcW w:w="8500" w:type="dxa"/>
          </w:tcPr>
          <w:p w14:paraId="36CD8A2D" w14:textId="3B17396C" w:rsidR="00B90C96" w:rsidRPr="00C50BA6" w:rsidRDefault="00B90C96" w:rsidP="00C50BA6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V</w:t>
            </w:r>
            <w:r w:rsidRPr="00C50BA6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ehicle-roof mounted customer-premises equipment (CPE), which are expected to communicate with track-side deployed </w:t>
            </w:r>
            <w:proofErr w:type="spellStart"/>
            <w:r w:rsidRPr="00C50BA6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gNBs</w:t>
            </w:r>
            <w:proofErr w:type="spellEnd"/>
            <w:r w:rsidRPr="00C50BA6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 for the backhaul link and to further provide on-board broadband connections to user terminals and/or for other train-specific demands as access link. </w:t>
            </w:r>
          </w:p>
          <w:p w14:paraId="0147F583" w14:textId="4D89B40F" w:rsidR="00B90C96" w:rsidRPr="00EC7A92" w:rsidRDefault="00B90C96" w:rsidP="00EC7A92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EC7A9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NR SA single carrier scenario in FR2</w:t>
            </w:r>
          </w:p>
          <w:p w14:paraId="40A25A43" w14:textId="77777777" w:rsidR="00B90C96" w:rsidRPr="00EC7A92" w:rsidRDefault="00B90C96" w:rsidP="00EC7A92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EC7A92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Detailed frequency bands in FR2 will be decided in this WI</w:t>
            </w:r>
          </w:p>
          <w:p w14:paraId="2F6D949C" w14:textId="77777777" w:rsidR="00B90C96" w:rsidRPr="00EC7A92" w:rsidRDefault="00B90C96" w:rsidP="00EC7A92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EC7A92">
              <w:rPr>
                <w:rFonts w:asciiTheme="minorHAnsi" w:eastAsia="SimSun" w:hAnsiTheme="minorHAnsi" w:cstheme="minorHAnsi" w:hint="eastAsia"/>
                <w:sz w:val="16"/>
                <w:szCs w:val="16"/>
                <w:lang w:eastAsia="zh-CN"/>
              </w:rPr>
              <w:t>Further study the channel model for FR2 HST</w:t>
            </w:r>
          </w:p>
          <w:p w14:paraId="19EAE291" w14:textId="77777777" w:rsidR="00B90C96" w:rsidRPr="00EC7A92" w:rsidRDefault="00B90C96" w:rsidP="00EC7A92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EC7A92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 xml:space="preserve">Both </w:t>
            </w:r>
            <w:proofErr w:type="spellStart"/>
            <w:r w:rsidRPr="00EC7A92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>uni</w:t>
            </w:r>
            <w:proofErr w:type="spellEnd"/>
            <w:r w:rsidRPr="00EC7A92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 xml:space="preserve">-directional SFN and bi-directional SFN shall be studied </w:t>
            </w:r>
          </w:p>
          <w:p w14:paraId="63028980" w14:textId="77777777" w:rsidR="00B90C96" w:rsidRPr="00EC7A92" w:rsidRDefault="00B90C96" w:rsidP="00EC7A92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proofErr w:type="gramStart"/>
            <w:r w:rsidRPr="00EC7A92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>Other</w:t>
            </w:r>
            <w:proofErr w:type="gramEnd"/>
            <w:r w:rsidRPr="00EC7A92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 xml:space="preserve"> channel model is not precluded </w:t>
            </w:r>
          </w:p>
          <w:p w14:paraId="7361CF82" w14:textId="77777777" w:rsidR="00B90C96" w:rsidRPr="00EC7A92" w:rsidRDefault="00B90C96" w:rsidP="00EC7A92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EC7A92">
              <w:rPr>
                <w:rFonts w:asciiTheme="minorHAnsi" w:eastAsia="SimSun" w:hAnsiTheme="minorHAnsi" w:cstheme="minorHAnsi" w:hint="eastAsia"/>
                <w:sz w:val="16"/>
                <w:szCs w:val="16"/>
                <w:lang w:eastAsia="zh-CN"/>
              </w:rPr>
              <w:t>The m</w:t>
            </w:r>
            <w:r w:rsidRPr="00EC7A9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aximum </w:t>
            </w:r>
            <w:r w:rsidRPr="00EC7A92">
              <w:rPr>
                <w:rFonts w:asciiTheme="minorHAnsi" w:eastAsia="SimSun" w:hAnsiTheme="minorHAnsi" w:cstheme="minorHAnsi" w:hint="eastAsia"/>
                <w:sz w:val="16"/>
                <w:szCs w:val="16"/>
                <w:lang w:eastAsia="zh-CN"/>
              </w:rPr>
              <w:t>D</w:t>
            </w:r>
            <w:r w:rsidRPr="00EC7A9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oppler </w:t>
            </w:r>
            <w:r w:rsidRPr="00EC7A92">
              <w:rPr>
                <w:rFonts w:asciiTheme="minorHAnsi" w:eastAsia="SimSun" w:hAnsiTheme="minorHAnsi" w:cstheme="minorHAnsi" w:hint="eastAsia"/>
                <w:sz w:val="16"/>
                <w:szCs w:val="16"/>
                <w:lang w:eastAsia="zh-CN"/>
              </w:rPr>
              <w:t>frequency</w:t>
            </w:r>
            <w:r w:rsidRPr="00EC7A9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 </w:t>
            </w:r>
            <w:r w:rsidRPr="00EC7A92">
              <w:rPr>
                <w:rFonts w:asciiTheme="minorHAnsi" w:eastAsia="SimSun" w:hAnsiTheme="minorHAnsi" w:cstheme="minorHAnsi" w:hint="eastAsia"/>
                <w:sz w:val="16"/>
                <w:szCs w:val="16"/>
                <w:lang w:eastAsia="zh-CN"/>
              </w:rPr>
              <w:t>will</w:t>
            </w:r>
            <w:r w:rsidRPr="00EC7A9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 be investigated</w:t>
            </w:r>
            <w:r w:rsidRPr="00EC7A92">
              <w:rPr>
                <w:rFonts w:asciiTheme="minorHAnsi" w:eastAsia="SimSun" w:hAnsiTheme="minorHAnsi" w:cstheme="minorHAnsi" w:hint="eastAsia"/>
                <w:sz w:val="16"/>
                <w:szCs w:val="16"/>
                <w:lang w:eastAsia="zh-CN"/>
              </w:rPr>
              <w:t xml:space="preserve"> and determined</w:t>
            </w:r>
            <w:r w:rsidRPr="00EC7A9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 </w:t>
            </w:r>
            <w:r w:rsidRPr="00EC7A92">
              <w:rPr>
                <w:rFonts w:asciiTheme="minorHAnsi" w:eastAsia="SimSun" w:hAnsiTheme="minorHAnsi" w:cstheme="minorHAnsi" w:hint="eastAsia"/>
                <w:sz w:val="16"/>
                <w:szCs w:val="16"/>
                <w:lang w:eastAsia="zh-CN"/>
              </w:rPr>
              <w:t>based</w:t>
            </w:r>
            <w:r w:rsidRPr="00EC7A9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 on operating frequency, velocity </w:t>
            </w:r>
            <w:r w:rsidRPr="00EC7A92">
              <w:rPr>
                <w:rFonts w:asciiTheme="minorHAnsi" w:eastAsia="SimSun" w:hAnsiTheme="minorHAnsi" w:cstheme="minorHAnsi" w:hint="eastAsia"/>
                <w:sz w:val="16"/>
                <w:szCs w:val="16"/>
                <w:lang w:eastAsia="zh-CN"/>
              </w:rPr>
              <w:t xml:space="preserve">and the </w:t>
            </w:r>
            <w:r w:rsidRPr="00EC7A9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NR design limitations for all </w:t>
            </w:r>
            <w:r w:rsidRPr="00EC7A92">
              <w:rPr>
                <w:rFonts w:asciiTheme="minorHAnsi" w:eastAsia="SimSun" w:hAnsiTheme="minorHAnsi" w:cstheme="minorHAnsi" w:hint="eastAsia"/>
                <w:sz w:val="16"/>
                <w:szCs w:val="16"/>
                <w:lang w:eastAsia="zh-CN"/>
              </w:rPr>
              <w:t xml:space="preserve">UL/DL physical </w:t>
            </w:r>
            <w:r w:rsidRPr="00EC7A9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channels.</w:t>
            </w:r>
          </w:p>
          <w:p w14:paraId="6FE3B670" w14:textId="5D1A11C9" w:rsidR="00B90C96" w:rsidRPr="00EC7A92" w:rsidRDefault="00B90C96" w:rsidP="00EC7A92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EC7A92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The feasibility of supporting speeds of up to a maximum of 500km/h will be investigated. The actual maximum supported velocity in Rel-16 FR2 frequency bands will be decided in this WI.</w:t>
            </w:r>
          </w:p>
        </w:tc>
      </w:tr>
    </w:tbl>
    <w:p w14:paraId="3E07340B" w14:textId="77777777" w:rsidR="00C86881" w:rsidRDefault="00C86881">
      <w:pPr>
        <w:rPr>
          <w:rFonts w:asciiTheme="minorHAnsi" w:hAnsiTheme="minorHAnsi" w:cstheme="minorHAnsi"/>
        </w:rPr>
      </w:pPr>
    </w:p>
    <w:p w14:paraId="35646077" w14:textId="63376462" w:rsidR="00C86881" w:rsidRDefault="00826888">
      <w:pPr>
        <w:pStyle w:val="Heading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Open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issues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summary</w:t>
      </w:r>
      <w:proofErr w:type="spellEnd"/>
    </w:p>
    <w:p w14:paraId="0840B77F" w14:textId="3253AE50" w:rsidR="002B1CC3" w:rsidRDefault="002B1CC3" w:rsidP="002B1CC3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1-1: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Whether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</w:t>
      </w:r>
      <w:r w:rsidR="009E5169">
        <w:rPr>
          <w:rFonts w:asciiTheme="minorHAnsi" w:eastAsiaTheme="minorEastAsia" w:hAnsiTheme="minorHAnsi" w:cstheme="minorHAnsi"/>
          <w:color w:val="000000" w:themeColor="text1"/>
          <w:lang w:eastAsia="zh-CN"/>
        </w:rPr>
        <w:t>below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target scenarios for FR2 HST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can be confirmed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? </w:t>
      </w:r>
    </w:p>
    <w:p w14:paraId="33F3385C" w14:textId="1DBE34F5" w:rsidR="009E5169" w:rsidRPr="009E5169" w:rsidRDefault="008C2AA7" w:rsidP="009E5169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eastAsia="zh-CN"/>
        </w:rPr>
        <w:t>Train</w:t>
      </w:r>
      <w:r w:rsidR="009E5169" w:rsidRPr="009E5169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-roof mounted customer-premises equipment (CPE), which are expected to communicate with track-side deployed </w:t>
      </w:r>
      <w:proofErr w:type="spellStart"/>
      <w:r w:rsidR="009E5169" w:rsidRPr="009E5169">
        <w:rPr>
          <w:rFonts w:asciiTheme="minorHAnsi" w:hAnsiTheme="minorHAnsi" w:cstheme="minorHAnsi"/>
          <w:sz w:val="16"/>
          <w:szCs w:val="16"/>
          <w:lang w:val="en-US" w:eastAsia="zh-CN"/>
        </w:rPr>
        <w:t>gNBs</w:t>
      </w:r>
      <w:proofErr w:type="spellEnd"/>
      <w:r w:rsidR="009E5169" w:rsidRPr="009E5169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 for the backhaul link and to further provide on-board broadband connections to user terminals and/or for other train-specific demands as access link. </w:t>
      </w:r>
    </w:p>
    <w:p w14:paraId="6D6DEC77" w14:textId="2C3281E9" w:rsidR="00D21A25" w:rsidRPr="00D21A25" w:rsidRDefault="009E5169" w:rsidP="00D21A2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9E5169">
        <w:rPr>
          <w:rFonts w:asciiTheme="minorHAnsi" w:hAnsiTheme="minorHAnsi" w:cstheme="minorHAnsi" w:hint="eastAsia"/>
          <w:sz w:val="16"/>
          <w:szCs w:val="16"/>
          <w:lang w:val="en-US" w:eastAsia="zh-CN"/>
        </w:rPr>
        <w:t>F</w:t>
      </w:r>
      <w:r w:rsidRPr="009E5169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R2 single carrier, i.e., NR SA with </w:t>
      </w:r>
      <w:proofErr w:type="spellStart"/>
      <w:r w:rsidRPr="009E5169">
        <w:rPr>
          <w:rFonts w:asciiTheme="minorHAnsi" w:hAnsiTheme="minorHAnsi" w:cstheme="minorHAnsi"/>
          <w:sz w:val="16"/>
          <w:szCs w:val="16"/>
          <w:lang w:val="en-US" w:eastAsia="zh-CN"/>
        </w:rPr>
        <w:t>PCell</w:t>
      </w:r>
      <w:proofErr w:type="spellEnd"/>
      <w:r w:rsidRPr="009E5169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 in FR2 </w:t>
      </w:r>
    </w:p>
    <w:p w14:paraId="273C3C0C" w14:textId="12458412" w:rsidR="009E5169" w:rsidRDefault="009E5169" w:rsidP="002B1CC3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Maximum Doppler frequency will be investigated and determined based on operating frequency, velocity and the NR Rel-16 design limitation for all UL/DL physical channels </w:t>
      </w:r>
    </w:p>
    <w:p w14:paraId="0FE850A7" w14:textId="3B3DD290" w:rsidR="00243511" w:rsidRPr="009E5169" w:rsidRDefault="00243511" w:rsidP="00243511">
      <w:pPr>
        <w:numPr>
          <w:ilvl w:val="2"/>
          <w:numId w:val="4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EC7A92">
        <w:rPr>
          <w:rFonts w:asciiTheme="minorHAnsi" w:hAnsiTheme="minorHAnsi" w:cstheme="minorHAnsi"/>
          <w:sz w:val="16"/>
          <w:szCs w:val="16"/>
          <w:lang w:val="en-US" w:eastAsia="zh-CN"/>
        </w:rPr>
        <w:t>The feasibility of supporting speeds of up to a ma</w:t>
      </w:r>
      <w:r w:rsidR="00DA1763">
        <w:rPr>
          <w:rFonts w:asciiTheme="minorHAnsi" w:hAnsiTheme="minorHAnsi" w:cstheme="minorHAnsi"/>
          <w:sz w:val="16"/>
          <w:szCs w:val="16"/>
          <w:lang w:val="en-US" w:eastAsia="zh-CN"/>
        </w:rPr>
        <w:t>ximum of 25</w:t>
      </w:r>
      <w:r w:rsidRPr="00EC7A92">
        <w:rPr>
          <w:rFonts w:asciiTheme="minorHAnsi" w:hAnsiTheme="minorHAnsi" w:cstheme="minorHAnsi"/>
          <w:sz w:val="16"/>
          <w:szCs w:val="16"/>
          <w:lang w:val="en-US" w:eastAsia="zh-CN"/>
        </w:rPr>
        <w:t>0km/h will be investigated. The actual maximum supported velocity in Rel-16 FR2 frequency bands will be decided in this WI.</w:t>
      </w:r>
    </w:p>
    <w:p w14:paraId="25ED954B" w14:textId="061BA180" w:rsidR="002B1CC3" w:rsidRDefault="002B1CC3" w:rsidP="002B1CC3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1-2: For candidate FR2 frequency bands, </w:t>
      </w:r>
      <w:r w:rsidR="00243511">
        <w:rPr>
          <w:rFonts w:asciiTheme="minorHAnsi" w:eastAsiaTheme="minorEastAsia" w:hAnsiTheme="minorHAnsi" w:cstheme="minorHAnsi" w:hint="eastAsia"/>
          <w:color w:val="000000" w:themeColor="text1"/>
          <w:lang w:eastAsia="zh-CN"/>
        </w:rPr>
        <w:t>is</w:t>
      </w:r>
      <w:r w:rsidR="0024351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there any other bands request except band n261?</w:t>
      </w:r>
    </w:p>
    <w:p w14:paraId="4CF20121" w14:textId="0EDC5002" w:rsidR="002B1CC3" w:rsidRDefault="002B1CC3" w:rsidP="002B1CC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1-3: </w:t>
      </w:r>
      <w:r w:rsidR="001179BC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Whether the HST single tap </w:t>
      </w:r>
      <w:r w:rsidR="002C7386">
        <w:rPr>
          <w:rFonts w:asciiTheme="minorHAnsi" w:eastAsiaTheme="minorEastAsia" w:hAnsiTheme="minorHAnsi" w:cstheme="minorHAnsi"/>
          <w:color w:val="000000" w:themeColor="text1"/>
          <w:lang w:eastAsia="zh-CN"/>
        </w:rPr>
        <w:t>channel model</w:t>
      </w:r>
      <w:r w:rsidR="001179BC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shall be included 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>in the WI phase, two options</w:t>
      </w:r>
      <w:r w:rsidR="001179BC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: </w:t>
      </w:r>
    </w:p>
    <w:p w14:paraId="044E72D1" w14:textId="441988CC" w:rsidR="002B1CC3" w:rsidRPr="002B1CC3" w:rsidRDefault="002B1CC3" w:rsidP="002B1CC3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B1CC3">
        <w:rPr>
          <w:rFonts w:asciiTheme="minorHAnsi" w:hAnsiTheme="minorHAnsi" w:cstheme="minorHAnsi"/>
          <w:sz w:val="16"/>
          <w:szCs w:val="16"/>
          <w:lang w:val="en-US" w:eastAsia="zh-CN"/>
        </w:rPr>
        <w:tab/>
        <w:t xml:space="preserve">Option 1: </w:t>
      </w:r>
      <w:r w:rsidR="001179BC">
        <w:rPr>
          <w:rFonts w:asciiTheme="minorHAnsi" w:hAnsiTheme="minorHAnsi" w:cstheme="minorHAnsi"/>
          <w:sz w:val="16"/>
          <w:szCs w:val="16"/>
          <w:lang w:val="en-US" w:eastAsia="zh-CN"/>
        </w:rPr>
        <w:t>Yes</w:t>
      </w:r>
    </w:p>
    <w:p w14:paraId="2C6892A5" w14:textId="0455D8F4" w:rsidR="002B1CC3" w:rsidRDefault="002B1CC3" w:rsidP="002B1CC3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B1CC3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</w:t>
      </w:r>
      <w:r w:rsidR="001179BC">
        <w:rPr>
          <w:rFonts w:asciiTheme="minorHAnsi" w:hAnsiTheme="minorHAnsi" w:cstheme="minorHAnsi"/>
          <w:sz w:val="16"/>
          <w:szCs w:val="16"/>
          <w:lang w:val="en-US" w:eastAsia="zh-CN"/>
        </w:rPr>
        <w:t>No</w:t>
      </w:r>
    </w:p>
    <w:p w14:paraId="6C70C1BC" w14:textId="492A8B30" w:rsidR="001179BC" w:rsidRPr="001179BC" w:rsidRDefault="001179BC" w:rsidP="001179B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1179BC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1-4, For HST SFN, whether the </w:t>
      </w:r>
      <w:proofErr w:type="spellStart"/>
      <w:r w:rsidRPr="001179BC">
        <w:rPr>
          <w:rFonts w:asciiTheme="minorHAnsi" w:eastAsiaTheme="minorEastAsia" w:hAnsiTheme="minorHAnsi" w:cstheme="minorHAnsi"/>
          <w:color w:val="000000" w:themeColor="text1"/>
          <w:lang w:eastAsia="zh-CN"/>
        </w:rPr>
        <w:t>uni</w:t>
      </w:r>
      <w:proofErr w:type="spellEnd"/>
      <w:r w:rsidRPr="001179BC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-directional and bi-directional SFN shall be considered as baseline? </w:t>
      </w:r>
    </w:p>
    <w:p w14:paraId="3A9123DA" w14:textId="77777777" w:rsidR="001179BC" w:rsidRPr="002B1CC3" w:rsidRDefault="001179BC" w:rsidP="001179BC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B1CC3">
        <w:rPr>
          <w:rFonts w:asciiTheme="minorHAnsi" w:hAnsiTheme="minorHAnsi" w:cstheme="minorHAnsi"/>
          <w:sz w:val="16"/>
          <w:szCs w:val="16"/>
          <w:lang w:val="en-US" w:eastAsia="zh-CN"/>
        </w:rPr>
        <w:tab/>
        <w:t xml:space="preserve">Option 1: 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>Yes</w:t>
      </w:r>
    </w:p>
    <w:p w14:paraId="0367A77D" w14:textId="6DBF547A" w:rsidR="001179BC" w:rsidRPr="001179BC" w:rsidRDefault="001179BC" w:rsidP="001179BC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B1CC3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>No</w:t>
      </w:r>
    </w:p>
    <w:p w14:paraId="7F47AB28" w14:textId="501FEEC7" w:rsidR="009E5169" w:rsidRPr="009E5169" w:rsidRDefault="009E5169" w:rsidP="009E516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9E5169">
        <w:rPr>
          <w:rFonts w:asciiTheme="minorHAnsi" w:eastAsiaTheme="minorEastAsia" w:hAnsiTheme="minorHAnsi" w:cstheme="minorHAnsi"/>
          <w:color w:val="000000" w:themeColor="text1"/>
          <w:lang w:eastAsia="zh-CN"/>
        </w:rPr>
        <w:t>Sub-topic 1-</w:t>
      </w:r>
      <w:r w:rsidR="001179BC">
        <w:rPr>
          <w:rFonts w:asciiTheme="minorHAnsi" w:eastAsiaTheme="minorEastAsia" w:hAnsiTheme="minorHAnsi" w:cstheme="minorHAnsi"/>
          <w:color w:val="000000" w:themeColor="text1"/>
          <w:lang w:eastAsia="zh-CN"/>
        </w:rPr>
        <w:t>5</w:t>
      </w:r>
      <w:r w:rsidRPr="009E5169">
        <w:rPr>
          <w:rFonts w:asciiTheme="minorHAnsi" w:eastAsiaTheme="minorEastAsia" w:hAnsiTheme="minorHAnsi" w:cstheme="minorHAnsi"/>
          <w:color w:val="000000" w:themeColor="text1"/>
          <w:lang w:eastAsia="zh-CN"/>
        </w:rPr>
        <w:t>: For train-mounted CPE,</w:t>
      </w:r>
      <w:r w:rsid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any implementation assumption for Rel-17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?</w:t>
      </w:r>
      <w:r w:rsidR="008355C9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Also, companies’</w:t>
      </w:r>
      <w:r w:rsidR="0024351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interpretation on the implementation assumptions </w:t>
      </w:r>
      <w:r w:rsidR="008355C9">
        <w:rPr>
          <w:rFonts w:asciiTheme="minorHAnsi" w:eastAsiaTheme="minorEastAsia" w:hAnsiTheme="minorHAnsi" w:cstheme="minorHAnsi"/>
          <w:color w:val="000000" w:themeColor="text1"/>
          <w:lang w:eastAsia="zh-CN"/>
        </w:rPr>
        <w:t>are</w:t>
      </w:r>
      <w:r w:rsidR="0024351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encouraged to facilitate the further discussions. </w:t>
      </w:r>
    </w:p>
    <w:p w14:paraId="50BF6AEC" w14:textId="72236B7A" w:rsidR="009E5169" w:rsidRDefault="009E5169" w:rsidP="002B1CC3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</w:t>
      </w:r>
      <w:r>
        <w:rPr>
          <w:rFonts w:asciiTheme="minorHAnsi" w:hAnsiTheme="minorHAnsi" w:cstheme="minorHAnsi" w:hint="eastAsia"/>
          <w:sz w:val="16"/>
          <w:szCs w:val="16"/>
          <w:lang w:val="en-US" w:eastAsia="zh-CN"/>
        </w:rPr>
        <w:t>1: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 </w:t>
      </w:r>
      <w:proofErr w:type="gramStart"/>
      <w:r w:rsidR="008C2AA7" w:rsidRPr="008C2AA7">
        <w:rPr>
          <w:rFonts w:asciiTheme="minorHAnsi" w:hAnsiTheme="minorHAnsi" w:cstheme="minorHAnsi"/>
          <w:sz w:val="16"/>
          <w:szCs w:val="16"/>
          <w:lang w:val="en-US" w:eastAsia="zh-CN"/>
        </w:rPr>
        <w:t>Single-panel</w:t>
      </w:r>
      <w:proofErr w:type="gramEnd"/>
      <w:r w:rsidR="008C2AA7" w:rsidRPr="008C2AA7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 </w:t>
      </w:r>
      <w:r w:rsidR="008C2AA7">
        <w:rPr>
          <w:rFonts w:asciiTheme="minorHAnsi" w:hAnsiTheme="minorHAnsi" w:cstheme="minorHAnsi"/>
          <w:sz w:val="16"/>
          <w:szCs w:val="16"/>
          <w:lang w:val="en-US" w:eastAsia="zh-CN"/>
        </w:rPr>
        <w:t>only</w:t>
      </w:r>
    </w:p>
    <w:p w14:paraId="7BB4B027" w14:textId="32D6B32F" w:rsidR="009E5169" w:rsidRDefault="009E5169" w:rsidP="002B1CC3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</w:t>
      </w:r>
      <w:r w:rsidR="008C2AA7" w:rsidRPr="008C2AA7">
        <w:rPr>
          <w:rFonts w:asciiTheme="minorHAnsi" w:hAnsiTheme="minorHAnsi" w:cstheme="minorHAnsi"/>
          <w:sz w:val="16"/>
          <w:szCs w:val="16"/>
          <w:lang w:val="en-US" w:eastAsia="zh-CN"/>
        </w:rPr>
        <w:t>Single-panel and/or multi-panel</w:t>
      </w:r>
    </w:p>
    <w:p w14:paraId="123E2FA5" w14:textId="5E2182C0" w:rsidR="00C86881" w:rsidRPr="008C2AA7" w:rsidRDefault="00826888" w:rsidP="008C2AA7">
      <w:pPr>
        <w:pStyle w:val="Heading2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Companies views’ collection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7"/>
        <w:gridCol w:w="8394"/>
      </w:tblGrid>
      <w:tr w:rsidR="00C86881" w14:paraId="02F9F4ED" w14:textId="77777777">
        <w:tc>
          <w:tcPr>
            <w:tcW w:w="1237" w:type="dxa"/>
          </w:tcPr>
          <w:p w14:paraId="76B692FF" w14:textId="77777777" w:rsidR="00C86881" w:rsidRDefault="00826888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4" w:type="dxa"/>
          </w:tcPr>
          <w:p w14:paraId="55323A78" w14:textId="77777777" w:rsidR="00C86881" w:rsidRDefault="00826888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656ABF" w14:paraId="1762ADAD" w14:textId="77777777">
        <w:tc>
          <w:tcPr>
            <w:tcW w:w="1237" w:type="dxa"/>
          </w:tcPr>
          <w:p w14:paraId="72D4B14F" w14:textId="7C08FB1F" w:rsidR="00656ABF" w:rsidRDefault="00656ABF" w:rsidP="00656ABF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ins w:id="0" w:author="Mueller, Axel (Nokia - FR/Paris-Saclay)" w:date="2020-08-06T13:52:00Z">
              <w:r w:rsidRPr="00EE7E13">
                <w:t>Nokia, Nokia Shanghai Bell</w:t>
              </w:r>
            </w:ins>
          </w:p>
        </w:tc>
        <w:tc>
          <w:tcPr>
            <w:tcW w:w="8394" w:type="dxa"/>
          </w:tcPr>
          <w:p w14:paraId="7F96DFC6" w14:textId="28BD029C" w:rsidR="00656ABF" w:rsidRDefault="00656ABF" w:rsidP="00656ABF">
            <w:pPr>
              <w:pStyle w:val="3GPPNormalText"/>
              <w:ind w:left="0" w:firstLine="0"/>
              <w:jc w:val="left"/>
              <w:rPr>
                <w:ins w:id="1" w:author="Mueller, Axel (Nokia - FR/Paris-Saclay)" w:date="2020-08-06T13:52:00Z"/>
                <w:lang w:val="en-GB"/>
              </w:rPr>
            </w:pPr>
            <w:ins w:id="2" w:author="Mueller, Axel (Nokia - FR/Paris-Saclay)" w:date="2020-08-06T13:52:00Z">
              <w:r w:rsidRPr="00EE7E13">
                <w:t>Sub-topic 1-1</w:t>
              </w:r>
              <w:r>
                <w:rPr>
                  <w:lang w:val="en-GB"/>
                </w:rPr>
                <w:t>:</w:t>
              </w:r>
              <w:r>
                <w:rPr>
                  <w:lang w:val="en-GB"/>
                </w:rPr>
                <w:br/>
                <w:t>Scenario can be confirmed (with 250km/h</w:t>
              </w:r>
              <w:r>
                <w:rPr>
                  <w:lang w:val="en-GB"/>
                </w:rPr>
                <w:t xml:space="preserve"> typo cor</w:t>
              </w:r>
            </w:ins>
            <w:ins w:id="3" w:author="Mueller, Axel (Nokia - FR/Paris-Saclay)" w:date="2020-08-06T13:53:00Z">
              <w:r>
                <w:rPr>
                  <w:lang w:val="en-GB"/>
                </w:rPr>
                <w:t>rected</w:t>
              </w:r>
            </w:ins>
            <w:ins w:id="4" w:author="Mueller, Axel (Nokia - FR/Paris-Saclay)" w:date="2020-08-06T13:52:00Z">
              <w:r>
                <w:rPr>
                  <w:lang w:val="en-GB"/>
                </w:rPr>
                <w:t>).</w:t>
              </w:r>
            </w:ins>
          </w:p>
          <w:p w14:paraId="5A13B786" w14:textId="77777777" w:rsidR="00656ABF" w:rsidRDefault="00656ABF" w:rsidP="00656ABF">
            <w:pPr>
              <w:pStyle w:val="3GPPNormalText"/>
              <w:ind w:left="0" w:firstLine="0"/>
              <w:jc w:val="left"/>
              <w:rPr>
                <w:ins w:id="5" w:author="Mueller, Axel (Nokia - FR/Paris-Saclay)" w:date="2020-08-06T13:52:00Z"/>
                <w:lang w:val="en-GB"/>
              </w:rPr>
            </w:pPr>
            <w:ins w:id="6" w:author="Mueller, Axel (Nokia - FR/Paris-Saclay)" w:date="2020-08-06T13:52:00Z">
              <w:r w:rsidRPr="00EE7E13">
                <w:rPr>
                  <w:lang w:val="en-GB"/>
                </w:rPr>
                <w:lastRenderedPageBreak/>
                <w:t>Sub-topic 1-3</w:t>
              </w:r>
              <w:r>
                <w:rPr>
                  <w:lang w:val="en-GB"/>
                </w:rPr>
                <w:t>:</w:t>
              </w:r>
              <w:r>
                <w:rPr>
                  <w:lang w:val="en-GB"/>
                </w:rPr>
                <w:br/>
                <w:t>HST single tap channel can serve as baseline.</w:t>
              </w:r>
            </w:ins>
          </w:p>
          <w:p w14:paraId="41746E9D" w14:textId="77777777" w:rsidR="00656ABF" w:rsidRDefault="00656ABF" w:rsidP="00656ABF">
            <w:pPr>
              <w:pStyle w:val="3GPPNormalText"/>
              <w:ind w:left="0" w:firstLine="0"/>
              <w:jc w:val="left"/>
              <w:rPr>
                <w:ins w:id="7" w:author="Mueller, Axel (Nokia - FR/Paris-Saclay)" w:date="2020-08-06T13:52:00Z"/>
                <w:lang w:val="en-GB"/>
              </w:rPr>
            </w:pPr>
            <w:ins w:id="8" w:author="Mueller, Axel (Nokia - FR/Paris-Saclay)" w:date="2020-08-06T13:52:00Z">
              <w:r w:rsidRPr="00EE7E13">
                <w:rPr>
                  <w:lang w:val="en-GB"/>
                </w:rPr>
                <w:t>Sub-topic 1-4</w:t>
              </w:r>
              <w:r>
                <w:rPr>
                  <w:lang w:val="en-GB"/>
                </w:rPr>
                <w:t>:</w:t>
              </w:r>
              <w:r>
                <w:rPr>
                  <w:lang w:val="en-GB"/>
                </w:rPr>
                <w:br/>
                <w:t xml:space="preserve">The decision of </w:t>
              </w:r>
              <w:proofErr w:type="spellStart"/>
              <w:r>
                <w:rPr>
                  <w:lang w:val="en-GB"/>
                </w:rPr>
                <w:t>uni</w:t>
              </w:r>
              <w:proofErr w:type="spellEnd"/>
              <w:r>
                <w:rPr>
                  <w:lang w:val="en-GB"/>
                </w:rPr>
                <w:t>- vs. bi-directional should be taken based on discussions during the WI. It does not seem immediately obvious to us, that one or the other could be excluded.</w:t>
              </w:r>
            </w:ins>
          </w:p>
          <w:p w14:paraId="2FC799C3" w14:textId="2AC45C32" w:rsidR="00656ABF" w:rsidRDefault="00656ABF" w:rsidP="00656ABF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ins w:id="9" w:author="Mueller, Axel (Nokia - FR/Paris-Saclay)" w:date="2020-08-06T13:52:00Z">
              <w:r w:rsidRPr="00EE7E13">
                <w:t>Sub-topic 1-5</w:t>
              </w:r>
              <w:r>
                <w:t>:</w:t>
              </w:r>
              <w:r>
                <w:br/>
                <w:t xml:space="preserve">For this WI, the implementation should be constrained to Rel-15/16 UE features. Rel-17 HST SFN enhancements are currently treated in </w:t>
              </w:r>
              <w:proofErr w:type="spellStart"/>
              <w:r>
                <w:t>NR_feMIMO</w:t>
              </w:r>
              <w:proofErr w:type="spellEnd"/>
              <w:r>
                <w:t xml:space="preserve"> and RAN4 can contribute there.</w:t>
              </w:r>
              <w:r>
                <w:br/>
                <w:t>Concerning Rel-16 features, there is no full multi-panel operation option: “</w:t>
              </w:r>
              <w:r w:rsidRPr="00EE7E13">
                <w:t>MPUE-Assumption3: Multiple panels are implemented on a UE and multiple panels can be activated at a time but only one panel can be used for transmission</w:t>
              </w:r>
              <w:r>
                <w:t>”, hence the RAN4 should operate under the single-panel assumption. Detailed discussions are expected in the beginning of the WI.</w:t>
              </w:r>
            </w:ins>
          </w:p>
        </w:tc>
      </w:tr>
    </w:tbl>
    <w:p w14:paraId="04F552E4" w14:textId="414D09C8" w:rsidR="00C86881" w:rsidRDefault="00826888">
      <w:pPr>
        <w:pStyle w:val="Heading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lastRenderedPageBreak/>
        <w:t>Summary</w:t>
      </w:r>
      <w:proofErr w:type="spellEnd"/>
      <w:r>
        <w:rPr>
          <w:rFonts w:asciiTheme="minorHAnsi" w:hAnsiTheme="minorHAnsi" w:cstheme="minorHAnsi"/>
        </w:rPr>
        <w:t xml:space="preserve"> for </w:t>
      </w:r>
      <w:proofErr w:type="spellStart"/>
      <w:r w:rsidR="009E5169">
        <w:rPr>
          <w:rFonts w:asciiTheme="minorHAnsi" w:hAnsiTheme="minorHAnsi" w:cstheme="minorHAnsi"/>
        </w:rPr>
        <w:t>target</w:t>
      </w:r>
      <w:proofErr w:type="spellEnd"/>
      <w:r w:rsidR="009E5169">
        <w:rPr>
          <w:rFonts w:asciiTheme="minorHAnsi" w:hAnsiTheme="minorHAnsi" w:cstheme="minorHAnsi"/>
        </w:rPr>
        <w:t xml:space="preserve"> scenarios </w:t>
      </w:r>
    </w:p>
    <w:p w14:paraId="52799EA3" w14:textId="77777777" w:rsidR="00C86881" w:rsidRDefault="00826888">
      <w:pPr>
        <w:rPr>
          <w:rFonts w:asciiTheme="minorHAnsi" w:hAnsiTheme="minorHAnsi" w:cstheme="minorHAnsi"/>
          <w:i/>
          <w:color w:val="0070C0"/>
          <w:lang w:val="en-US" w:eastAsia="zh-CN"/>
        </w:rPr>
      </w:pPr>
      <w:r>
        <w:rPr>
          <w:rFonts w:asciiTheme="minorHAnsi" w:hAnsiTheme="minorHAnsi" w:cstheme="minorHAnsi"/>
          <w:i/>
          <w:color w:val="0070C0"/>
          <w:lang w:val="en-US" w:eastAsia="zh-CN"/>
        </w:rPr>
        <w:t>Moderator tries to summarize discussion status for 1</w:t>
      </w:r>
      <w:r>
        <w:rPr>
          <w:rFonts w:asciiTheme="minorHAnsi" w:hAnsiTheme="minorHAnsi" w:cstheme="minorHAnsi"/>
          <w:i/>
          <w:color w:val="0070C0"/>
          <w:vertAlign w:val="superscript"/>
          <w:lang w:val="en-US" w:eastAsia="zh-CN"/>
        </w:rPr>
        <w:t>st</w:t>
      </w:r>
      <w:r>
        <w:rPr>
          <w:rFonts w:asciiTheme="minorHAnsi" w:hAnsiTheme="minorHAnsi" w:cstheme="minorHAnsi"/>
          <w:i/>
          <w:color w:val="0070C0"/>
          <w:lang w:val="en-US" w:eastAsia="zh-CN"/>
        </w:rPr>
        <w:t xml:space="preserve"> round, list all the identified open issues and tentative agreements or candidate options and suggestion for 2</w:t>
      </w:r>
      <w:r>
        <w:rPr>
          <w:rFonts w:asciiTheme="minorHAnsi" w:hAnsiTheme="minorHAnsi" w:cstheme="minorHAnsi"/>
          <w:i/>
          <w:color w:val="0070C0"/>
          <w:vertAlign w:val="superscript"/>
          <w:lang w:val="en-US" w:eastAsia="zh-CN"/>
        </w:rPr>
        <w:t>nd</w:t>
      </w:r>
      <w:r>
        <w:rPr>
          <w:rFonts w:asciiTheme="minorHAnsi" w:hAnsiTheme="minorHAnsi" w:cstheme="minorHAnsi"/>
          <w:i/>
          <w:color w:val="0070C0"/>
          <w:lang w:val="en-US" w:eastAsia="zh-CN"/>
        </w:rPr>
        <w:t xml:space="preserve"> round i.e. WF assignment.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27"/>
        <w:gridCol w:w="8404"/>
      </w:tblGrid>
      <w:tr w:rsidR="00C86881" w14:paraId="34E00AF8" w14:textId="77777777">
        <w:tc>
          <w:tcPr>
            <w:tcW w:w="1227" w:type="dxa"/>
          </w:tcPr>
          <w:p w14:paraId="1EC7BAB1" w14:textId="77777777" w:rsidR="00C86881" w:rsidRDefault="00C86881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</w:p>
        </w:tc>
        <w:tc>
          <w:tcPr>
            <w:tcW w:w="8404" w:type="dxa"/>
          </w:tcPr>
          <w:p w14:paraId="6F51EC38" w14:textId="77777777" w:rsidR="00C86881" w:rsidRDefault="00826888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 xml:space="preserve">Status summary </w:t>
            </w:r>
          </w:p>
        </w:tc>
      </w:tr>
      <w:tr w:rsidR="00C86881" w14:paraId="277E78EE" w14:textId="77777777">
        <w:tc>
          <w:tcPr>
            <w:tcW w:w="1227" w:type="dxa"/>
          </w:tcPr>
          <w:p w14:paraId="121191DB" w14:textId="78B5BF59" w:rsidR="00C86881" w:rsidRDefault="00254618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T</w:t>
            </w:r>
            <w:r w:rsidR="00826888"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opic#1</w:t>
            </w:r>
          </w:p>
        </w:tc>
        <w:tc>
          <w:tcPr>
            <w:tcW w:w="8404" w:type="dxa"/>
          </w:tcPr>
          <w:p w14:paraId="47153628" w14:textId="77777777" w:rsidR="00C86881" w:rsidRDefault="00826888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Tentative agreements:</w:t>
            </w:r>
          </w:p>
          <w:p w14:paraId="13CB6DD5" w14:textId="77777777" w:rsidR="00C86881" w:rsidRDefault="00826888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Candidate options:</w:t>
            </w:r>
          </w:p>
          <w:p w14:paraId="7E413AEC" w14:textId="3208986D" w:rsidR="00C86881" w:rsidRDefault="00826888" w:rsidP="009E5169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 xml:space="preserve">Recommendations for </w:t>
            </w:r>
            <w:r w:rsidR="009E5169"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 xml:space="preserve">wording in the WID: </w:t>
            </w:r>
          </w:p>
        </w:tc>
      </w:tr>
    </w:tbl>
    <w:p w14:paraId="4611F35D" w14:textId="6AD77F8C" w:rsidR="00C86881" w:rsidRPr="009223BE" w:rsidRDefault="00826888">
      <w:pPr>
        <w:pStyle w:val="Heading1"/>
        <w:rPr>
          <w:rFonts w:asciiTheme="minorHAnsi" w:hAnsiTheme="minorHAnsi" w:cstheme="minorHAnsi"/>
          <w:lang w:val="en-US" w:eastAsia="ja-JP"/>
        </w:rPr>
      </w:pPr>
      <w:r w:rsidRPr="009223BE">
        <w:rPr>
          <w:rFonts w:asciiTheme="minorHAnsi" w:hAnsiTheme="minorHAnsi" w:cstheme="minorHAnsi"/>
          <w:lang w:val="en-US" w:eastAsia="ja-JP"/>
        </w:rPr>
        <w:t xml:space="preserve">Topic #2: </w:t>
      </w:r>
      <w:r w:rsidR="009E5169">
        <w:rPr>
          <w:rFonts w:asciiTheme="minorHAnsi" w:hAnsiTheme="minorHAnsi" w:cstheme="minorHAnsi"/>
          <w:lang w:val="en-US" w:eastAsia="ja-JP"/>
        </w:rPr>
        <w:t xml:space="preserve">Objectives for </w:t>
      </w:r>
      <w:r w:rsidR="00B90C96">
        <w:rPr>
          <w:rFonts w:asciiTheme="minorHAnsi" w:hAnsiTheme="minorHAnsi" w:cstheme="minorHAnsi"/>
          <w:lang w:val="en-US" w:eastAsia="ja-JP"/>
        </w:rPr>
        <w:t xml:space="preserve">RF </w:t>
      </w:r>
      <w:r w:rsidR="009E5169">
        <w:rPr>
          <w:rFonts w:asciiTheme="minorHAnsi" w:hAnsiTheme="minorHAnsi" w:cstheme="minorHAnsi"/>
          <w:lang w:val="en-US" w:eastAsia="ja-JP"/>
        </w:rPr>
        <w:t>core parts</w:t>
      </w:r>
    </w:p>
    <w:p w14:paraId="39B21F03" w14:textId="77777777" w:rsidR="00C86881" w:rsidRDefault="00826888">
      <w:pPr>
        <w:pStyle w:val="Heading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Companies</w:t>
      </w:r>
      <w:proofErr w:type="spellEnd"/>
      <w:r>
        <w:rPr>
          <w:rFonts w:asciiTheme="minorHAnsi" w:hAnsiTheme="minorHAnsi" w:cstheme="minorHAnsi"/>
        </w:rPr>
        <w:t xml:space="preserve">’ </w:t>
      </w:r>
      <w:proofErr w:type="spellStart"/>
      <w:r>
        <w:rPr>
          <w:rFonts w:asciiTheme="minorHAnsi" w:hAnsiTheme="minorHAnsi" w:cstheme="minorHAnsi"/>
        </w:rPr>
        <w:t>contributions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summary</w:t>
      </w:r>
      <w:proofErr w:type="spellEnd"/>
    </w:p>
    <w:tbl>
      <w:tblPr>
        <w:tblStyle w:val="TableGrid"/>
        <w:tblW w:w="8424" w:type="dxa"/>
        <w:tblLayout w:type="fixed"/>
        <w:tblLook w:val="04A0" w:firstRow="1" w:lastRow="0" w:firstColumn="1" w:lastColumn="0" w:noHBand="0" w:noVBand="1"/>
      </w:tblPr>
      <w:tblGrid>
        <w:gridCol w:w="1160"/>
        <w:gridCol w:w="7264"/>
      </w:tblGrid>
      <w:tr w:rsidR="00B90C96" w14:paraId="3C05D3A2" w14:textId="77777777" w:rsidTr="00B90C96">
        <w:trPr>
          <w:trHeight w:val="468"/>
        </w:trPr>
        <w:tc>
          <w:tcPr>
            <w:tcW w:w="1160" w:type="dxa"/>
            <w:vAlign w:val="center"/>
          </w:tcPr>
          <w:p w14:paraId="55192581" w14:textId="77777777" w:rsidR="00B90C96" w:rsidRDefault="00B90C9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Company</w:t>
            </w:r>
          </w:p>
        </w:tc>
        <w:tc>
          <w:tcPr>
            <w:tcW w:w="7264" w:type="dxa"/>
            <w:vAlign w:val="center"/>
          </w:tcPr>
          <w:p w14:paraId="40C0B5A8" w14:textId="77777777" w:rsidR="00B90C96" w:rsidRDefault="00B90C9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Proposals / Observations</w:t>
            </w:r>
          </w:p>
        </w:tc>
      </w:tr>
      <w:tr w:rsidR="00B90C96" w14:paraId="10D931F7" w14:textId="77777777" w:rsidTr="00B90C96">
        <w:trPr>
          <w:trHeight w:val="468"/>
        </w:trPr>
        <w:tc>
          <w:tcPr>
            <w:tcW w:w="1160" w:type="dxa"/>
          </w:tcPr>
          <w:p w14:paraId="567E0ECC" w14:textId="77777777" w:rsidR="00B90C96" w:rsidRDefault="00B90C96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</w:t>
            </w:r>
          </w:p>
        </w:tc>
        <w:tc>
          <w:tcPr>
            <w:tcW w:w="7264" w:type="dxa"/>
          </w:tcPr>
          <w:p w14:paraId="377F429E" w14:textId="77777777" w:rsidR="00B90C96" w:rsidRPr="00B90C96" w:rsidRDefault="00B90C96" w:rsidP="00B90C96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B90C96">
              <w:rPr>
                <w:rFonts w:asciiTheme="minorHAnsi" w:eastAsia="SimSun" w:hAnsiTheme="minorHAnsi" w:cstheme="minorHAnsi" w:hint="eastAsia"/>
                <w:sz w:val="16"/>
                <w:szCs w:val="16"/>
                <w:lang w:eastAsia="zh-CN"/>
              </w:rPr>
              <w:t>S</w:t>
            </w:r>
            <w:r w:rsidRPr="00B90C96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pecify the UE RF core requirements for </w:t>
            </w:r>
          </w:p>
          <w:p w14:paraId="282B85A9" w14:textId="77777777" w:rsidR="00B90C96" w:rsidRPr="00B90C96" w:rsidRDefault="00B90C96" w:rsidP="00B90C9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B90C96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>Existing power class 2 or power class 4 UE can be investigated as starting point</w:t>
            </w:r>
          </w:p>
          <w:p w14:paraId="28B36B34" w14:textId="77777777" w:rsidR="00B90C96" w:rsidRPr="00B90C96" w:rsidRDefault="00B90C96" w:rsidP="00B90C9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B90C96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 xml:space="preserve">New power class is not precluded </w:t>
            </w:r>
          </w:p>
          <w:p w14:paraId="06247652" w14:textId="77777777" w:rsidR="00B90C96" w:rsidRPr="00B90C96" w:rsidRDefault="00B90C96" w:rsidP="00B90C9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B90C96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 xml:space="preserve">Further enhancement for beam correspondence requirements </w:t>
            </w:r>
          </w:p>
          <w:p w14:paraId="042815CE" w14:textId="3FEFFE99" w:rsidR="00B90C96" w:rsidRPr="00B90C96" w:rsidRDefault="00B90C96" w:rsidP="00B90C9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B90C96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 xml:space="preserve">Further study the feasibility of more restrict requirements for transmit </w:t>
            </w:r>
            <w:r w:rsidRPr="00B90C96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 xml:space="preserve">signal </w:t>
            </w:r>
            <w:r w:rsidRPr="00B90C96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 xml:space="preserve">quality for FR2 HST applicable SCS </w:t>
            </w:r>
          </w:p>
        </w:tc>
      </w:tr>
      <w:tr w:rsidR="00B90C96" w14:paraId="129350C8" w14:textId="77777777" w:rsidTr="00B90C96">
        <w:trPr>
          <w:trHeight w:val="468"/>
        </w:trPr>
        <w:tc>
          <w:tcPr>
            <w:tcW w:w="1160" w:type="dxa"/>
          </w:tcPr>
          <w:p w14:paraId="02FC74A9" w14:textId="17E60ACC" w:rsidR="00B90C96" w:rsidRDefault="00B90C96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7264" w:type="dxa"/>
          </w:tcPr>
          <w:p w14:paraId="7F9502A4" w14:textId="2F31E01E" w:rsidR="00B90C96" w:rsidRDefault="00B90C96">
            <w:pPr>
              <w:rPr>
                <w:rFonts w:asciiTheme="minorHAnsi" w:eastAsiaTheme="minorEastAsia" w:hAnsiTheme="minorHAnsi" w:cstheme="minorHAnsi"/>
                <w:b/>
                <w:lang w:val="en-US" w:eastAsia="zh-CN"/>
              </w:rPr>
            </w:pPr>
            <w:r w:rsidRPr="00B90C96">
              <w:rPr>
                <w:rFonts w:asciiTheme="minorHAnsi" w:eastAsia="SimSun" w:hAnsiTheme="minorHAnsi" w:cstheme="minorHAnsi" w:hint="eastAsia"/>
                <w:sz w:val="16"/>
                <w:szCs w:val="16"/>
                <w:lang w:eastAsia="zh-CN"/>
              </w:rPr>
              <w:t>N</w:t>
            </w:r>
            <w:r w:rsidRPr="00B90C96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o RF requirements</w:t>
            </w:r>
          </w:p>
        </w:tc>
      </w:tr>
    </w:tbl>
    <w:p w14:paraId="3B8E5AAE" w14:textId="77777777" w:rsidR="00C86881" w:rsidRDefault="00C86881">
      <w:pPr>
        <w:rPr>
          <w:rFonts w:asciiTheme="minorHAnsi" w:hAnsiTheme="minorHAnsi" w:cstheme="minorHAnsi"/>
        </w:rPr>
      </w:pPr>
    </w:p>
    <w:p w14:paraId="5F39AA36" w14:textId="77777777" w:rsidR="00C86881" w:rsidRDefault="00826888">
      <w:pPr>
        <w:pStyle w:val="Heading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Open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issues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summary</w:t>
      </w:r>
      <w:proofErr w:type="spellEnd"/>
    </w:p>
    <w:p w14:paraId="6912E21B" w14:textId="1FB8E53A" w:rsidR="008C2AA7" w:rsidRDefault="008C2AA7" w:rsidP="008C2AA7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>Sub-topic 2-1: Whether the RF requirements is required to support FR2 HST train-roof-mounted CPE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?</w:t>
      </w:r>
    </w:p>
    <w:p w14:paraId="7322ACE4" w14:textId="77777777" w:rsidR="008C2AA7" w:rsidRPr="008C2AA7" w:rsidRDefault="008C2AA7" w:rsidP="008C2AA7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8C2AA7">
        <w:rPr>
          <w:rFonts w:asciiTheme="minorHAnsi" w:hAnsiTheme="minorHAnsi" w:cstheme="minorHAnsi"/>
          <w:sz w:val="16"/>
          <w:szCs w:val="16"/>
          <w:lang w:val="en-US" w:eastAsia="zh-CN"/>
        </w:rPr>
        <w:tab/>
        <w:t xml:space="preserve">Option 1: Yes </w:t>
      </w:r>
    </w:p>
    <w:p w14:paraId="3C5DF207" w14:textId="64974BD3" w:rsidR="008C2AA7" w:rsidRDefault="008C2AA7" w:rsidP="008C2AA7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8C2AA7">
        <w:rPr>
          <w:rFonts w:asciiTheme="minorHAnsi" w:hAnsiTheme="minorHAnsi" w:cstheme="minorHAnsi"/>
          <w:sz w:val="16"/>
          <w:szCs w:val="16"/>
          <w:lang w:val="en-US" w:eastAsia="zh-CN"/>
        </w:rPr>
        <w:tab/>
        <w:t xml:space="preserve">Option 2: No  </w:t>
      </w:r>
    </w:p>
    <w:p w14:paraId="1B44C2A9" w14:textId="7FB552FF" w:rsidR="008C2AA7" w:rsidRPr="008C2AA7" w:rsidRDefault="008C2AA7" w:rsidP="008C2AA7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2-2: If the answer for sub-topic 2-1 is yes,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whether </w:t>
      </w:r>
      <w:r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existing PC4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can be used for 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baseline? </w:t>
      </w:r>
    </w:p>
    <w:p w14:paraId="3D65F268" w14:textId="7EB4164A" w:rsidR="008C2AA7" w:rsidRDefault="008C2AA7" w:rsidP="008C2AA7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lastRenderedPageBreak/>
        <w:t xml:space="preserve">Option 1: </w:t>
      </w:r>
      <w:r w:rsidR="002C7386">
        <w:rPr>
          <w:rFonts w:asciiTheme="minorHAnsi" w:hAnsiTheme="minorHAnsi" w:cstheme="minorHAnsi"/>
          <w:sz w:val="16"/>
          <w:szCs w:val="16"/>
          <w:lang w:val="en-US" w:eastAsia="zh-CN"/>
        </w:rPr>
        <w:t>PC4 can be used as baseline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, no other power class shall be considered in the WI phase </w:t>
      </w:r>
    </w:p>
    <w:p w14:paraId="01599B6E" w14:textId="2892F9E7" w:rsidR="008C2AA7" w:rsidRDefault="008C2AA7" w:rsidP="008C2AA7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</w:t>
      </w:r>
      <w:r w:rsidR="002C7386">
        <w:rPr>
          <w:rFonts w:asciiTheme="minorHAnsi" w:hAnsiTheme="minorHAnsi" w:cstheme="minorHAnsi"/>
          <w:sz w:val="16"/>
          <w:szCs w:val="16"/>
          <w:lang w:val="en-US" w:eastAsia="zh-CN"/>
        </w:rPr>
        <w:t>PC4 can be used as baseline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>, other power class</w:t>
      </w:r>
      <w:r w:rsidR="002C7386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 including existing power class the new power class, 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>is not precluded in WI phase</w:t>
      </w:r>
    </w:p>
    <w:p w14:paraId="5EF4E225" w14:textId="1CCE085B" w:rsidR="008C2AA7" w:rsidRPr="008C2AA7" w:rsidRDefault="008C2AA7" w:rsidP="008C2AA7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</w:t>
      </w:r>
      <w:r>
        <w:rPr>
          <w:rFonts w:asciiTheme="minorHAnsi" w:hAnsiTheme="minorHAnsi" w:cstheme="minorHAnsi" w:hint="eastAsia"/>
          <w:sz w:val="16"/>
          <w:szCs w:val="16"/>
          <w:lang w:val="en-US" w:eastAsia="zh-CN"/>
        </w:rPr>
        <w:t>3: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 No, new power class shall be defined for FR2 HST train-roof-mounted CPE </w:t>
      </w:r>
    </w:p>
    <w:p w14:paraId="5E817F10" w14:textId="67659AB4" w:rsidR="00C86881" w:rsidRDefault="00254618">
      <w:pPr>
        <w:overflowPunct w:val="0"/>
        <w:autoSpaceDE w:val="0"/>
        <w:autoSpaceDN w:val="0"/>
        <w:adjustRightInd w:val="0"/>
        <w:textAlignment w:val="baseline"/>
        <w:rPr>
          <w:rFonts w:asciiTheme="minorHAnsi" w:eastAsiaTheme="minorEastAsia" w:hAnsiTheme="minorHAnsi" w:cstheme="minorHAnsi"/>
          <w:lang w:eastAsia="zh-CN"/>
        </w:rPr>
      </w:pPr>
      <w:r>
        <w:rPr>
          <w:rFonts w:asciiTheme="minorHAnsi" w:eastAsiaTheme="minorEastAsia" w:hAnsiTheme="minorHAnsi" w:cstheme="minorHAnsi" w:hint="eastAsia"/>
          <w:lang w:eastAsia="zh-CN"/>
        </w:rPr>
        <w:t>S</w:t>
      </w:r>
      <w:r>
        <w:rPr>
          <w:rFonts w:asciiTheme="minorHAnsi" w:eastAsiaTheme="minorEastAsia" w:hAnsiTheme="minorHAnsi" w:cstheme="minorHAnsi"/>
          <w:lang w:eastAsia="zh-CN"/>
        </w:rPr>
        <w:t>ub-topic 2-3: If answer for sub-topic 2-1 is yes, are we going to further enhance the beam correspondence requirements for the designed power class</w:t>
      </w:r>
      <w:r w:rsidR="00267A61">
        <w:rPr>
          <w:rFonts w:asciiTheme="minorHAnsi" w:eastAsiaTheme="minorEastAsia" w:hAnsiTheme="minorHAnsi" w:cstheme="minorHAnsi"/>
          <w:lang w:eastAsia="zh-CN"/>
        </w:rPr>
        <w:t>?</w:t>
      </w:r>
      <w:r>
        <w:rPr>
          <w:rFonts w:asciiTheme="minorHAnsi" w:eastAsiaTheme="minorEastAsia" w:hAnsiTheme="minorHAnsi" w:cstheme="minorHAnsi"/>
          <w:lang w:eastAsia="zh-CN"/>
        </w:rPr>
        <w:t xml:space="preserve"> </w:t>
      </w:r>
    </w:p>
    <w:p w14:paraId="4390B86C" w14:textId="707EA6C7" w:rsidR="00254618" w:rsidRPr="00254618" w:rsidRDefault="00254618" w:rsidP="00254618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54618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1: Yes </w:t>
      </w:r>
    </w:p>
    <w:p w14:paraId="45D12092" w14:textId="19604A39" w:rsidR="00254618" w:rsidRPr="00254618" w:rsidRDefault="00254618" w:rsidP="00254618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54618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No </w:t>
      </w:r>
    </w:p>
    <w:p w14:paraId="66C871DA" w14:textId="3FECE2D4" w:rsidR="00254618" w:rsidRDefault="00254618" w:rsidP="00254618">
      <w:pPr>
        <w:rPr>
          <w:rFonts w:asciiTheme="minorHAnsi" w:eastAsiaTheme="minorEastAsia" w:hAnsiTheme="minorHAnsi" w:cstheme="minorHAnsi"/>
          <w:lang w:eastAsia="zh-CN"/>
        </w:rPr>
      </w:pPr>
      <w:r w:rsidRPr="00254618">
        <w:rPr>
          <w:rFonts w:asciiTheme="minorHAnsi" w:eastAsiaTheme="minorEastAsia" w:hAnsiTheme="minorHAnsi" w:cstheme="minorHAnsi" w:hint="eastAsia"/>
          <w:lang w:eastAsia="zh-CN"/>
        </w:rPr>
        <w:t>S</w:t>
      </w:r>
      <w:r w:rsidRPr="00254618">
        <w:rPr>
          <w:rFonts w:asciiTheme="minorHAnsi" w:eastAsiaTheme="minorEastAsia" w:hAnsiTheme="minorHAnsi" w:cstheme="minorHAnsi"/>
          <w:lang w:eastAsia="zh-CN"/>
        </w:rPr>
        <w:t>ub-topic 2-</w:t>
      </w:r>
      <w:r>
        <w:rPr>
          <w:rFonts w:asciiTheme="minorHAnsi" w:eastAsiaTheme="minorEastAsia" w:hAnsiTheme="minorHAnsi" w:cstheme="minorHAnsi"/>
          <w:lang w:eastAsia="zh-CN"/>
        </w:rPr>
        <w:t>4</w:t>
      </w:r>
      <w:r w:rsidRPr="00254618">
        <w:rPr>
          <w:rFonts w:asciiTheme="minorHAnsi" w:eastAsiaTheme="minorEastAsia" w:hAnsiTheme="minorHAnsi" w:cstheme="minorHAnsi"/>
          <w:lang w:eastAsia="zh-CN"/>
        </w:rPr>
        <w:t xml:space="preserve">: If answer for sub-topic 2-1 is yes, are we going to further </w:t>
      </w:r>
      <w:r>
        <w:rPr>
          <w:rFonts w:asciiTheme="minorHAnsi" w:eastAsiaTheme="minorEastAsia" w:hAnsiTheme="minorHAnsi" w:cstheme="minorHAnsi"/>
          <w:lang w:eastAsia="zh-CN"/>
        </w:rPr>
        <w:t>study the feasibility of more restrict requirements for transmit signal quality for FR2 HST applicable SCS</w:t>
      </w:r>
      <w:r w:rsidR="00267A61">
        <w:rPr>
          <w:rFonts w:asciiTheme="minorHAnsi" w:eastAsiaTheme="minorEastAsia" w:hAnsiTheme="minorHAnsi" w:cstheme="minorHAnsi"/>
          <w:lang w:eastAsia="zh-CN"/>
        </w:rPr>
        <w:t>?</w:t>
      </w:r>
    </w:p>
    <w:p w14:paraId="782FF547" w14:textId="673DD71E" w:rsidR="00254618" w:rsidRPr="00254618" w:rsidRDefault="00254618" w:rsidP="00254618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54618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1: Yes </w:t>
      </w:r>
    </w:p>
    <w:p w14:paraId="1E0C1FBC" w14:textId="0771CC68" w:rsidR="00254618" w:rsidRPr="00254618" w:rsidRDefault="00254618" w:rsidP="00254618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54618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No </w:t>
      </w:r>
    </w:p>
    <w:p w14:paraId="42BE6F3C" w14:textId="4DD4FC96" w:rsidR="00C86881" w:rsidRPr="00254618" w:rsidRDefault="00826888" w:rsidP="00254618">
      <w:pPr>
        <w:pStyle w:val="Heading2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Companies views’ collection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7"/>
        <w:gridCol w:w="8394"/>
      </w:tblGrid>
      <w:tr w:rsidR="00C86881" w14:paraId="52FE3AE5" w14:textId="77777777">
        <w:tc>
          <w:tcPr>
            <w:tcW w:w="1237" w:type="dxa"/>
          </w:tcPr>
          <w:p w14:paraId="1EBE3A60" w14:textId="77777777" w:rsidR="00C86881" w:rsidRDefault="00826888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4" w:type="dxa"/>
          </w:tcPr>
          <w:p w14:paraId="02D225BB" w14:textId="77777777" w:rsidR="00C86881" w:rsidRDefault="00826888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C86881" w14:paraId="5A822582" w14:textId="77777777">
        <w:tc>
          <w:tcPr>
            <w:tcW w:w="1237" w:type="dxa"/>
          </w:tcPr>
          <w:p w14:paraId="7E26335D" w14:textId="6B344533" w:rsidR="00C86881" w:rsidRDefault="00C86881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  <w:tc>
          <w:tcPr>
            <w:tcW w:w="8394" w:type="dxa"/>
          </w:tcPr>
          <w:p w14:paraId="4B42BE0F" w14:textId="77777777" w:rsidR="00C86881" w:rsidRDefault="00C86881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</w:tr>
    </w:tbl>
    <w:p w14:paraId="06833B3C" w14:textId="77777777" w:rsidR="00C86881" w:rsidRDefault="00C86881">
      <w:pPr>
        <w:rPr>
          <w:rFonts w:asciiTheme="minorHAnsi" w:hAnsiTheme="minorHAnsi" w:cstheme="minorHAnsi"/>
          <w:color w:val="0070C0"/>
          <w:lang w:val="en-US" w:eastAsia="zh-CN"/>
        </w:rPr>
      </w:pPr>
    </w:p>
    <w:p w14:paraId="4B2291EE" w14:textId="02313A4B" w:rsidR="00C86881" w:rsidRPr="00254618" w:rsidRDefault="00826888" w:rsidP="00254618">
      <w:pPr>
        <w:pStyle w:val="Heading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Summary</w:t>
      </w:r>
      <w:proofErr w:type="spellEnd"/>
      <w:r>
        <w:rPr>
          <w:rFonts w:asciiTheme="minorHAnsi" w:hAnsiTheme="minorHAnsi" w:cstheme="minorHAnsi"/>
        </w:rPr>
        <w:t xml:space="preserve"> for </w:t>
      </w:r>
      <w:r w:rsidR="00254618">
        <w:rPr>
          <w:rFonts w:asciiTheme="minorHAnsi" w:hAnsiTheme="minorHAnsi" w:cstheme="minorHAnsi"/>
        </w:rPr>
        <w:t xml:space="preserve">RF </w:t>
      </w:r>
      <w:proofErr w:type="spellStart"/>
      <w:r w:rsidR="00254618">
        <w:rPr>
          <w:rFonts w:asciiTheme="minorHAnsi" w:hAnsiTheme="minorHAnsi" w:cstheme="minorHAnsi"/>
        </w:rPr>
        <w:t>core</w:t>
      </w:r>
      <w:proofErr w:type="spellEnd"/>
      <w:r w:rsidR="00254618">
        <w:rPr>
          <w:rFonts w:asciiTheme="minorHAnsi" w:hAnsiTheme="minorHAnsi" w:cstheme="minorHAnsi"/>
        </w:rPr>
        <w:t xml:space="preserve"> </w:t>
      </w:r>
      <w:proofErr w:type="spellStart"/>
      <w:r w:rsidR="00254618">
        <w:rPr>
          <w:rFonts w:asciiTheme="minorHAnsi" w:hAnsiTheme="minorHAnsi" w:cstheme="minorHAnsi"/>
        </w:rPr>
        <w:t>requirements</w:t>
      </w:r>
      <w:proofErr w:type="spellEnd"/>
      <w:r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29"/>
        <w:gridCol w:w="8402"/>
      </w:tblGrid>
      <w:tr w:rsidR="00C86881" w14:paraId="4A6F5DA2" w14:textId="77777777">
        <w:tc>
          <w:tcPr>
            <w:tcW w:w="1229" w:type="dxa"/>
          </w:tcPr>
          <w:p w14:paraId="08453952" w14:textId="77777777" w:rsidR="00C86881" w:rsidRDefault="00C86881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</w:p>
        </w:tc>
        <w:tc>
          <w:tcPr>
            <w:tcW w:w="8402" w:type="dxa"/>
          </w:tcPr>
          <w:p w14:paraId="62B4BACE" w14:textId="77777777" w:rsidR="00C86881" w:rsidRDefault="00826888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 xml:space="preserve">Status summary </w:t>
            </w:r>
          </w:p>
        </w:tc>
      </w:tr>
      <w:tr w:rsidR="00C86881" w14:paraId="3CE1427F" w14:textId="77777777">
        <w:tc>
          <w:tcPr>
            <w:tcW w:w="1229" w:type="dxa"/>
          </w:tcPr>
          <w:p w14:paraId="2D67DFCD" w14:textId="5D2B8CEF" w:rsidR="00C86881" w:rsidRDefault="00254618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T</w:t>
            </w:r>
            <w:r w:rsidR="00826888"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opic#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2</w:t>
            </w:r>
          </w:p>
        </w:tc>
        <w:tc>
          <w:tcPr>
            <w:tcW w:w="8402" w:type="dxa"/>
          </w:tcPr>
          <w:p w14:paraId="39187451" w14:textId="77777777" w:rsidR="00254618" w:rsidRDefault="00254618" w:rsidP="00254618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Tentative agreements:</w:t>
            </w:r>
          </w:p>
          <w:p w14:paraId="7A3319EB" w14:textId="77777777" w:rsidR="00254618" w:rsidRDefault="00254618" w:rsidP="00254618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Candidate options:</w:t>
            </w:r>
          </w:p>
          <w:p w14:paraId="1D50B94B" w14:textId="15764C0D" w:rsidR="00C86881" w:rsidRDefault="00254618" w:rsidP="00254618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Recommendations for wording in the WID:</w:t>
            </w:r>
          </w:p>
        </w:tc>
      </w:tr>
    </w:tbl>
    <w:p w14:paraId="085B462A" w14:textId="27334026" w:rsidR="00C86881" w:rsidRDefault="00C86881" w:rsidP="00254618">
      <w:pPr>
        <w:rPr>
          <w:rFonts w:asciiTheme="minorHAnsi" w:hAnsiTheme="minorHAnsi" w:cstheme="minorHAnsi"/>
          <w:lang w:val="en-US" w:eastAsia="zh-CN"/>
        </w:rPr>
      </w:pPr>
    </w:p>
    <w:p w14:paraId="09F9848E" w14:textId="6878DCC8" w:rsidR="00254618" w:rsidRPr="009223BE" w:rsidRDefault="00254618" w:rsidP="00254618">
      <w:pPr>
        <w:pStyle w:val="Heading1"/>
        <w:rPr>
          <w:rFonts w:asciiTheme="minorHAnsi" w:hAnsiTheme="minorHAnsi" w:cstheme="minorHAnsi"/>
          <w:lang w:val="en-US" w:eastAsia="ja-JP"/>
        </w:rPr>
      </w:pPr>
      <w:r w:rsidRPr="009223BE">
        <w:rPr>
          <w:rFonts w:asciiTheme="minorHAnsi" w:hAnsiTheme="minorHAnsi" w:cstheme="minorHAnsi"/>
          <w:lang w:val="en-US" w:eastAsia="ja-JP"/>
        </w:rPr>
        <w:t>Topic #</w:t>
      </w:r>
      <w:r>
        <w:rPr>
          <w:rFonts w:asciiTheme="minorHAnsi" w:hAnsiTheme="minorHAnsi" w:cstheme="minorHAnsi"/>
          <w:lang w:val="en-US" w:eastAsia="ja-JP"/>
        </w:rPr>
        <w:t>3</w:t>
      </w:r>
      <w:r w:rsidRPr="009223BE">
        <w:rPr>
          <w:rFonts w:asciiTheme="minorHAnsi" w:hAnsiTheme="minorHAnsi" w:cstheme="minorHAnsi"/>
          <w:lang w:val="en-US" w:eastAsia="ja-JP"/>
        </w:rPr>
        <w:t xml:space="preserve">: </w:t>
      </w:r>
      <w:r>
        <w:rPr>
          <w:rFonts w:asciiTheme="minorHAnsi" w:hAnsiTheme="minorHAnsi" w:cstheme="minorHAnsi"/>
          <w:lang w:val="en-US" w:eastAsia="ja-JP"/>
        </w:rPr>
        <w:t>Objectives for RRM core parts</w:t>
      </w:r>
    </w:p>
    <w:p w14:paraId="445EF38F" w14:textId="77777777" w:rsidR="00254618" w:rsidRDefault="00254618" w:rsidP="00254618">
      <w:pPr>
        <w:pStyle w:val="Heading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Companies</w:t>
      </w:r>
      <w:proofErr w:type="spellEnd"/>
      <w:r>
        <w:rPr>
          <w:rFonts w:asciiTheme="minorHAnsi" w:hAnsiTheme="minorHAnsi" w:cstheme="minorHAnsi"/>
        </w:rPr>
        <w:t xml:space="preserve">’ </w:t>
      </w:r>
      <w:proofErr w:type="spellStart"/>
      <w:r>
        <w:rPr>
          <w:rFonts w:asciiTheme="minorHAnsi" w:hAnsiTheme="minorHAnsi" w:cstheme="minorHAnsi"/>
        </w:rPr>
        <w:t>contributions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summary</w:t>
      </w:r>
      <w:proofErr w:type="spellEnd"/>
    </w:p>
    <w:tbl>
      <w:tblPr>
        <w:tblStyle w:val="TableGrid"/>
        <w:tblW w:w="8424" w:type="dxa"/>
        <w:tblLayout w:type="fixed"/>
        <w:tblLook w:val="04A0" w:firstRow="1" w:lastRow="0" w:firstColumn="1" w:lastColumn="0" w:noHBand="0" w:noVBand="1"/>
      </w:tblPr>
      <w:tblGrid>
        <w:gridCol w:w="1160"/>
        <w:gridCol w:w="7264"/>
      </w:tblGrid>
      <w:tr w:rsidR="00254618" w14:paraId="66DF3314" w14:textId="77777777" w:rsidTr="00812F0A">
        <w:trPr>
          <w:trHeight w:val="468"/>
        </w:trPr>
        <w:tc>
          <w:tcPr>
            <w:tcW w:w="1160" w:type="dxa"/>
            <w:vAlign w:val="center"/>
          </w:tcPr>
          <w:p w14:paraId="09B282BA" w14:textId="77777777" w:rsidR="00254618" w:rsidRDefault="00254618" w:rsidP="00812F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Company</w:t>
            </w:r>
          </w:p>
        </w:tc>
        <w:tc>
          <w:tcPr>
            <w:tcW w:w="7264" w:type="dxa"/>
            <w:vAlign w:val="center"/>
          </w:tcPr>
          <w:p w14:paraId="204DE1E1" w14:textId="77777777" w:rsidR="00254618" w:rsidRDefault="00254618" w:rsidP="00812F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Proposals / Observations</w:t>
            </w:r>
          </w:p>
        </w:tc>
      </w:tr>
      <w:tr w:rsidR="00254618" w14:paraId="160B44A4" w14:textId="77777777" w:rsidTr="00812F0A">
        <w:trPr>
          <w:trHeight w:val="468"/>
        </w:trPr>
        <w:tc>
          <w:tcPr>
            <w:tcW w:w="1160" w:type="dxa"/>
          </w:tcPr>
          <w:p w14:paraId="1BB764E7" w14:textId="77777777" w:rsidR="00254618" w:rsidRDefault="00254618" w:rsidP="00812F0A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</w:t>
            </w:r>
          </w:p>
        </w:tc>
        <w:tc>
          <w:tcPr>
            <w:tcW w:w="7264" w:type="dxa"/>
          </w:tcPr>
          <w:p w14:paraId="706EEAC8" w14:textId="77777777" w:rsidR="00F06045" w:rsidRPr="00F06045" w:rsidRDefault="00F06045" w:rsidP="00F06045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F06045">
              <w:rPr>
                <w:rFonts w:asciiTheme="minorHAnsi" w:eastAsia="SimSun" w:hAnsiTheme="minorHAnsi" w:cstheme="minorHAnsi" w:hint="eastAsia"/>
                <w:sz w:val="16"/>
                <w:szCs w:val="16"/>
                <w:lang w:eastAsia="zh-CN"/>
              </w:rPr>
              <w:t>S</w:t>
            </w:r>
            <w:r w:rsidRPr="00F06045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pecify the UE RRM core requirements for </w:t>
            </w:r>
          </w:p>
          <w:p w14:paraId="6A31F59D" w14:textId="77777777" w:rsidR="00F06045" w:rsidRPr="00F06045" w:rsidRDefault="00F06045" w:rsidP="00F06045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 xml:space="preserve">Idle/inactive mode cell reselection requirements enhancement </w:t>
            </w:r>
          </w:p>
          <w:p w14:paraId="19A864B9" w14:textId="77777777" w:rsidR="00F06045" w:rsidRPr="00F06045" w:rsidRDefault="00F06045" w:rsidP="00F06045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>Connected mode</w:t>
            </w:r>
          </w:p>
          <w:p w14:paraId="6C2CDB21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 xml:space="preserve">Handover delay requirement enhancement </w:t>
            </w:r>
          </w:p>
          <w:p w14:paraId="0FDF7D99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 xml:space="preserve">Measurement requirements enhancement including both L1 and L3 measurement </w:t>
            </w:r>
          </w:p>
          <w:p w14:paraId="0BE20CC2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>Beam management requirements enhancement including beam failure detection, candidate beam detection performance requirements</w:t>
            </w:r>
          </w:p>
          <w:p w14:paraId="779E7C16" w14:textId="1590D603" w:rsidR="00254618" w:rsidRPr="00B90C96" w:rsidRDefault="00254618" w:rsidP="00F06045">
            <w:p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</w:p>
        </w:tc>
      </w:tr>
      <w:tr w:rsidR="00254618" w14:paraId="2A421370" w14:textId="77777777" w:rsidTr="00812F0A">
        <w:trPr>
          <w:trHeight w:val="468"/>
        </w:trPr>
        <w:tc>
          <w:tcPr>
            <w:tcW w:w="1160" w:type="dxa"/>
          </w:tcPr>
          <w:p w14:paraId="495509BD" w14:textId="77777777" w:rsidR="00254618" w:rsidRDefault="00254618" w:rsidP="00812F0A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Nokia</w:t>
            </w:r>
          </w:p>
        </w:tc>
        <w:tc>
          <w:tcPr>
            <w:tcW w:w="7264" w:type="dxa"/>
          </w:tcPr>
          <w:p w14:paraId="74C09CA6" w14:textId="77777777" w:rsidR="00F06045" w:rsidRPr="00F06045" w:rsidRDefault="00F06045" w:rsidP="00F06045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F06045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Investigate</w:t>
            </w:r>
            <w:r w:rsidRPr="00F06045">
              <w:rPr>
                <w:rFonts w:asciiTheme="minorHAnsi" w:eastAsia="SimSun" w:hAnsiTheme="minorHAnsi" w:cstheme="minorHAnsi" w:hint="eastAsia"/>
                <w:sz w:val="16"/>
                <w:szCs w:val="16"/>
                <w:lang w:eastAsia="zh-CN"/>
              </w:rPr>
              <w:t xml:space="preserve"> and specify the UE RRM core requirements for: </w:t>
            </w:r>
          </w:p>
          <w:p w14:paraId="1C4674E8" w14:textId="77777777" w:rsidR="00F06045" w:rsidRPr="00F06045" w:rsidRDefault="00F06045" w:rsidP="00F06045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>Connected mode</w:t>
            </w:r>
          </w:p>
          <w:p w14:paraId="55FFB1A3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Cell identification requirements</w:t>
            </w:r>
          </w:p>
          <w:p w14:paraId="4D4E8D62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Measurement delay requirements</w:t>
            </w:r>
          </w:p>
          <w:p w14:paraId="5992DA44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B</w:t>
            </w:r>
            <w:r w:rsidRPr="00F06045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 xml:space="preserve">eam </w:t>
            </w:r>
            <w:r w:rsidRPr="00F06045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management</w:t>
            </w:r>
            <w:r w:rsidRPr="00F06045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 xml:space="preserve"> related requirements, e.g. L1-RSRP measurement</w:t>
            </w:r>
          </w:p>
          <w:p w14:paraId="71CC5198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I</w:t>
            </w:r>
            <w:r w:rsidRPr="00F06045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>mpact on RLM and UL timing.</w:t>
            </w:r>
          </w:p>
          <w:p w14:paraId="5E638069" w14:textId="38756B8C" w:rsidR="00254618" w:rsidRPr="00F06045" w:rsidRDefault="00F06045" w:rsidP="00812F0A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If needed other requirements are not precluded</w:t>
            </w:r>
            <w:r w:rsidRPr="00F06045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 xml:space="preserve">. If needed, </w:t>
            </w:r>
            <w:proofErr w:type="spellStart"/>
            <w:r w:rsidRPr="00F06045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signalling</w:t>
            </w:r>
            <w:proofErr w:type="spellEnd"/>
            <w:r w:rsidRPr="00F06045">
              <w:rPr>
                <w:rFonts w:asciiTheme="minorHAnsi" w:eastAsia="SimSun" w:hAnsiTheme="minorHAnsi" w:cstheme="minorHAnsi" w:hint="eastAsia"/>
                <w:sz w:val="16"/>
                <w:szCs w:val="16"/>
                <w:lang w:val="en-US" w:eastAsia="zh-CN"/>
              </w:rPr>
              <w:t xml:space="preserve"> impact should be discussed in RAN2.</w:t>
            </w:r>
          </w:p>
        </w:tc>
      </w:tr>
    </w:tbl>
    <w:p w14:paraId="43F07A9E" w14:textId="77777777" w:rsidR="00254618" w:rsidRDefault="00254618" w:rsidP="00254618">
      <w:pPr>
        <w:rPr>
          <w:rFonts w:asciiTheme="minorHAnsi" w:hAnsiTheme="minorHAnsi" w:cstheme="minorHAnsi"/>
        </w:rPr>
      </w:pPr>
    </w:p>
    <w:p w14:paraId="7B9CCB73" w14:textId="77777777" w:rsidR="00254618" w:rsidRDefault="00254618" w:rsidP="00254618">
      <w:pPr>
        <w:pStyle w:val="Heading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Open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issues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summary</w:t>
      </w:r>
      <w:proofErr w:type="spellEnd"/>
    </w:p>
    <w:p w14:paraId="3EF48589" w14:textId="39DAF369" w:rsidR="00F06045" w:rsidRDefault="00254618" w:rsidP="00254618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</w:t>
      </w:r>
      <w:r w:rsid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>3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-1: Whether the </w:t>
      </w:r>
      <w:r w:rsid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>IDLE mode cell reselections requirements shall be specified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?</w:t>
      </w:r>
    </w:p>
    <w:p w14:paraId="33440B0A" w14:textId="77777777" w:rsidR="00254618" w:rsidRPr="008C2AA7" w:rsidRDefault="00254618" w:rsidP="00254618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8C2AA7">
        <w:rPr>
          <w:rFonts w:asciiTheme="minorHAnsi" w:hAnsiTheme="minorHAnsi" w:cstheme="minorHAnsi"/>
          <w:sz w:val="16"/>
          <w:szCs w:val="16"/>
          <w:lang w:val="en-US" w:eastAsia="zh-CN"/>
        </w:rPr>
        <w:tab/>
        <w:t xml:space="preserve">Option 1: Yes </w:t>
      </w:r>
    </w:p>
    <w:p w14:paraId="54683C39" w14:textId="77777777" w:rsidR="00254618" w:rsidRDefault="00254618" w:rsidP="00254618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8C2AA7">
        <w:rPr>
          <w:rFonts w:asciiTheme="minorHAnsi" w:hAnsiTheme="minorHAnsi" w:cstheme="minorHAnsi"/>
          <w:sz w:val="16"/>
          <w:szCs w:val="16"/>
          <w:lang w:val="en-US" w:eastAsia="zh-CN"/>
        </w:rPr>
        <w:tab/>
        <w:t xml:space="preserve">Option 2: No  </w:t>
      </w:r>
    </w:p>
    <w:p w14:paraId="3DDB3C63" w14:textId="01B6263F" w:rsidR="00254618" w:rsidRDefault="00254618" w:rsidP="00254618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</w:t>
      </w:r>
      <w:r w:rsid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>3</w:t>
      </w:r>
      <w:r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-2: </w:t>
      </w:r>
      <w:r w:rsid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For connected mode,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whether</w:t>
      </w:r>
      <w:r w:rsid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the following objectives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shall be</w:t>
      </w:r>
      <w:r w:rsid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included in the </w:t>
      </w:r>
      <w:r w:rsidR="00F06045">
        <w:rPr>
          <w:rFonts w:asciiTheme="minorHAnsi" w:eastAsiaTheme="minorEastAsia" w:hAnsiTheme="minorHAnsi" w:cstheme="minorHAnsi" w:hint="eastAsia"/>
          <w:color w:val="000000" w:themeColor="text1"/>
          <w:lang w:eastAsia="zh-CN"/>
        </w:rPr>
        <w:t>WID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?</w:t>
      </w:r>
    </w:p>
    <w:p w14:paraId="70824520" w14:textId="77777777" w:rsidR="00F06045" w:rsidRPr="00F06045" w:rsidRDefault="00F06045" w:rsidP="00F0604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06045">
        <w:rPr>
          <w:rFonts w:asciiTheme="minorHAnsi" w:hAnsiTheme="minorHAnsi" w:cstheme="minorHAnsi"/>
          <w:sz w:val="16"/>
          <w:szCs w:val="16"/>
          <w:lang w:val="en-US" w:eastAsia="zh-CN"/>
        </w:rPr>
        <w:t>Cell identification requirements</w:t>
      </w:r>
    </w:p>
    <w:p w14:paraId="13186187" w14:textId="77777777" w:rsidR="00F06045" w:rsidRPr="00F06045" w:rsidRDefault="00F06045" w:rsidP="00F0604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06045">
        <w:rPr>
          <w:rFonts w:asciiTheme="minorHAnsi" w:hAnsiTheme="minorHAnsi" w:cstheme="minorHAnsi" w:hint="eastAsia"/>
          <w:sz w:val="16"/>
          <w:szCs w:val="16"/>
          <w:lang w:val="en-US" w:eastAsia="zh-CN"/>
        </w:rPr>
        <w:t xml:space="preserve">Handover delay requirement enhancement </w:t>
      </w:r>
    </w:p>
    <w:p w14:paraId="130DE161" w14:textId="5D059A56" w:rsidR="00F06045" w:rsidRPr="00F06045" w:rsidRDefault="00F06045" w:rsidP="00F0604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06045">
        <w:rPr>
          <w:rFonts w:asciiTheme="minorHAnsi" w:hAnsiTheme="minorHAnsi" w:cstheme="minorHAnsi" w:hint="eastAsia"/>
          <w:sz w:val="16"/>
          <w:szCs w:val="16"/>
          <w:lang w:val="en-US" w:eastAsia="zh-CN"/>
        </w:rPr>
        <w:t>Measurement requirements enhancement including both L1 and L3 measurement</w:t>
      </w:r>
    </w:p>
    <w:p w14:paraId="5BC299EE" w14:textId="77777777" w:rsidR="00F06045" w:rsidRPr="00F06045" w:rsidRDefault="00F06045" w:rsidP="00F0604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06045">
        <w:rPr>
          <w:rFonts w:asciiTheme="minorHAnsi" w:hAnsiTheme="minorHAnsi" w:cstheme="minorHAnsi" w:hint="eastAsia"/>
          <w:sz w:val="16"/>
          <w:szCs w:val="16"/>
          <w:lang w:val="en-US" w:eastAsia="zh-CN"/>
        </w:rPr>
        <w:t>Beam management requirements enhancement including beam failure detection, candidate beam detection performance requirements</w:t>
      </w:r>
    </w:p>
    <w:p w14:paraId="1E633675" w14:textId="6CF55104" w:rsidR="00F06045" w:rsidRDefault="00F06045" w:rsidP="00F0604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06045">
        <w:rPr>
          <w:rFonts w:asciiTheme="minorHAnsi" w:hAnsiTheme="minorHAnsi" w:cstheme="minorHAnsi"/>
          <w:sz w:val="16"/>
          <w:szCs w:val="16"/>
          <w:lang w:val="en-US" w:eastAsia="zh-CN"/>
        </w:rPr>
        <w:t>I</w:t>
      </w:r>
      <w:r w:rsidRPr="00F06045">
        <w:rPr>
          <w:rFonts w:asciiTheme="minorHAnsi" w:hAnsiTheme="minorHAnsi" w:cstheme="minorHAnsi" w:hint="eastAsia"/>
          <w:sz w:val="16"/>
          <w:szCs w:val="16"/>
          <w:lang w:val="en-US" w:eastAsia="zh-CN"/>
        </w:rPr>
        <w:t>mpact on RLM and UL timing.</w:t>
      </w:r>
    </w:p>
    <w:p w14:paraId="1A3203BC" w14:textId="20B98327" w:rsidR="00F06045" w:rsidRPr="00F06045" w:rsidRDefault="00F06045" w:rsidP="00F06045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>Sub-topic 3-3: Any other missing RRM requirements from the objectiv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es in sub-topic 3-2? </w:t>
      </w:r>
    </w:p>
    <w:p w14:paraId="6370073A" w14:textId="77777777" w:rsidR="00254618" w:rsidRPr="00254618" w:rsidRDefault="00254618" w:rsidP="00254618">
      <w:pPr>
        <w:pStyle w:val="Heading2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Companies views’ collection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7"/>
        <w:gridCol w:w="8394"/>
      </w:tblGrid>
      <w:tr w:rsidR="00254618" w14:paraId="47D62400" w14:textId="77777777" w:rsidTr="00812F0A">
        <w:tc>
          <w:tcPr>
            <w:tcW w:w="1237" w:type="dxa"/>
          </w:tcPr>
          <w:p w14:paraId="5BD22BB6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4" w:type="dxa"/>
          </w:tcPr>
          <w:p w14:paraId="28E3D7AF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656ABF" w14:paraId="008D67A4" w14:textId="77777777" w:rsidTr="00812F0A">
        <w:tc>
          <w:tcPr>
            <w:tcW w:w="1237" w:type="dxa"/>
          </w:tcPr>
          <w:p w14:paraId="7D2FDC27" w14:textId="10C7FB9C" w:rsidR="00656ABF" w:rsidRDefault="00656ABF" w:rsidP="00656ABF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ins w:id="10" w:author="Mueller, Axel (Nokia - FR/Paris-Saclay)" w:date="2020-08-06T13:53:00Z">
              <w:r w:rsidRPr="00EE7E13">
                <w:t>Nokia, Nokia Shanghai Bell</w:t>
              </w:r>
            </w:ins>
          </w:p>
        </w:tc>
        <w:tc>
          <w:tcPr>
            <w:tcW w:w="8394" w:type="dxa"/>
          </w:tcPr>
          <w:p w14:paraId="630C3C7A" w14:textId="77777777" w:rsidR="00656ABF" w:rsidRDefault="00656ABF" w:rsidP="00656ABF">
            <w:pPr>
              <w:spacing w:after="120"/>
              <w:rPr>
                <w:ins w:id="11" w:author="Mueller, Axel (Nokia - FR/Paris-Saclay)" w:date="2020-08-06T13:53:00Z"/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ins w:id="12" w:author="Mueller, Axel (Nokia - FR/Paris-Saclay)" w:date="2020-08-06T13:53:00Z">
              <w:r w:rsidRPr="00EE7E13">
                <w:t xml:space="preserve">Sub-topic </w:t>
              </w:r>
              <w:r>
                <w:t>3</w:t>
              </w:r>
              <w:r w:rsidRPr="00EE7E13">
                <w:t>-1</w:t>
              </w:r>
              <w:r>
                <w:t>:</w:t>
              </w:r>
              <w:r>
                <w:br/>
              </w:r>
              <w:r>
                <w:rPr>
                  <w:rFonts w:asciiTheme="minorHAnsi" w:eastAsiaTheme="minorEastAsia" w:hAnsiTheme="minorHAnsi" w:cstheme="minorHAnsi"/>
                  <w:color w:val="0070C0"/>
                  <w:lang w:val="en-US" w:eastAsia="zh-CN"/>
                </w:rPr>
                <w:t>For a train mounted CPE, connected mode should be priority. If time remains, idle mode can be checked.</w:t>
              </w:r>
            </w:ins>
          </w:p>
          <w:p w14:paraId="301DC14D" w14:textId="677905FC" w:rsidR="00656ABF" w:rsidRDefault="00656ABF" w:rsidP="00656ABF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ins w:id="13" w:author="Mueller, Axel (Nokia - FR/Paris-Saclay)" w:date="2020-08-06T13:53:00Z">
              <w:r>
                <w:rPr>
                  <w:rFonts w:asciiTheme="minorHAnsi" w:eastAsiaTheme="minorEastAsia" w:hAnsiTheme="minorHAnsi" w:cstheme="minorHAnsi"/>
                  <w:color w:val="0070C0"/>
                  <w:lang w:val="en-US" w:eastAsia="zh-CN"/>
                </w:rPr>
                <w:t>Sub-topic 3-2:</w:t>
              </w:r>
              <w:r>
                <w:rPr>
                  <w:rFonts w:asciiTheme="minorHAnsi" w:eastAsiaTheme="minorEastAsia" w:hAnsiTheme="minorHAnsi" w:cstheme="minorHAnsi"/>
                  <w:color w:val="0070C0"/>
                  <w:lang w:val="en-US" w:eastAsia="zh-CN"/>
                </w:rPr>
                <w:br/>
                <w:t>We agree with the objective. Enhancements should only be the target, if the current state of the specification is found to be lacking.</w:t>
              </w:r>
            </w:ins>
          </w:p>
        </w:tc>
      </w:tr>
    </w:tbl>
    <w:p w14:paraId="4BCDA8B0" w14:textId="77777777" w:rsidR="00254618" w:rsidRDefault="00254618" w:rsidP="00254618">
      <w:pPr>
        <w:rPr>
          <w:rFonts w:asciiTheme="minorHAnsi" w:hAnsiTheme="minorHAnsi" w:cstheme="minorHAnsi"/>
          <w:color w:val="0070C0"/>
          <w:lang w:val="en-US" w:eastAsia="zh-CN"/>
        </w:rPr>
      </w:pPr>
    </w:p>
    <w:p w14:paraId="2BCD44ED" w14:textId="148AC1B9" w:rsidR="00254618" w:rsidRPr="00254618" w:rsidRDefault="00254618" w:rsidP="00254618">
      <w:pPr>
        <w:pStyle w:val="Heading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Summary</w:t>
      </w:r>
      <w:proofErr w:type="spellEnd"/>
      <w:r>
        <w:rPr>
          <w:rFonts w:asciiTheme="minorHAnsi" w:hAnsiTheme="minorHAnsi" w:cstheme="minorHAnsi"/>
        </w:rPr>
        <w:t xml:space="preserve"> for RRM </w:t>
      </w:r>
      <w:proofErr w:type="spellStart"/>
      <w:r>
        <w:rPr>
          <w:rFonts w:asciiTheme="minorHAnsi" w:hAnsiTheme="minorHAnsi" w:cstheme="minorHAnsi"/>
        </w:rPr>
        <w:t>core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requirements</w:t>
      </w:r>
      <w:proofErr w:type="spellEnd"/>
      <w:r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29"/>
        <w:gridCol w:w="8402"/>
      </w:tblGrid>
      <w:tr w:rsidR="00254618" w14:paraId="0A326E47" w14:textId="77777777" w:rsidTr="00812F0A">
        <w:tc>
          <w:tcPr>
            <w:tcW w:w="1229" w:type="dxa"/>
          </w:tcPr>
          <w:p w14:paraId="7CDA06FE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</w:p>
        </w:tc>
        <w:tc>
          <w:tcPr>
            <w:tcW w:w="8402" w:type="dxa"/>
          </w:tcPr>
          <w:p w14:paraId="534B48BD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 xml:space="preserve">Status summary </w:t>
            </w:r>
          </w:p>
        </w:tc>
      </w:tr>
      <w:tr w:rsidR="00254618" w14:paraId="7C6C1764" w14:textId="77777777" w:rsidTr="00812F0A">
        <w:tc>
          <w:tcPr>
            <w:tcW w:w="1229" w:type="dxa"/>
          </w:tcPr>
          <w:p w14:paraId="4BBD57AF" w14:textId="501E9E08" w:rsidR="00254618" w:rsidRDefault="00254618" w:rsidP="00812F0A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Topic#</w:t>
            </w:r>
            <w:r w:rsidR="00D21A25">
              <w:rPr>
                <w:rFonts w:asciiTheme="minorHAnsi" w:eastAsiaTheme="minorEastAsia" w:hAnsiTheme="minorHAnsi" w:cstheme="minorHAnsi" w:hint="eastAsia"/>
                <w:b/>
                <w:bCs/>
                <w:color w:val="0070C0"/>
                <w:lang w:val="en-US" w:eastAsia="zh-CN"/>
              </w:rPr>
              <w:t>3</w:t>
            </w:r>
          </w:p>
        </w:tc>
        <w:tc>
          <w:tcPr>
            <w:tcW w:w="8402" w:type="dxa"/>
          </w:tcPr>
          <w:p w14:paraId="39D9AFC3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Tentative agreements:</w:t>
            </w:r>
          </w:p>
          <w:p w14:paraId="6F38A7D9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Candidate options:</w:t>
            </w:r>
          </w:p>
          <w:p w14:paraId="6B8C3221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Recommendations for wording in the WID:</w:t>
            </w:r>
          </w:p>
        </w:tc>
      </w:tr>
    </w:tbl>
    <w:p w14:paraId="7430AA13" w14:textId="59CA5DD3" w:rsidR="00254618" w:rsidRDefault="00254618" w:rsidP="00254618">
      <w:pPr>
        <w:rPr>
          <w:rFonts w:asciiTheme="minorHAnsi" w:hAnsiTheme="minorHAnsi" w:cstheme="minorHAnsi"/>
          <w:lang w:eastAsia="zh-CN"/>
        </w:rPr>
      </w:pPr>
    </w:p>
    <w:p w14:paraId="77FDE3C5" w14:textId="2F6B6B1A" w:rsidR="00F06045" w:rsidRPr="009223BE" w:rsidRDefault="00F06045" w:rsidP="00F06045">
      <w:pPr>
        <w:pStyle w:val="Heading1"/>
        <w:rPr>
          <w:rFonts w:asciiTheme="minorHAnsi" w:hAnsiTheme="minorHAnsi" w:cstheme="minorHAnsi"/>
          <w:lang w:val="en-US" w:eastAsia="ja-JP"/>
        </w:rPr>
      </w:pPr>
      <w:r w:rsidRPr="009223BE">
        <w:rPr>
          <w:rFonts w:asciiTheme="minorHAnsi" w:hAnsiTheme="minorHAnsi" w:cstheme="minorHAnsi"/>
          <w:lang w:val="en-US" w:eastAsia="ja-JP"/>
        </w:rPr>
        <w:lastRenderedPageBreak/>
        <w:t>Topic #</w:t>
      </w:r>
      <w:r>
        <w:rPr>
          <w:rFonts w:asciiTheme="minorHAnsi" w:hAnsiTheme="minorHAnsi" w:cstheme="minorHAnsi"/>
          <w:lang w:val="en-US" w:eastAsia="ja-JP"/>
        </w:rPr>
        <w:t>4</w:t>
      </w:r>
      <w:r w:rsidRPr="009223BE">
        <w:rPr>
          <w:rFonts w:asciiTheme="minorHAnsi" w:hAnsiTheme="minorHAnsi" w:cstheme="minorHAnsi"/>
          <w:lang w:val="en-US" w:eastAsia="ja-JP"/>
        </w:rPr>
        <w:t xml:space="preserve">: </w:t>
      </w:r>
      <w:proofErr w:type="spellStart"/>
      <w:r>
        <w:rPr>
          <w:rFonts w:asciiTheme="minorHAnsi" w:hAnsiTheme="minorHAnsi" w:cstheme="minorHAnsi"/>
          <w:color w:val="000000" w:themeColor="text1"/>
          <w:lang w:eastAsia="zh-CN"/>
        </w:rPr>
        <w:t>Objective</w:t>
      </w:r>
      <w:proofErr w:type="spellEnd"/>
      <w:r>
        <w:rPr>
          <w:rFonts w:asciiTheme="minorHAnsi" w:hAnsiTheme="minorHAnsi" w:cstheme="minorHAnsi"/>
          <w:color w:val="000000" w:themeColor="text1"/>
          <w:lang w:eastAsia="zh-CN"/>
        </w:rPr>
        <w:t xml:space="preserve"> for </w:t>
      </w:r>
      <w:proofErr w:type="spellStart"/>
      <w:r>
        <w:rPr>
          <w:rFonts w:asciiTheme="minorHAnsi" w:hAnsiTheme="minorHAnsi" w:cstheme="minorHAnsi"/>
          <w:color w:val="000000" w:themeColor="text1"/>
          <w:lang w:eastAsia="zh-CN"/>
        </w:rPr>
        <w:t>performance</w:t>
      </w:r>
      <w:proofErr w:type="spellEnd"/>
      <w:r>
        <w:rPr>
          <w:rFonts w:asciiTheme="minorHAnsi" w:hAnsiTheme="minorHAnsi" w:cstheme="minorHAnsi"/>
          <w:color w:val="000000" w:themeColor="text1"/>
          <w:lang w:eastAsia="zh-CN"/>
        </w:rPr>
        <w:t xml:space="preserve"> part </w:t>
      </w:r>
    </w:p>
    <w:p w14:paraId="6217FD5E" w14:textId="77777777" w:rsidR="00F06045" w:rsidRDefault="00F06045" w:rsidP="00F06045">
      <w:pPr>
        <w:pStyle w:val="Heading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Companies</w:t>
      </w:r>
      <w:proofErr w:type="spellEnd"/>
      <w:r>
        <w:rPr>
          <w:rFonts w:asciiTheme="minorHAnsi" w:hAnsiTheme="minorHAnsi" w:cstheme="minorHAnsi"/>
        </w:rPr>
        <w:t xml:space="preserve">’ </w:t>
      </w:r>
      <w:proofErr w:type="spellStart"/>
      <w:r>
        <w:rPr>
          <w:rFonts w:asciiTheme="minorHAnsi" w:hAnsiTheme="minorHAnsi" w:cstheme="minorHAnsi"/>
        </w:rPr>
        <w:t>contributions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summary</w:t>
      </w:r>
      <w:proofErr w:type="spellEnd"/>
    </w:p>
    <w:tbl>
      <w:tblPr>
        <w:tblStyle w:val="TableGrid"/>
        <w:tblW w:w="8424" w:type="dxa"/>
        <w:tblLayout w:type="fixed"/>
        <w:tblLook w:val="04A0" w:firstRow="1" w:lastRow="0" w:firstColumn="1" w:lastColumn="0" w:noHBand="0" w:noVBand="1"/>
      </w:tblPr>
      <w:tblGrid>
        <w:gridCol w:w="1160"/>
        <w:gridCol w:w="7264"/>
      </w:tblGrid>
      <w:tr w:rsidR="00F06045" w14:paraId="1926FEF7" w14:textId="77777777" w:rsidTr="00812F0A">
        <w:trPr>
          <w:trHeight w:val="468"/>
        </w:trPr>
        <w:tc>
          <w:tcPr>
            <w:tcW w:w="1160" w:type="dxa"/>
            <w:vAlign w:val="center"/>
          </w:tcPr>
          <w:p w14:paraId="4D5FE247" w14:textId="77777777" w:rsidR="00F06045" w:rsidRDefault="00F06045" w:rsidP="00812F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Company</w:t>
            </w:r>
          </w:p>
        </w:tc>
        <w:tc>
          <w:tcPr>
            <w:tcW w:w="7264" w:type="dxa"/>
            <w:vAlign w:val="center"/>
          </w:tcPr>
          <w:p w14:paraId="7278A38B" w14:textId="77777777" w:rsidR="00F06045" w:rsidRDefault="00F06045" w:rsidP="00812F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Proposals / Observations</w:t>
            </w:r>
          </w:p>
        </w:tc>
      </w:tr>
      <w:tr w:rsidR="00F06045" w14:paraId="1DEC4B52" w14:textId="77777777" w:rsidTr="00812F0A">
        <w:trPr>
          <w:trHeight w:val="468"/>
        </w:trPr>
        <w:tc>
          <w:tcPr>
            <w:tcW w:w="1160" w:type="dxa"/>
          </w:tcPr>
          <w:p w14:paraId="080FF9C3" w14:textId="77777777" w:rsidR="00F06045" w:rsidRDefault="00F06045" w:rsidP="00812F0A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</w:t>
            </w:r>
          </w:p>
        </w:tc>
        <w:tc>
          <w:tcPr>
            <w:tcW w:w="7264" w:type="dxa"/>
          </w:tcPr>
          <w:p w14:paraId="217B34DB" w14:textId="77777777" w:rsidR="00FF092B" w:rsidRPr="00FF092B" w:rsidRDefault="00FF092B" w:rsidP="00FF092B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FF092B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Specify the RRM performance requirements of measurement accuracy if identified</w:t>
            </w:r>
            <w:r w:rsidRPr="00FF092B">
              <w:rPr>
                <w:rFonts w:asciiTheme="minorHAnsi" w:eastAsia="SimSun" w:hAnsiTheme="minorHAnsi" w:cstheme="minorHAnsi" w:hint="eastAsia"/>
                <w:sz w:val="16"/>
                <w:szCs w:val="16"/>
                <w:lang w:eastAsia="zh-CN"/>
              </w:rPr>
              <w:t>.</w:t>
            </w:r>
          </w:p>
          <w:p w14:paraId="0EA773C1" w14:textId="77777777" w:rsidR="00FF092B" w:rsidRPr="00FF092B" w:rsidRDefault="00FF092B" w:rsidP="00FF092B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FF092B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Specify the RRM test cases </w:t>
            </w:r>
            <w:r w:rsidRPr="00FF092B">
              <w:rPr>
                <w:rFonts w:asciiTheme="minorHAnsi" w:eastAsia="SimSun" w:hAnsiTheme="minorHAnsi" w:cstheme="minorHAnsi" w:hint="eastAsia"/>
                <w:sz w:val="16"/>
                <w:szCs w:val="16"/>
                <w:lang w:eastAsia="zh-CN"/>
              </w:rPr>
              <w:t>related to new core requirements</w:t>
            </w:r>
            <w:r w:rsidRPr="00FF092B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. </w:t>
            </w:r>
          </w:p>
          <w:p w14:paraId="1EC24561" w14:textId="6F58D98E" w:rsidR="00F06045" w:rsidRPr="00FF092B" w:rsidRDefault="00FF092B" w:rsidP="00FF092B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eastAsia="SimSun"/>
                <w:lang w:eastAsia="zh-CN"/>
              </w:rPr>
            </w:pPr>
            <w:r w:rsidRPr="00FF092B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Specify the UE demodulation/CSI and BS demodulation requirements </w:t>
            </w:r>
            <w:r w:rsidRPr="00FF092B">
              <w:rPr>
                <w:rFonts w:asciiTheme="minorHAnsi" w:eastAsia="SimSun" w:hAnsiTheme="minorHAnsi" w:cstheme="minorHAnsi" w:hint="eastAsia"/>
                <w:sz w:val="16"/>
                <w:szCs w:val="16"/>
                <w:lang w:eastAsia="zh-CN"/>
              </w:rPr>
              <w:t>based on outcome of channel model and maximum Doppler frequency discussions</w:t>
            </w:r>
          </w:p>
        </w:tc>
      </w:tr>
      <w:tr w:rsidR="00F06045" w14:paraId="40CCB1B0" w14:textId="77777777" w:rsidTr="00812F0A">
        <w:trPr>
          <w:trHeight w:val="468"/>
        </w:trPr>
        <w:tc>
          <w:tcPr>
            <w:tcW w:w="1160" w:type="dxa"/>
          </w:tcPr>
          <w:p w14:paraId="0D123B4B" w14:textId="77777777" w:rsidR="00F06045" w:rsidRDefault="00F06045" w:rsidP="00812F0A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7264" w:type="dxa"/>
          </w:tcPr>
          <w:p w14:paraId="2C52EA4F" w14:textId="77777777" w:rsidR="00FF092B" w:rsidRPr="00FF092B" w:rsidRDefault="00FF092B" w:rsidP="00FF092B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FF092B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Investigate and specify the RRM performance requirements of measurement accuracy.</w:t>
            </w:r>
          </w:p>
          <w:p w14:paraId="03F3A248" w14:textId="77777777" w:rsidR="00FF092B" w:rsidRPr="00FF092B" w:rsidRDefault="00FF092B" w:rsidP="00FF092B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FF092B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Specify the RRM test cases related to new core requirements (if defined):</w:t>
            </w:r>
          </w:p>
          <w:p w14:paraId="34A565DF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Connected mode</w:t>
            </w:r>
          </w:p>
          <w:p w14:paraId="4841DAF4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Cell identification requirements</w:t>
            </w:r>
          </w:p>
          <w:p w14:paraId="21798C4C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Measurement delay requirements</w:t>
            </w:r>
          </w:p>
          <w:p w14:paraId="4F08084A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 xml:space="preserve">Measurement accuracy requirements </w:t>
            </w:r>
          </w:p>
          <w:p w14:paraId="0232E012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Beam management requirements</w:t>
            </w:r>
          </w:p>
          <w:p w14:paraId="74CAB634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 xml:space="preserve">Other test cases are not precluded, if the core requirements are defined, e.g., BFD, RLM, UL timing, etc. </w:t>
            </w:r>
          </w:p>
          <w:p w14:paraId="1FBCD46B" w14:textId="77777777" w:rsidR="00FF092B" w:rsidRPr="00FF092B" w:rsidRDefault="00FF092B" w:rsidP="00FF092B">
            <w:pPr>
              <w:numPr>
                <w:ilvl w:val="0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FF092B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Specify the UE demodulation requirements and test cases at least for</w:t>
            </w:r>
          </w:p>
          <w:p w14:paraId="2A2DCA17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 xml:space="preserve">PDSCH </w:t>
            </w:r>
          </w:p>
          <w:p w14:paraId="39AE9731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 xml:space="preserve">Other requirements are not precluded if needed. </w:t>
            </w:r>
          </w:p>
          <w:p w14:paraId="79EB0D89" w14:textId="77777777" w:rsidR="00FF092B" w:rsidRPr="00FF092B" w:rsidRDefault="00FF092B" w:rsidP="00FF092B">
            <w:pPr>
              <w:numPr>
                <w:ilvl w:val="0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FF092B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Specify the BS demodulation requirements and test cases at least for </w:t>
            </w:r>
          </w:p>
          <w:p w14:paraId="49733FB3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 xml:space="preserve">PUSCH </w:t>
            </w:r>
          </w:p>
          <w:p w14:paraId="0F79700F" w14:textId="71B52015" w:rsidR="00F06045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  <w:t>Other requirements are not precluded if needed</w:t>
            </w:r>
          </w:p>
        </w:tc>
      </w:tr>
    </w:tbl>
    <w:p w14:paraId="07C9764C" w14:textId="77777777" w:rsidR="00F06045" w:rsidRDefault="00F06045" w:rsidP="00F06045">
      <w:pPr>
        <w:rPr>
          <w:rFonts w:asciiTheme="minorHAnsi" w:hAnsiTheme="minorHAnsi" w:cstheme="minorHAnsi"/>
        </w:rPr>
      </w:pPr>
    </w:p>
    <w:p w14:paraId="56CBEE6A" w14:textId="77777777" w:rsidR="00F06045" w:rsidRDefault="00F06045" w:rsidP="00F06045">
      <w:pPr>
        <w:pStyle w:val="Heading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Open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issues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summary</w:t>
      </w:r>
      <w:proofErr w:type="spellEnd"/>
    </w:p>
    <w:p w14:paraId="76BA2A4A" w14:textId="0C1797DC" w:rsidR="00FF092B" w:rsidRDefault="00F06045" w:rsidP="00F06045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</w:t>
      </w:r>
      <w:r w:rsidR="00FF092B">
        <w:rPr>
          <w:rFonts w:asciiTheme="minorHAnsi" w:eastAsiaTheme="minorEastAsia" w:hAnsiTheme="minorHAnsi" w:cstheme="minorHAnsi"/>
          <w:color w:val="000000" w:themeColor="text1"/>
          <w:lang w:eastAsia="zh-CN"/>
        </w:rPr>
        <w:t>4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-1: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Whether the</w:t>
      </w:r>
      <w:r w:rsidR="00FF092B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following objectives for performance part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can be confirmed? </w:t>
      </w:r>
    </w:p>
    <w:p w14:paraId="514A40C9" w14:textId="77777777" w:rsidR="00FF092B" w:rsidRPr="00FF092B" w:rsidRDefault="00FF092B" w:rsidP="00FF092B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F092B">
        <w:rPr>
          <w:rFonts w:asciiTheme="minorHAnsi" w:hAnsiTheme="minorHAnsi" w:cstheme="minorHAnsi"/>
          <w:sz w:val="16"/>
          <w:szCs w:val="16"/>
          <w:lang w:val="en-US" w:eastAsia="zh-CN"/>
        </w:rPr>
        <w:t>Specify the RRM performance requirements of measurement accuracy if identified</w:t>
      </w:r>
      <w:r w:rsidRPr="00FF092B">
        <w:rPr>
          <w:rFonts w:asciiTheme="minorHAnsi" w:hAnsiTheme="minorHAnsi" w:cstheme="minorHAnsi" w:hint="eastAsia"/>
          <w:sz w:val="16"/>
          <w:szCs w:val="16"/>
          <w:lang w:val="en-US" w:eastAsia="zh-CN"/>
        </w:rPr>
        <w:t>.</w:t>
      </w:r>
    </w:p>
    <w:p w14:paraId="28A44A3E" w14:textId="00CFC2B8" w:rsidR="00FF092B" w:rsidRDefault="00FF092B" w:rsidP="00FF092B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F092B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Specify the RRM test cases </w:t>
      </w:r>
      <w:r w:rsidRPr="00FF092B">
        <w:rPr>
          <w:rFonts w:asciiTheme="minorHAnsi" w:hAnsiTheme="minorHAnsi" w:cstheme="minorHAnsi" w:hint="eastAsia"/>
          <w:sz w:val="16"/>
          <w:szCs w:val="16"/>
          <w:lang w:val="en-US" w:eastAsia="zh-CN"/>
        </w:rPr>
        <w:t>related to new core requirements</w:t>
      </w:r>
      <w:r w:rsidRPr="00FF092B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 if defined </w:t>
      </w:r>
    </w:p>
    <w:p w14:paraId="3D6DB036" w14:textId="6AE65FA7" w:rsidR="00FF092B" w:rsidRPr="00FF092B" w:rsidRDefault="00FF092B" w:rsidP="00FF092B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F092B">
        <w:rPr>
          <w:rFonts w:asciiTheme="minorHAnsi" w:hAnsiTheme="minorHAnsi" w:cstheme="minorHAnsi"/>
          <w:sz w:val="16"/>
          <w:szCs w:val="16"/>
          <w:lang w:eastAsia="zh-CN"/>
        </w:rPr>
        <w:t>Specify the UE demodulation requirements and test cases</w:t>
      </w:r>
      <w:r>
        <w:rPr>
          <w:rFonts w:asciiTheme="minorHAnsi" w:hAnsiTheme="minorHAnsi" w:cstheme="minorHAnsi"/>
          <w:sz w:val="16"/>
          <w:szCs w:val="16"/>
          <w:lang w:eastAsia="zh-CN"/>
        </w:rPr>
        <w:t xml:space="preserve"> at least for PDSCH, other requirements are not precluded </w:t>
      </w:r>
    </w:p>
    <w:p w14:paraId="321AC681" w14:textId="382FB2E4" w:rsidR="00FF092B" w:rsidRPr="00FF092B" w:rsidRDefault="00FF092B" w:rsidP="00FF092B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F092B">
        <w:rPr>
          <w:rFonts w:asciiTheme="minorHAnsi" w:hAnsiTheme="minorHAnsi" w:cstheme="minorHAnsi"/>
          <w:sz w:val="16"/>
          <w:szCs w:val="16"/>
          <w:lang w:eastAsia="zh-CN"/>
        </w:rPr>
        <w:t>Specify the BS demodulation requirements and test cases</w:t>
      </w:r>
      <w:r>
        <w:rPr>
          <w:rFonts w:asciiTheme="minorHAnsi" w:hAnsiTheme="minorHAnsi" w:cstheme="minorHAnsi"/>
          <w:sz w:val="16"/>
          <w:szCs w:val="16"/>
          <w:lang w:eastAsia="zh-CN"/>
        </w:rPr>
        <w:t xml:space="preserve"> at least for PUSCH, other requirements are not precluded </w:t>
      </w:r>
    </w:p>
    <w:p w14:paraId="7C485FD1" w14:textId="60BA1261" w:rsidR="00F06045" w:rsidRPr="008C2AA7" w:rsidRDefault="00F06045" w:rsidP="00F06045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</w:t>
      </w:r>
      <w:r w:rsidR="00FF092B">
        <w:rPr>
          <w:rFonts w:asciiTheme="minorHAnsi" w:eastAsiaTheme="minorEastAsia" w:hAnsiTheme="minorHAnsi" w:cstheme="minorHAnsi"/>
          <w:color w:val="000000" w:themeColor="text1"/>
          <w:lang w:eastAsia="zh-CN"/>
        </w:rPr>
        <w:t>4</w:t>
      </w:r>
      <w:r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-2: </w:t>
      </w:r>
      <w:r w:rsidR="00FF092B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Whether the UE CSI requirements shall be specified in the WI phase if identified </w:t>
      </w:r>
    </w:p>
    <w:p w14:paraId="7F90D6B3" w14:textId="36AA96F2" w:rsidR="00F06045" w:rsidRDefault="00F06045" w:rsidP="00F0604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1: Yes </w:t>
      </w:r>
    </w:p>
    <w:p w14:paraId="204AF091" w14:textId="4F007CA1" w:rsidR="00F06045" w:rsidRPr="008C2AA7" w:rsidRDefault="00F06045" w:rsidP="00FF092B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</w:t>
      </w:r>
      <w:r w:rsidR="00FF092B">
        <w:rPr>
          <w:rFonts w:asciiTheme="minorHAnsi" w:hAnsiTheme="minorHAnsi" w:cstheme="minorHAnsi"/>
          <w:sz w:val="16"/>
          <w:szCs w:val="16"/>
          <w:lang w:val="en-US" w:eastAsia="zh-CN"/>
        </w:rPr>
        <w:t>No</w:t>
      </w:r>
    </w:p>
    <w:p w14:paraId="718A933D" w14:textId="77777777" w:rsidR="00F06045" w:rsidRPr="00254618" w:rsidRDefault="00F06045" w:rsidP="00F06045">
      <w:pPr>
        <w:pStyle w:val="Heading2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Companies views’ collection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7"/>
        <w:gridCol w:w="8394"/>
      </w:tblGrid>
      <w:tr w:rsidR="00F06045" w14:paraId="1F25719D" w14:textId="77777777" w:rsidTr="00812F0A">
        <w:tc>
          <w:tcPr>
            <w:tcW w:w="1237" w:type="dxa"/>
          </w:tcPr>
          <w:p w14:paraId="6C3F7854" w14:textId="77777777" w:rsidR="00F06045" w:rsidRDefault="00F06045" w:rsidP="00812F0A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4" w:type="dxa"/>
          </w:tcPr>
          <w:p w14:paraId="59F82161" w14:textId="77777777" w:rsidR="00F06045" w:rsidRDefault="00F06045" w:rsidP="00812F0A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656ABF" w14:paraId="49350B83" w14:textId="77777777" w:rsidTr="00812F0A">
        <w:tc>
          <w:tcPr>
            <w:tcW w:w="1237" w:type="dxa"/>
          </w:tcPr>
          <w:p w14:paraId="7A8452AC" w14:textId="2B64DBBA" w:rsidR="00656ABF" w:rsidRDefault="00656ABF" w:rsidP="00656ABF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ins w:id="14" w:author="Mueller, Axel (Nokia - FR/Paris-Saclay)" w:date="2020-08-06T13:54:00Z">
              <w:r w:rsidRPr="00EE7E13">
                <w:lastRenderedPageBreak/>
                <w:t>Nokia, Nokia Shanghai Bell</w:t>
              </w:r>
            </w:ins>
          </w:p>
        </w:tc>
        <w:tc>
          <w:tcPr>
            <w:tcW w:w="8394" w:type="dxa"/>
          </w:tcPr>
          <w:p w14:paraId="41648AFE" w14:textId="574E3D18" w:rsidR="00656ABF" w:rsidRDefault="00656ABF" w:rsidP="00656ABF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ins w:id="15" w:author="Mueller, Axel (Nokia - FR/Paris-Saclay)" w:date="2020-08-06T13:54:00Z">
              <w:r w:rsidRPr="00EE7E13">
                <w:t xml:space="preserve">Sub-topic </w:t>
              </w:r>
              <w:r>
                <w:t>4</w:t>
              </w:r>
              <w:r w:rsidRPr="00EE7E13">
                <w:t>-1</w:t>
              </w:r>
              <w:r>
                <w:t>:</w:t>
              </w:r>
              <w:r>
                <w:br/>
                <w:t>The objectives can be confirmed</w:t>
              </w:r>
            </w:ins>
          </w:p>
        </w:tc>
      </w:tr>
    </w:tbl>
    <w:p w14:paraId="1307873F" w14:textId="77777777" w:rsidR="00F06045" w:rsidRDefault="00F06045" w:rsidP="00F06045">
      <w:pPr>
        <w:rPr>
          <w:rFonts w:asciiTheme="minorHAnsi" w:hAnsiTheme="minorHAnsi" w:cstheme="minorHAnsi"/>
          <w:color w:val="0070C0"/>
          <w:lang w:val="en-US" w:eastAsia="zh-CN"/>
        </w:rPr>
      </w:pPr>
    </w:p>
    <w:p w14:paraId="22DC2985" w14:textId="332DE978" w:rsidR="00F06045" w:rsidRPr="00254618" w:rsidRDefault="00F06045" w:rsidP="00F06045">
      <w:pPr>
        <w:pStyle w:val="Heading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Summary</w:t>
      </w:r>
      <w:proofErr w:type="spellEnd"/>
      <w:r>
        <w:rPr>
          <w:rFonts w:asciiTheme="minorHAnsi" w:hAnsiTheme="minorHAnsi" w:cstheme="minorHAnsi"/>
        </w:rPr>
        <w:t xml:space="preserve"> for </w:t>
      </w:r>
      <w:proofErr w:type="spellStart"/>
      <w:r w:rsidR="00FF092B">
        <w:rPr>
          <w:rFonts w:asciiTheme="minorHAnsi" w:hAnsiTheme="minorHAnsi" w:cstheme="minorHAnsi"/>
        </w:rPr>
        <w:t>performance</w:t>
      </w:r>
      <w:proofErr w:type="spellEnd"/>
      <w:r w:rsidR="00FF092B">
        <w:rPr>
          <w:rFonts w:asciiTheme="minorHAnsi" w:hAnsiTheme="minorHAnsi" w:cstheme="minorHAnsi"/>
        </w:rPr>
        <w:t xml:space="preserve"> part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requirements</w:t>
      </w:r>
      <w:proofErr w:type="spellEnd"/>
      <w:r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29"/>
        <w:gridCol w:w="8402"/>
      </w:tblGrid>
      <w:tr w:rsidR="00F06045" w14:paraId="6DE160AC" w14:textId="77777777" w:rsidTr="00812F0A">
        <w:tc>
          <w:tcPr>
            <w:tcW w:w="1229" w:type="dxa"/>
          </w:tcPr>
          <w:p w14:paraId="73319E8B" w14:textId="77777777" w:rsidR="00F06045" w:rsidRDefault="00F06045" w:rsidP="00812F0A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</w:p>
        </w:tc>
        <w:tc>
          <w:tcPr>
            <w:tcW w:w="8402" w:type="dxa"/>
          </w:tcPr>
          <w:p w14:paraId="519C226C" w14:textId="77777777" w:rsidR="00F06045" w:rsidRDefault="00F06045" w:rsidP="00812F0A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 xml:space="preserve">Status summary </w:t>
            </w:r>
          </w:p>
        </w:tc>
      </w:tr>
      <w:tr w:rsidR="00F06045" w14:paraId="2DC765E4" w14:textId="77777777" w:rsidTr="00812F0A">
        <w:tc>
          <w:tcPr>
            <w:tcW w:w="1229" w:type="dxa"/>
          </w:tcPr>
          <w:p w14:paraId="7A46A5B6" w14:textId="41A17C30" w:rsidR="00F06045" w:rsidRDefault="00F06045" w:rsidP="00812F0A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Topic#</w:t>
            </w:r>
            <w:r w:rsidR="00D21A25">
              <w:rPr>
                <w:rFonts w:asciiTheme="minorHAnsi" w:eastAsiaTheme="minorEastAsia" w:hAnsiTheme="minorHAnsi" w:cstheme="minorHAnsi" w:hint="eastAsia"/>
                <w:b/>
                <w:bCs/>
                <w:color w:val="0070C0"/>
                <w:lang w:val="en-US" w:eastAsia="zh-CN"/>
              </w:rPr>
              <w:t>4</w:t>
            </w:r>
          </w:p>
        </w:tc>
        <w:tc>
          <w:tcPr>
            <w:tcW w:w="8402" w:type="dxa"/>
          </w:tcPr>
          <w:p w14:paraId="03502172" w14:textId="77777777" w:rsidR="00F06045" w:rsidRDefault="00F06045" w:rsidP="00812F0A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Tentative agreements:</w:t>
            </w:r>
          </w:p>
          <w:p w14:paraId="341FBC4D" w14:textId="77777777" w:rsidR="00F06045" w:rsidRDefault="00F06045" w:rsidP="00812F0A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Candidate options:</w:t>
            </w:r>
          </w:p>
          <w:p w14:paraId="40879E0E" w14:textId="77777777" w:rsidR="00F06045" w:rsidRDefault="00F06045" w:rsidP="00812F0A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Recommendations for wording in the WID:</w:t>
            </w:r>
          </w:p>
        </w:tc>
      </w:tr>
    </w:tbl>
    <w:p w14:paraId="5DE84D57" w14:textId="2D77C610" w:rsidR="00254618" w:rsidRPr="009223BE" w:rsidRDefault="00254618" w:rsidP="00254618">
      <w:pPr>
        <w:pStyle w:val="Heading1"/>
        <w:rPr>
          <w:rFonts w:asciiTheme="minorHAnsi" w:hAnsiTheme="minorHAnsi" w:cstheme="minorHAnsi"/>
          <w:lang w:val="en-US" w:eastAsia="ja-JP"/>
        </w:rPr>
      </w:pPr>
      <w:r w:rsidRPr="009223BE">
        <w:rPr>
          <w:rFonts w:asciiTheme="minorHAnsi" w:hAnsiTheme="minorHAnsi" w:cstheme="minorHAnsi"/>
          <w:lang w:val="en-US" w:eastAsia="ja-JP"/>
        </w:rPr>
        <w:t>Topic #</w:t>
      </w:r>
      <w:r w:rsidR="00253497">
        <w:rPr>
          <w:rFonts w:asciiTheme="minorHAnsi" w:hAnsiTheme="minorHAnsi" w:cstheme="minorHAnsi" w:hint="eastAsia"/>
          <w:lang w:val="en-US" w:eastAsia="zh-CN"/>
        </w:rPr>
        <w:t>5</w:t>
      </w:r>
      <w:r w:rsidRPr="009223BE">
        <w:rPr>
          <w:rFonts w:asciiTheme="minorHAnsi" w:hAnsiTheme="minorHAnsi" w:cstheme="minorHAnsi"/>
          <w:lang w:val="en-US" w:eastAsia="ja-JP"/>
        </w:rPr>
        <w:t xml:space="preserve">: </w:t>
      </w:r>
      <w:proofErr w:type="spellStart"/>
      <w:r w:rsidR="00253497">
        <w:rPr>
          <w:rFonts w:asciiTheme="minorHAnsi" w:hAnsiTheme="minorHAnsi" w:cstheme="minorHAnsi" w:hint="eastAsia"/>
          <w:color w:val="000000" w:themeColor="text1"/>
          <w:lang w:eastAsia="zh-CN"/>
        </w:rPr>
        <w:t>Other</w:t>
      </w:r>
      <w:proofErr w:type="spellEnd"/>
      <w:r w:rsidR="0025349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proofErr w:type="spellStart"/>
      <w:r w:rsidR="00253497">
        <w:rPr>
          <w:rFonts w:asciiTheme="minorHAnsi" w:hAnsiTheme="minorHAnsi" w:cstheme="minorHAnsi" w:hint="eastAsia"/>
          <w:color w:val="000000" w:themeColor="text1"/>
          <w:lang w:eastAsia="zh-CN"/>
        </w:rPr>
        <w:t>d</w:t>
      </w:r>
      <w:r w:rsidR="00253497">
        <w:rPr>
          <w:rFonts w:asciiTheme="minorHAnsi" w:hAnsiTheme="minorHAnsi" w:cstheme="minorHAnsi"/>
          <w:color w:val="000000" w:themeColor="text1"/>
          <w:lang w:eastAsia="zh-CN"/>
        </w:rPr>
        <w:t>etail</w:t>
      </w:r>
      <w:r w:rsidR="00253497">
        <w:rPr>
          <w:rFonts w:asciiTheme="minorHAnsi" w:hAnsiTheme="minorHAnsi" w:cstheme="minorHAnsi" w:hint="eastAsia"/>
          <w:color w:val="000000" w:themeColor="text1"/>
          <w:lang w:eastAsia="zh-CN"/>
        </w:rPr>
        <w:t>s</w:t>
      </w:r>
      <w:proofErr w:type="spellEnd"/>
      <w:r w:rsidR="0025349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lang w:eastAsia="zh-CN"/>
        </w:rPr>
        <w:t>of</w:t>
      </w:r>
      <w:proofErr w:type="spellEnd"/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lang w:eastAsia="zh-CN"/>
        </w:rPr>
        <w:t>drafting</w:t>
      </w:r>
      <w:proofErr w:type="spellEnd"/>
      <w:r>
        <w:rPr>
          <w:rFonts w:asciiTheme="minorHAnsi" w:hAnsiTheme="minorHAnsi" w:cstheme="minorHAnsi"/>
          <w:color w:val="000000" w:themeColor="text1"/>
          <w:lang w:eastAsia="zh-CN"/>
        </w:rPr>
        <w:t xml:space="preserve"> WID </w:t>
      </w:r>
    </w:p>
    <w:p w14:paraId="33EBEC2E" w14:textId="77777777" w:rsidR="00254618" w:rsidRDefault="00254618" w:rsidP="00254618">
      <w:pPr>
        <w:pStyle w:val="Heading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Companies</w:t>
      </w:r>
      <w:proofErr w:type="spellEnd"/>
      <w:r>
        <w:rPr>
          <w:rFonts w:asciiTheme="minorHAnsi" w:hAnsiTheme="minorHAnsi" w:cstheme="minorHAnsi"/>
        </w:rPr>
        <w:t xml:space="preserve">’ </w:t>
      </w:r>
      <w:proofErr w:type="spellStart"/>
      <w:r>
        <w:rPr>
          <w:rFonts w:asciiTheme="minorHAnsi" w:hAnsiTheme="minorHAnsi" w:cstheme="minorHAnsi"/>
        </w:rPr>
        <w:t>contributions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summary</w:t>
      </w:r>
      <w:proofErr w:type="spellEnd"/>
    </w:p>
    <w:tbl>
      <w:tblPr>
        <w:tblStyle w:val="TableGrid"/>
        <w:tblW w:w="8424" w:type="dxa"/>
        <w:tblLayout w:type="fixed"/>
        <w:tblLook w:val="04A0" w:firstRow="1" w:lastRow="0" w:firstColumn="1" w:lastColumn="0" w:noHBand="0" w:noVBand="1"/>
      </w:tblPr>
      <w:tblGrid>
        <w:gridCol w:w="1160"/>
        <w:gridCol w:w="7264"/>
      </w:tblGrid>
      <w:tr w:rsidR="00254618" w14:paraId="5C91647B" w14:textId="77777777" w:rsidTr="00812F0A">
        <w:trPr>
          <w:trHeight w:val="468"/>
        </w:trPr>
        <w:tc>
          <w:tcPr>
            <w:tcW w:w="1160" w:type="dxa"/>
            <w:vAlign w:val="center"/>
          </w:tcPr>
          <w:p w14:paraId="7CD077ED" w14:textId="77777777" w:rsidR="00254618" w:rsidRDefault="00254618" w:rsidP="00812F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Company</w:t>
            </w:r>
          </w:p>
        </w:tc>
        <w:tc>
          <w:tcPr>
            <w:tcW w:w="7264" w:type="dxa"/>
            <w:vAlign w:val="center"/>
          </w:tcPr>
          <w:p w14:paraId="6495A96B" w14:textId="77777777" w:rsidR="00254618" w:rsidRDefault="00254618" w:rsidP="00812F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Proposals / Observations</w:t>
            </w:r>
          </w:p>
        </w:tc>
      </w:tr>
      <w:tr w:rsidR="00254618" w14:paraId="5F855B8C" w14:textId="77777777" w:rsidTr="00812F0A">
        <w:trPr>
          <w:trHeight w:val="468"/>
        </w:trPr>
        <w:tc>
          <w:tcPr>
            <w:tcW w:w="1160" w:type="dxa"/>
          </w:tcPr>
          <w:p w14:paraId="50C8B121" w14:textId="77777777" w:rsidR="00254618" w:rsidRDefault="00254618" w:rsidP="00812F0A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</w:t>
            </w:r>
          </w:p>
        </w:tc>
        <w:tc>
          <w:tcPr>
            <w:tcW w:w="7264" w:type="dxa"/>
          </w:tcPr>
          <w:p w14:paraId="28F5247B" w14:textId="03098864" w:rsidR="00254618" w:rsidRPr="00B90C96" w:rsidRDefault="00FF092B" w:rsidP="00FF092B">
            <w:pPr>
              <w:spacing w:line="240" w:lineRule="auto"/>
              <w:jc w:val="both"/>
              <w:rPr>
                <w:rFonts w:asciiTheme="minorHAnsi" w:eastAsia="SimSun" w:hAnsiTheme="minorHAnsi" w:cstheme="minorHAnsi"/>
                <w:sz w:val="16"/>
                <w:szCs w:val="16"/>
                <w:lang w:val="en-US" w:eastAsia="zh-CN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See RP-200896</w:t>
            </w:r>
          </w:p>
        </w:tc>
      </w:tr>
      <w:tr w:rsidR="00254618" w14:paraId="43A2A795" w14:textId="77777777" w:rsidTr="00812F0A">
        <w:trPr>
          <w:trHeight w:val="468"/>
        </w:trPr>
        <w:tc>
          <w:tcPr>
            <w:tcW w:w="1160" w:type="dxa"/>
          </w:tcPr>
          <w:p w14:paraId="1A15F409" w14:textId="77777777" w:rsidR="00254618" w:rsidRDefault="00254618" w:rsidP="00812F0A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7264" w:type="dxa"/>
          </w:tcPr>
          <w:p w14:paraId="573FBF81" w14:textId="035E960C" w:rsidR="00254618" w:rsidRDefault="00FF092B" w:rsidP="00812F0A">
            <w:pPr>
              <w:rPr>
                <w:rFonts w:asciiTheme="minorHAnsi" w:eastAsiaTheme="minorEastAsia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See RP-200846</w:t>
            </w:r>
          </w:p>
        </w:tc>
      </w:tr>
    </w:tbl>
    <w:p w14:paraId="5203D24C" w14:textId="77777777" w:rsidR="00254618" w:rsidRDefault="00254618" w:rsidP="00254618">
      <w:pPr>
        <w:rPr>
          <w:rFonts w:asciiTheme="minorHAnsi" w:hAnsiTheme="minorHAnsi" w:cstheme="minorHAnsi"/>
        </w:rPr>
      </w:pPr>
    </w:p>
    <w:p w14:paraId="77A79F46" w14:textId="77777777" w:rsidR="00254618" w:rsidRDefault="00254618" w:rsidP="00254618">
      <w:pPr>
        <w:pStyle w:val="Heading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Open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issues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summary</w:t>
      </w:r>
      <w:proofErr w:type="spellEnd"/>
    </w:p>
    <w:p w14:paraId="74962F52" w14:textId="5B4C6CD4" w:rsidR="00254618" w:rsidRDefault="00FF092B" w:rsidP="00254618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>Sub-topic 5</w:t>
      </w:r>
      <w:r w:rsidR="00254618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-1: 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Can we confirm the time scale for FR2 HST in Rel-17, i.e., </w:t>
      </w:r>
    </w:p>
    <w:p w14:paraId="226923EC" w14:textId="2BB4714E" w:rsidR="0070518F" w:rsidRPr="0070518F" w:rsidRDefault="00267A61" w:rsidP="0070518F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>WI starts</w:t>
      </w:r>
      <w:r w:rsidR="00FF092B" w:rsidRPr="00FF092B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 from Q4 2020. 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>WI is e</w:t>
      </w:r>
      <w:r w:rsidR="00FF092B" w:rsidRPr="00FF092B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xpected to be completed aligning with REl-17 schedule for both core part and performance part </w:t>
      </w:r>
    </w:p>
    <w:p w14:paraId="6CC5FF26" w14:textId="79D4AF62" w:rsidR="00267A61" w:rsidRDefault="00267A61" w:rsidP="00267A61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>Sub-topic 5</w:t>
      </w:r>
      <w:r w:rsidR="00254618"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-2: 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Whether a new Technical Report for FR2 HST is required? </w:t>
      </w:r>
    </w:p>
    <w:p w14:paraId="5D6286FF" w14:textId="77777777" w:rsidR="00267A61" w:rsidRPr="00267A61" w:rsidRDefault="00267A61" w:rsidP="00267A61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67A61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1: Yes </w:t>
      </w:r>
    </w:p>
    <w:p w14:paraId="46146BC1" w14:textId="2DD972A4" w:rsidR="00254618" w:rsidRDefault="00267A61" w:rsidP="00267A61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67A61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No </w:t>
      </w:r>
    </w:p>
    <w:p w14:paraId="0A0FBA0D" w14:textId="291A861E" w:rsidR="00267A61" w:rsidRPr="00267A61" w:rsidRDefault="00267A61" w:rsidP="00267A61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Sub-topic 5-3: Any other comments for wording suggestions for justification parts in WID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? </w:t>
      </w:r>
      <w:r w:rsidRP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</w:t>
      </w:r>
    </w:p>
    <w:p w14:paraId="27B5BFCC" w14:textId="77777777" w:rsidR="00254618" w:rsidRPr="00254618" w:rsidRDefault="00254618" w:rsidP="00254618">
      <w:pPr>
        <w:pStyle w:val="Heading2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Companies views’ collection </w:t>
      </w:r>
      <w:bookmarkStart w:id="16" w:name="_GoBack"/>
      <w:bookmarkEnd w:id="16"/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7"/>
        <w:gridCol w:w="8394"/>
      </w:tblGrid>
      <w:tr w:rsidR="00254618" w14:paraId="4976091F" w14:textId="77777777" w:rsidTr="00812F0A">
        <w:tc>
          <w:tcPr>
            <w:tcW w:w="1237" w:type="dxa"/>
          </w:tcPr>
          <w:p w14:paraId="028BCA88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4" w:type="dxa"/>
          </w:tcPr>
          <w:p w14:paraId="47E57994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656ABF" w14:paraId="4FCE90EC" w14:textId="77777777" w:rsidTr="00812F0A">
        <w:tc>
          <w:tcPr>
            <w:tcW w:w="1237" w:type="dxa"/>
          </w:tcPr>
          <w:p w14:paraId="5048B963" w14:textId="276B7A36" w:rsidR="00656ABF" w:rsidRDefault="00656ABF" w:rsidP="00656ABF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ins w:id="17" w:author="Mueller, Axel (Nokia - FR/Paris-Saclay)" w:date="2020-08-06T13:54:00Z">
              <w:r w:rsidRPr="00EE7E13">
                <w:t>Nokia, Nokia Shanghai Bell</w:t>
              </w:r>
            </w:ins>
          </w:p>
        </w:tc>
        <w:tc>
          <w:tcPr>
            <w:tcW w:w="8394" w:type="dxa"/>
          </w:tcPr>
          <w:p w14:paraId="10FCDD9D" w14:textId="07195198" w:rsidR="00656ABF" w:rsidRDefault="00656ABF" w:rsidP="00656ABF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ins w:id="18" w:author="Mueller, Axel (Nokia - FR/Paris-Saclay)" w:date="2020-08-06T13:54:00Z">
              <w:r>
                <w:t xml:space="preserve">Sub-topic </w:t>
              </w:r>
              <w:r w:rsidRPr="26522A3E">
                <w:t>5</w:t>
              </w:r>
              <w:r>
                <w:t>-1</w:t>
              </w:r>
              <w:r w:rsidRPr="26522A3E">
                <w:t>:</w:t>
              </w:r>
              <w:r>
                <w:br/>
                <w:t>We agree with the proposed timescale for completion.</w:t>
              </w:r>
            </w:ins>
          </w:p>
        </w:tc>
      </w:tr>
    </w:tbl>
    <w:p w14:paraId="429A931D" w14:textId="77777777" w:rsidR="00254618" w:rsidRDefault="00254618" w:rsidP="00254618">
      <w:pPr>
        <w:rPr>
          <w:rFonts w:asciiTheme="minorHAnsi" w:hAnsiTheme="minorHAnsi" w:cstheme="minorHAnsi"/>
          <w:color w:val="0070C0"/>
          <w:lang w:val="en-US" w:eastAsia="zh-CN"/>
        </w:rPr>
      </w:pPr>
    </w:p>
    <w:p w14:paraId="3F0A9029" w14:textId="66F62AF4" w:rsidR="00254618" w:rsidRPr="00254618" w:rsidRDefault="00254618" w:rsidP="00254618">
      <w:pPr>
        <w:pStyle w:val="Heading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lastRenderedPageBreak/>
        <w:t>Summary</w:t>
      </w:r>
      <w:proofErr w:type="spellEnd"/>
      <w:r>
        <w:rPr>
          <w:rFonts w:asciiTheme="minorHAnsi" w:hAnsiTheme="minorHAnsi" w:cstheme="minorHAnsi"/>
        </w:rPr>
        <w:t xml:space="preserve"> for </w:t>
      </w:r>
      <w:proofErr w:type="spellStart"/>
      <w:r w:rsidR="00253497">
        <w:rPr>
          <w:rFonts w:asciiTheme="minorHAnsi" w:hAnsiTheme="minorHAnsi" w:cstheme="minorHAnsi" w:hint="eastAsia"/>
        </w:rPr>
        <w:t>details</w:t>
      </w:r>
      <w:proofErr w:type="spellEnd"/>
      <w:r w:rsidR="00253497">
        <w:rPr>
          <w:rFonts w:asciiTheme="minorHAnsi" w:hAnsiTheme="minorHAnsi" w:cstheme="minorHAnsi" w:hint="eastAsia"/>
        </w:rPr>
        <w:t xml:space="preserve"> </w:t>
      </w:r>
      <w:proofErr w:type="spellStart"/>
      <w:r w:rsidR="00253497">
        <w:rPr>
          <w:rFonts w:asciiTheme="minorHAnsi" w:hAnsiTheme="minorHAnsi" w:cstheme="minorHAnsi" w:hint="eastAsia"/>
        </w:rPr>
        <w:t>of</w:t>
      </w:r>
      <w:proofErr w:type="spellEnd"/>
      <w:r w:rsidR="00253497">
        <w:rPr>
          <w:rFonts w:asciiTheme="minorHAnsi" w:hAnsiTheme="minorHAnsi" w:cstheme="minorHAnsi" w:hint="eastAsia"/>
        </w:rPr>
        <w:t xml:space="preserve"> </w:t>
      </w:r>
      <w:proofErr w:type="spellStart"/>
      <w:r w:rsidR="00253497">
        <w:rPr>
          <w:rFonts w:asciiTheme="minorHAnsi" w:hAnsiTheme="minorHAnsi" w:cstheme="minorHAnsi" w:hint="eastAsia"/>
        </w:rPr>
        <w:t>drafting</w:t>
      </w:r>
      <w:proofErr w:type="spellEnd"/>
      <w:r w:rsidR="00253497">
        <w:rPr>
          <w:rFonts w:asciiTheme="minorHAnsi" w:hAnsiTheme="minorHAnsi" w:cstheme="minorHAnsi" w:hint="eastAsia"/>
        </w:rPr>
        <w:t xml:space="preserve"> WID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29"/>
        <w:gridCol w:w="8402"/>
      </w:tblGrid>
      <w:tr w:rsidR="00254618" w14:paraId="2DAAB189" w14:textId="77777777" w:rsidTr="00812F0A">
        <w:tc>
          <w:tcPr>
            <w:tcW w:w="1229" w:type="dxa"/>
          </w:tcPr>
          <w:p w14:paraId="13493975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</w:p>
        </w:tc>
        <w:tc>
          <w:tcPr>
            <w:tcW w:w="8402" w:type="dxa"/>
          </w:tcPr>
          <w:p w14:paraId="7B2DF8B2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 xml:space="preserve">Status summary </w:t>
            </w:r>
          </w:p>
        </w:tc>
      </w:tr>
      <w:tr w:rsidR="00254618" w14:paraId="497CA809" w14:textId="77777777" w:rsidTr="00812F0A">
        <w:tc>
          <w:tcPr>
            <w:tcW w:w="1229" w:type="dxa"/>
          </w:tcPr>
          <w:p w14:paraId="0869ABC4" w14:textId="0CDAB600" w:rsidR="00254618" w:rsidRDefault="00254618" w:rsidP="00812F0A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Topic#</w:t>
            </w:r>
            <w:r w:rsidR="00D21A25">
              <w:rPr>
                <w:rFonts w:asciiTheme="minorHAnsi" w:eastAsiaTheme="minorEastAsia" w:hAnsiTheme="minorHAnsi" w:cstheme="minorHAnsi" w:hint="eastAsia"/>
                <w:b/>
                <w:bCs/>
                <w:color w:val="0070C0"/>
                <w:lang w:val="en-US" w:eastAsia="zh-CN"/>
              </w:rPr>
              <w:t>5</w:t>
            </w:r>
          </w:p>
        </w:tc>
        <w:tc>
          <w:tcPr>
            <w:tcW w:w="8402" w:type="dxa"/>
          </w:tcPr>
          <w:p w14:paraId="58EF2D42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Tentative agreements:</w:t>
            </w:r>
          </w:p>
          <w:p w14:paraId="6AA81983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Candidate options:</w:t>
            </w:r>
          </w:p>
          <w:p w14:paraId="4DE79CF1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Recommendations for wording in the WID:</w:t>
            </w:r>
          </w:p>
        </w:tc>
      </w:tr>
    </w:tbl>
    <w:p w14:paraId="437E434A" w14:textId="77777777" w:rsidR="00254618" w:rsidRPr="00254618" w:rsidRDefault="00254618" w:rsidP="00254618">
      <w:pPr>
        <w:rPr>
          <w:rFonts w:asciiTheme="minorHAnsi" w:hAnsiTheme="minorHAnsi" w:cstheme="minorHAnsi"/>
          <w:lang w:eastAsia="zh-CN"/>
        </w:rPr>
      </w:pPr>
    </w:p>
    <w:sectPr w:rsidR="00254618" w:rsidRPr="00254618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75053" w14:textId="77777777" w:rsidR="00051607" w:rsidRDefault="00051607" w:rsidP="00A95B5F">
      <w:pPr>
        <w:spacing w:after="0" w:line="240" w:lineRule="auto"/>
      </w:pPr>
      <w:r>
        <w:separator/>
      </w:r>
    </w:p>
  </w:endnote>
  <w:endnote w:type="continuationSeparator" w:id="0">
    <w:p w14:paraId="76EB8075" w14:textId="77777777" w:rsidR="00051607" w:rsidRDefault="00051607" w:rsidP="00A9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20E0F" w14:textId="77777777" w:rsidR="00051607" w:rsidRDefault="00051607" w:rsidP="00A95B5F">
      <w:pPr>
        <w:spacing w:after="0" w:line="240" w:lineRule="auto"/>
      </w:pPr>
      <w:r>
        <w:separator/>
      </w:r>
    </w:p>
  </w:footnote>
  <w:footnote w:type="continuationSeparator" w:id="0">
    <w:p w14:paraId="4ECCAAAF" w14:textId="77777777" w:rsidR="00051607" w:rsidRDefault="00051607" w:rsidP="00A95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0E15"/>
    <w:multiLevelType w:val="hybridMultilevel"/>
    <w:tmpl w:val="CBC49F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6FE0"/>
    <w:multiLevelType w:val="hybridMultilevel"/>
    <w:tmpl w:val="580AD1A2"/>
    <w:lvl w:ilvl="0" w:tplc="AA84FA8E">
      <w:start w:val="2"/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B84A81"/>
    <w:multiLevelType w:val="hybridMultilevel"/>
    <w:tmpl w:val="E22C42B0"/>
    <w:lvl w:ilvl="0" w:tplc="AA84FA8E">
      <w:start w:val="2"/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024B6"/>
    <w:multiLevelType w:val="hybridMultilevel"/>
    <w:tmpl w:val="E26A7796"/>
    <w:lvl w:ilvl="0" w:tplc="BB74FD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581F92"/>
    <w:multiLevelType w:val="hybridMultilevel"/>
    <w:tmpl w:val="9B908E2E"/>
    <w:lvl w:ilvl="0" w:tplc="041D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59976BE"/>
    <w:multiLevelType w:val="multilevel"/>
    <w:tmpl w:val="059976B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7EB68FB"/>
    <w:multiLevelType w:val="hybridMultilevel"/>
    <w:tmpl w:val="6FEC212E"/>
    <w:lvl w:ilvl="0" w:tplc="80AE2B12">
      <w:start w:val="18"/>
      <w:numFmt w:val="bullet"/>
      <w:lvlText w:val="-"/>
      <w:lvlJc w:val="left"/>
      <w:pPr>
        <w:ind w:left="1260" w:hanging="420"/>
      </w:pPr>
      <w:rPr>
        <w:rFonts w:ascii="Arial" w:eastAsia="Times New Roman" w:hAnsi="Arial" w:cs="Arial" w:hint="default"/>
        <w:i/>
        <w:lang w:val="en-GB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FA1410B"/>
    <w:multiLevelType w:val="hybridMultilevel"/>
    <w:tmpl w:val="27FE8FBC"/>
    <w:lvl w:ilvl="0" w:tplc="B79A450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80AE2B12">
      <w:start w:val="18"/>
      <w:numFmt w:val="bullet"/>
      <w:lvlText w:val="-"/>
      <w:lvlJc w:val="left"/>
      <w:pPr>
        <w:ind w:left="1260" w:hanging="420"/>
      </w:pPr>
      <w:rPr>
        <w:rFonts w:ascii="Arial" w:eastAsia="Times New Roman" w:hAnsi="Arial" w:cs="Arial" w:hint="default"/>
        <w:i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1734CB"/>
    <w:multiLevelType w:val="multilevel"/>
    <w:tmpl w:val="121734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07C38"/>
    <w:multiLevelType w:val="multilevel"/>
    <w:tmpl w:val="12307C3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2503B22"/>
    <w:multiLevelType w:val="multilevel"/>
    <w:tmpl w:val="12503B22"/>
    <w:lvl w:ilvl="0">
      <w:numFmt w:val="bullet"/>
      <w:lvlText w:val="-"/>
      <w:lvlJc w:val="left"/>
      <w:pPr>
        <w:ind w:left="70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1" w15:restartNumberingAfterBreak="0">
    <w:nsid w:val="1312461B"/>
    <w:multiLevelType w:val="multilevel"/>
    <w:tmpl w:val="1312461B"/>
    <w:lvl w:ilvl="0">
      <w:start w:val="3"/>
      <w:numFmt w:val="bullet"/>
      <w:lvlText w:val="-"/>
      <w:lvlJc w:val="left"/>
      <w:pPr>
        <w:ind w:left="703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13500C8F"/>
    <w:multiLevelType w:val="multilevel"/>
    <w:tmpl w:val="13500C8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725286F"/>
    <w:multiLevelType w:val="multilevel"/>
    <w:tmpl w:val="1725286F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7FD7251"/>
    <w:multiLevelType w:val="multilevel"/>
    <w:tmpl w:val="17FD7251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5"/>
      <w:numFmt w:val="bullet"/>
      <w:lvlText w:val="-"/>
      <w:lvlJc w:val="left"/>
      <w:pPr>
        <w:ind w:left="840" w:hanging="420"/>
      </w:pPr>
      <w:rPr>
        <w:rFonts w:ascii="Arial" w:eastAsia="Batang" w:hAnsi="Arial" w:cs="Aria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E6B2D17"/>
    <w:multiLevelType w:val="hybridMultilevel"/>
    <w:tmpl w:val="0CC8BD9E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F855B49"/>
    <w:multiLevelType w:val="hybridMultilevel"/>
    <w:tmpl w:val="846ED63E"/>
    <w:lvl w:ilvl="0" w:tplc="B79A450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1171D46"/>
    <w:multiLevelType w:val="hybridMultilevel"/>
    <w:tmpl w:val="97981D7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AA84FA8E">
      <w:start w:val="2"/>
      <w:numFmt w:val="bullet"/>
      <w:lvlText w:val="-"/>
      <w:lvlJc w:val="left"/>
      <w:pPr>
        <w:ind w:left="1260" w:hanging="420"/>
      </w:pPr>
      <w:rPr>
        <w:rFonts w:ascii="Times New Roman" w:eastAsia="Yu Mincho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24A90FCA"/>
    <w:multiLevelType w:val="multilevel"/>
    <w:tmpl w:val="24A90FCA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51419FB"/>
    <w:multiLevelType w:val="hybridMultilevel"/>
    <w:tmpl w:val="DE5E57D2"/>
    <w:lvl w:ilvl="0" w:tplc="AA84FA8E">
      <w:start w:val="2"/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E2455C2"/>
    <w:multiLevelType w:val="hybridMultilevel"/>
    <w:tmpl w:val="984E7160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A81CF6"/>
    <w:multiLevelType w:val="hybridMultilevel"/>
    <w:tmpl w:val="06261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F3C64"/>
    <w:multiLevelType w:val="hybridMultilevel"/>
    <w:tmpl w:val="31980F28"/>
    <w:lvl w:ilvl="0" w:tplc="F528B7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7C25245"/>
    <w:multiLevelType w:val="hybridMultilevel"/>
    <w:tmpl w:val="E2C42A76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8205CA2"/>
    <w:multiLevelType w:val="hybridMultilevel"/>
    <w:tmpl w:val="1E005F34"/>
    <w:lvl w:ilvl="0" w:tplc="80AE2B12">
      <w:start w:val="18"/>
      <w:numFmt w:val="bullet"/>
      <w:lvlText w:val="-"/>
      <w:lvlJc w:val="left"/>
      <w:pPr>
        <w:ind w:left="1140" w:hanging="420"/>
      </w:pPr>
      <w:rPr>
        <w:rFonts w:ascii="Arial" w:eastAsia="Times New Roman" w:hAnsi="Arial" w:cs="Arial" w:hint="default"/>
        <w:i/>
      </w:rPr>
    </w:lvl>
    <w:lvl w:ilvl="1" w:tplc="B79A450A">
      <w:start w:val="1"/>
      <w:numFmt w:val="bullet"/>
      <w:lvlText w:val="•"/>
      <w:lvlJc w:val="left"/>
      <w:pPr>
        <w:ind w:left="156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393E4AEF"/>
    <w:multiLevelType w:val="hybridMultilevel"/>
    <w:tmpl w:val="49CA1770"/>
    <w:lvl w:ilvl="0" w:tplc="4CA6D3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8" w15:restartNumberingAfterBreak="0">
    <w:nsid w:val="3CA94F35"/>
    <w:multiLevelType w:val="hybridMultilevel"/>
    <w:tmpl w:val="DB68DFFE"/>
    <w:lvl w:ilvl="0" w:tplc="AA84FA8E">
      <w:start w:val="2"/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FA306C9"/>
    <w:multiLevelType w:val="hybridMultilevel"/>
    <w:tmpl w:val="FF4241AE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40194A5E"/>
    <w:multiLevelType w:val="multilevel"/>
    <w:tmpl w:val="40194A5E"/>
    <w:lvl w:ilvl="0">
      <w:start w:val="4"/>
      <w:numFmt w:val="bullet"/>
      <w:lvlText w:val="-"/>
      <w:lvlJc w:val="left"/>
      <w:pPr>
        <w:ind w:left="704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4526065A"/>
    <w:multiLevelType w:val="multilevel"/>
    <w:tmpl w:val="4526065A"/>
    <w:lvl w:ilvl="0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4546578C"/>
    <w:multiLevelType w:val="hybridMultilevel"/>
    <w:tmpl w:val="BAB0A0EE"/>
    <w:lvl w:ilvl="0" w:tplc="B79A450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AA84FA8E">
      <w:start w:val="2"/>
      <w:numFmt w:val="bullet"/>
      <w:lvlText w:val="-"/>
      <w:lvlJc w:val="left"/>
      <w:pPr>
        <w:ind w:left="1260" w:hanging="420"/>
      </w:pPr>
      <w:rPr>
        <w:rFonts w:ascii="Times New Roman" w:eastAsia="Yu Mincho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8BF0AB4"/>
    <w:multiLevelType w:val="hybridMultilevel"/>
    <w:tmpl w:val="BA2C99A4"/>
    <w:lvl w:ilvl="0" w:tplc="9ACC329E">
      <w:start w:val="1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B8A4022"/>
    <w:multiLevelType w:val="hybridMultilevel"/>
    <w:tmpl w:val="0FA6A72E"/>
    <w:lvl w:ilvl="0" w:tplc="AA84FA8E">
      <w:start w:val="2"/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AA84FA8E">
      <w:start w:val="2"/>
      <w:numFmt w:val="bullet"/>
      <w:lvlText w:val="-"/>
      <w:lvlJc w:val="left"/>
      <w:pPr>
        <w:ind w:left="1260" w:hanging="420"/>
      </w:pPr>
      <w:rPr>
        <w:rFonts w:ascii="Times New Roman" w:eastAsia="Yu Mincho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1EB6183"/>
    <w:multiLevelType w:val="hybridMultilevel"/>
    <w:tmpl w:val="4324398A"/>
    <w:lvl w:ilvl="0" w:tplc="B79A450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4F6272A"/>
    <w:multiLevelType w:val="hybridMultilevel"/>
    <w:tmpl w:val="D9B0E22A"/>
    <w:lvl w:ilvl="0" w:tplc="D396D272">
      <w:start w:val="1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8B73482"/>
    <w:multiLevelType w:val="multilevel"/>
    <w:tmpl w:val="58B73482"/>
    <w:lvl w:ilvl="0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8" w15:restartNumberingAfterBreak="0">
    <w:nsid w:val="5B4E1997"/>
    <w:multiLevelType w:val="hybridMultilevel"/>
    <w:tmpl w:val="2AB841C2"/>
    <w:lvl w:ilvl="0" w:tplc="B79A450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80AE2B12">
      <w:start w:val="18"/>
      <w:numFmt w:val="bullet"/>
      <w:lvlText w:val="-"/>
      <w:lvlJc w:val="left"/>
      <w:pPr>
        <w:ind w:left="1260" w:hanging="420"/>
      </w:pPr>
      <w:rPr>
        <w:rFonts w:ascii="Arial" w:eastAsia="Times New Roman" w:hAnsi="Arial" w:cs="Arial" w:hint="default"/>
        <w:i/>
        <w:lang w:val="en-GB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B981AD1"/>
    <w:multiLevelType w:val="multilevel"/>
    <w:tmpl w:val="5B981AD1"/>
    <w:lvl w:ilvl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ascii="Arial" w:hAnsi="Arial" w:hint="default"/>
      </w:rPr>
    </w:lvl>
    <w:lvl w:ilvl="1">
      <w:numFmt w:val="bullet"/>
      <w:lvlText w:val="–"/>
      <w:lvlJc w:val="left"/>
      <w:pPr>
        <w:tabs>
          <w:tab w:val="left" w:pos="1080"/>
        </w:tabs>
        <w:ind w:left="1080" w:hanging="360"/>
      </w:pPr>
      <w:rPr>
        <w:rFonts w:ascii="Arial" w:hAnsi="Arial" w:hint="default"/>
      </w:rPr>
    </w:lvl>
    <w:lvl w:ilvl="2"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Arial" w:hAnsi="Arial" w:hint="default"/>
      </w:rPr>
    </w:lvl>
  </w:abstractNum>
  <w:abstractNum w:abstractNumId="40" w15:restartNumberingAfterBreak="0">
    <w:nsid w:val="66C14981"/>
    <w:multiLevelType w:val="multilevel"/>
    <w:tmpl w:val="66C14981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970300B"/>
    <w:multiLevelType w:val="hybridMultilevel"/>
    <w:tmpl w:val="9A3A3042"/>
    <w:lvl w:ilvl="0" w:tplc="B79A450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AA84FA8E">
      <w:start w:val="2"/>
      <w:numFmt w:val="bullet"/>
      <w:lvlText w:val="-"/>
      <w:lvlJc w:val="left"/>
      <w:pPr>
        <w:ind w:left="1260" w:hanging="420"/>
      </w:pPr>
      <w:rPr>
        <w:rFonts w:ascii="Times New Roman" w:eastAsia="Yu Mincho" w:hAnsi="Times New Roman" w:cs="Times New Roman" w:hint="default"/>
      </w:rPr>
    </w:lvl>
    <w:lvl w:ilvl="3" w:tplc="DF32211A">
      <w:start w:val="1"/>
      <w:numFmt w:val="bullet"/>
      <w:lvlText w:val="•"/>
      <w:lvlJc w:val="left"/>
      <w:pPr>
        <w:ind w:left="1680" w:hanging="420"/>
      </w:pPr>
      <w:rPr>
        <w:rFonts w:ascii="Times New Roman" w:hAnsi="Times New Roman" w:cs="Times New Roman" w:hint="default"/>
        <w:i/>
        <w:lang w:val="en-GB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E516A2C"/>
    <w:multiLevelType w:val="multilevel"/>
    <w:tmpl w:val="6E516A2C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6DB1042"/>
    <w:multiLevelType w:val="multilevel"/>
    <w:tmpl w:val="76DB1042"/>
    <w:lvl w:ilvl="0">
      <w:start w:val="3"/>
      <w:numFmt w:val="bullet"/>
      <w:lvlText w:val="-"/>
      <w:lvlJc w:val="left"/>
      <w:pPr>
        <w:ind w:left="711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3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44" w15:restartNumberingAfterBreak="0">
    <w:nsid w:val="76E16AE5"/>
    <w:multiLevelType w:val="multilevel"/>
    <w:tmpl w:val="76E16AE5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8CB5B50"/>
    <w:multiLevelType w:val="hybridMultilevel"/>
    <w:tmpl w:val="AF422780"/>
    <w:lvl w:ilvl="0" w:tplc="7B54C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AF846AA"/>
    <w:multiLevelType w:val="multilevel"/>
    <w:tmpl w:val="7AF84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425A1"/>
    <w:multiLevelType w:val="multilevel"/>
    <w:tmpl w:val="7EF425A1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7"/>
  </w:num>
  <w:num w:numId="3">
    <w:abstractNumId w:val="10"/>
  </w:num>
  <w:num w:numId="4">
    <w:abstractNumId w:val="31"/>
  </w:num>
  <w:num w:numId="5">
    <w:abstractNumId w:val="11"/>
  </w:num>
  <w:num w:numId="6">
    <w:abstractNumId w:val="43"/>
  </w:num>
  <w:num w:numId="7">
    <w:abstractNumId w:val="46"/>
  </w:num>
  <w:num w:numId="8">
    <w:abstractNumId w:val="19"/>
  </w:num>
  <w:num w:numId="9">
    <w:abstractNumId w:val="8"/>
  </w:num>
  <w:num w:numId="10">
    <w:abstractNumId w:val="12"/>
  </w:num>
  <w:num w:numId="11">
    <w:abstractNumId w:val="5"/>
  </w:num>
  <w:num w:numId="12">
    <w:abstractNumId w:val="37"/>
  </w:num>
  <w:num w:numId="13">
    <w:abstractNumId w:val="13"/>
  </w:num>
  <w:num w:numId="14">
    <w:abstractNumId w:val="40"/>
  </w:num>
  <w:num w:numId="15">
    <w:abstractNumId w:val="44"/>
  </w:num>
  <w:num w:numId="16">
    <w:abstractNumId w:val="42"/>
  </w:num>
  <w:num w:numId="17">
    <w:abstractNumId w:val="30"/>
  </w:num>
  <w:num w:numId="18">
    <w:abstractNumId w:val="14"/>
  </w:num>
  <w:num w:numId="19">
    <w:abstractNumId w:val="9"/>
  </w:num>
  <w:num w:numId="20">
    <w:abstractNumId w:val="39"/>
  </w:num>
  <w:num w:numId="21">
    <w:abstractNumId w:val="22"/>
  </w:num>
  <w:num w:numId="22">
    <w:abstractNumId w:val="18"/>
  </w:num>
  <w:num w:numId="23">
    <w:abstractNumId w:val="23"/>
  </w:num>
  <w:num w:numId="24">
    <w:abstractNumId w:val="45"/>
  </w:num>
  <w:num w:numId="25">
    <w:abstractNumId w:val="3"/>
  </w:num>
  <w:num w:numId="26">
    <w:abstractNumId w:val="36"/>
  </w:num>
  <w:num w:numId="27">
    <w:abstractNumId w:val="33"/>
  </w:num>
  <w:num w:numId="28">
    <w:abstractNumId w:val="26"/>
  </w:num>
  <w:num w:numId="29">
    <w:abstractNumId w:val="0"/>
  </w:num>
  <w:num w:numId="30">
    <w:abstractNumId w:val="15"/>
  </w:num>
  <w:num w:numId="31">
    <w:abstractNumId w:val="24"/>
  </w:num>
  <w:num w:numId="32">
    <w:abstractNumId w:val="16"/>
  </w:num>
  <w:num w:numId="33">
    <w:abstractNumId w:val="25"/>
  </w:num>
  <w:num w:numId="34">
    <w:abstractNumId w:val="29"/>
  </w:num>
  <w:num w:numId="35">
    <w:abstractNumId w:val="7"/>
  </w:num>
  <w:num w:numId="36">
    <w:abstractNumId w:val="1"/>
  </w:num>
  <w:num w:numId="37">
    <w:abstractNumId w:val="2"/>
  </w:num>
  <w:num w:numId="38">
    <w:abstractNumId w:val="20"/>
  </w:num>
  <w:num w:numId="39">
    <w:abstractNumId w:val="4"/>
  </w:num>
  <w:num w:numId="40">
    <w:abstractNumId w:val="34"/>
  </w:num>
  <w:num w:numId="41">
    <w:abstractNumId w:val="17"/>
  </w:num>
  <w:num w:numId="42">
    <w:abstractNumId w:val="6"/>
  </w:num>
  <w:num w:numId="43">
    <w:abstractNumId w:val="41"/>
  </w:num>
  <w:num w:numId="44">
    <w:abstractNumId w:val="35"/>
  </w:num>
  <w:num w:numId="45">
    <w:abstractNumId w:val="38"/>
  </w:num>
  <w:num w:numId="46">
    <w:abstractNumId w:val="32"/>
  </w:num>
  <w:num w:numId="47">
    <w:abstractNumId w:val="21"/>
  </w:num>
  <w:num w:numId="48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ueller, Axel (Nokia - FR/Paris-Saclay)">
    <w15:presenceInfo w15:providerId="AD" w15:userId="S::axel.mueller@nokia-bell-labs.com::6b065ed8-40bf-4bd7-b1e4-242bb2fb76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255B"/>
    <w:rsid w:val="000026BF"/>
    <w:rsid w:val="00003974"/>
    <w:rsid w:val="00004165"/>
    <w:rsid w:val="00004C6D"/>
    <w:rsid w:val="00007739"/>
    <w:rsid w:val="00012867"/>
    <w:rsid w:val="00012A7E"/>
    <w:rsid w:val="00015C36"/>
    <w:rsid w:val="000161C0"/>
    <w:rsid w:val="00020C53"/>
    <w:rsid w:val="00020C56"/>
    <w:rsid w:val="00021B6B"/>
    <w:rsid w:val="00021FEC"/>
    <w:rsid w:val="00024840"/>
    <w:rsid w:val="00024DAD"/>
    <w:rsid w:val="00025C66"/>
    <w:rsid w:val="00026ACC"/>
    <w:rsid w:val="00030A8D"/>
    <w:rsid w:val="00030FDF"/>
    <w:rsid w:val="0003171D"/>
    <w:rsid w:val="00031C1D"/>
    <w:rsid w:val="000352E0"/>
    <w:rsid w:val="00035C50"/>
    <w:rsid w:val="000368D6"/>
    <w:rsid w:val="000407C5"/>
    <w:rsid w:val="00040A6D"/>
    <w:rsid w:val="00045667"/>
    <w:rsid w:val="000457A1"/>
    <w:rsid w:val="00045E10"/>
    <w:rsid w:val="0004673B"/>
    <w:rsid w:val="00050001"/>
    <w:rsid w:val="00051607"/>
    <w:rsid w:val="00052041"/>
    <w:rsid w:val="0005326A"/>
    <w:rsid w:val="00053CD0"/>
    <w:rsid w:val="000571A8"/>
    <w:rsid w:val="0006266D"/>
    <w:rsid w:val="000636A9"/>
    <w:rsid w:val="00063D1B"/>
    <w:rsid w:val="00065506"/>
    <w:rsid w:val="00066134"/>
    <w:rsid w:val="0007269E"/>
    <w:rsid w:val="0007382E"/>
    <w:rsid w:val="000766E1"/>
    <w:rsid w:val="00077FF6"/>
    <w:rsid w:val="00080D82"/>
    <w:rsid w:val="00081692"/>
    <w:rsid w:val="00081B8F"/>
    <w:rsid w:val="00081EEF"/>
    <w:rsid w:val="00082624"/>
    <w:rsid w:val="0008294A"/>
    <w:rsid w:val="00082C46"/>
    <w:rsid w:val="00085A0E"/>
    <w:rsid w:val="00087548"/>
    <w:rsid w:val="00093CF0"/>
    <w:rsid w:val="00093E7E"/>
    <w:rsid w:val="00094150"/>
    <w:rsid w:val="00094565"/>
    <w:rsid w:val="00097C3E"/>
    <w:rsid w:val="000A1830"/>
    <w:rsid w:val="000A4121"/>
    <w:rsid w:val="000A4AA3"/>
    <w:rsid w:val="000A5091"/>
    <w:rsid w:val="000A550E"/>
    <w:rsid w:val="000A6BC9"/>
    <w:rsid w:val="000B0982"/>
    <w:rsid w:val="000B1A55"/>
    <w:rsid w:val="000B20BB"/>
    <w:rsid w:val="000B2EF6"/>
    <w:rsid w:val="000B2FA6"/>
    <w:rsid w:val="000B3BF1"/>
    <w:rsid w:val="000B4AA0"/>
    <w:rsid w:val="000B535C"/>
    <w:rsid w:val="000B6975"/>
    <w:rsid w:val="000B6ECC"/>
    <w:rsid w:val="000C0D36"/>
    <w:rsid w:val="000C2553"/>
    <w:rsid w:val="000C2DE7"/>
    <w:rsid w:val="000C2EA3"/>
    <w:rsid w:val="000C2FC7"/>
    <w:rsid w:val="000C38C3"/>
    <w:rsid w:val="000C59F0"/>
    <w:rsid w:val="000C5BE5"/>
    <w:rsid w:val="000D09FD"/>
    <w:rsid w:val="000D43EA"/>
    <w:rsid w:val="000D44FB"/>
    <w:rsid w:val="000D4C9A"/>
    <w:rsid w:val="000D574B"/>
    <w:rsid w:val="000D6CFC"/>
    <w:rsid w:val="000E1053"/>
    <w:rsid w:val="000E1129"/>
    <w:rsid w:val="000E537B"/>
    <w:rsid w:val="000E57D0"/>
    <w:rsid w:val="000E7858"/>
    <w:rsid w:val="000F00A3"/>
    <w:rsid w:val="000F271E"/>
    <w:rsid w:val="000F39CA"/>
    <w:rsid w:val="000F4CBC"/>
    <w:rsid w:val="0010228D"/>
    <w:rsid w:val="00107927"/>
    <w:rsid w:val="00110E26"/>
    <w:rsid w:val="00111321"/>
    <w:rsid w:val="00111A9B"/>
    <w:rsid w:val="001138EB"/>
    <w:rsid w:val="0011417A"/>
    <w:rsid w:val="00114674"/>
    <w:rsid w:val="00116853"/>
    <w:rsid w:val="00117040"/>
    <w:rsid w:val="00117728"/>
    <w:rsid w:val="00117785"/>
    <w:rsid w:val="001179BC"/>
    <w:rsid w:val="00117BD6"/>
    <w:rsid w:val="001206C2"/>
    <w:rsid w:val="00121978"/>
    <w:rsid w:val="00123294"/>
    <w:rsid w:val="00123422"/>
    <w:rsid w:val="001242DD"/>
    <w:rsid w:val="00124B6A"/>
    <w:rsid w:val="00126709"/>
    <w:rsid w:val="001273E7"/>
    <w:rsid w:val="001301EF"/>
    <w:rsid w:val="00130986"/>
    <w:rsid w:val="00132B05"/>
    <w:rsid w:val="00135561"/>
    <w:rsid w:val="00136976"/>
    <w:rsid w:val="00136D4C"/>
    <w:rsid w:val="0013732D"/>
    <w:rsid w:val="0013736E"/>
    <w:rsid w:val="0013780C"/>
    <w:rsid w:val="00142BB9"/>
    <w:rsid w:val="00144D5B"/>
    <w:rsid w:val="00144F96"/>
    <w:rsid w:val="00145F13"/>
    <w:rsid w:val="00151EAC"/>
    <w:rsid w:val="00153528"/>
    <w:rsid w:val="00154E68"/>
    <w:rsid w:val="00157CD6"/>
    <w:rsid w:val="00160292"/>
    <w:rsid w:val="001618A2"/>
    <w:rsid w:val="00162548"/>
    <w:rsid w:val="0016279A"/>
    <w:rsid w:val="001636DB"/>
    <w:rsid w:val="001651A5"/>
    <w:rsid w:val="00165442"/>
    <w:rsid w:val="00166985"/>
    <w:rsid w:val="0016751E"/>
    <w:rsid w:val="00167A30"/>
    <w:rsid w:val="00172183"/>
    <w:rsid w:val="00172EA9"/>
    <w:rsid w:val="00173062"/>
    <w:rsid w:val="001733C3"/>
    <w:rsid w:val="001738C0"/>
    <w:rsid w:val="00174685"/>
    <w:rsid w:val="00174D93"/>
    <w:rsid w:val="00175076"/>
    <w:rsid w:val="001751AB"/>
    <w:rsid w:val="00175A3F"/>
    <w:rsid w:val="00180E09"/>
    <w:rsid w:val="001821CB"/>
    <w:rsid w:val="00183D4C"/>
    <w:rsid w:val="00183F6D"/>
    <w:rsid w:val="001845A7"/>
    <w:rsid w:val="0018670E"/>
    <w:rsid w:val="00190C71"/>
    <w:rsid w:val="00190F9D"/>
    <w:rsid w:val="0019219A"/>
    <w:rsid w:val="00195077"/>
    <w:rsid w:val="001A033F"/>
    <w:rsid w:val="001A08AA"/>
    <w:rsid w:val="001A094F"/>
    <w:rsid w:val="001A10E6"/>
    <w:rsid w:val="001A1206"/>
    <w:rsid w:val="001A130A"/>
    <w:rsid w:val="001A3787"/>
    <w:rsid w:val="001A43B6"/>
    <w:rsid w:val="001A5990"/>
    <w:rsid w:val="001A59CB"/>
    <w:rsid w:val="001A70D9"/>
    <w:rsid w:val="001B224F"/>
    <w:rsid w:val="001B4C73"/>
    <w:rsid w:val="001B56A0"/>
    <w:rsid w:val="001C1409"/>
    <w:rsid w:val="001C2AE6"/>
    <w:rsid w:val="001C3550"/>
    <w:rsid w:val="001C48BE"/>
    <w:rsid w:val="001C4A89"/>
    <w:rsid w:val="001C6177"/>
    <w:rsid w:val="001D0363"/>
    <w:rsid w:val="001D0667"/>
    <w:rsid w:val="001D1215"/>
    <w:rsid w:val="001D171C"/>
    <w:rsid w:val="001D3CE8"/>
    <w:rsid w:val="001D4759"/>
    <w:rsid w:val="001D5217"/>
    <w:rsid w:val="001D689E"/>
    <w:rsid w:val="001D7D94"/>
    <w:rsid w:val="001E080B"/>
    <w:rsid w:val="001E0A28"/>
    <w:rsid w:val="001E3F83"/>
    <w:rsid w:val="001E4218"/>
    <w:rsid w:val="001E5D62"/>
    <w:rsid w:val="001F08A1"/>
    <w:rsid w:val="001F0B20"/>
    <w:rsid w:val="001F2AA0"/>
    <w:rsid w:val="001F2E4C"/>
    <w:rsid w:val="001F6E08"/>
    <w:rsid w:val="00200A62"/>
    <w:rsid w:val="0020170E"/>
    <w:rsid w:val="00201ECA"/>
    <w:rsid w:val="0020272D"/>
    <w:rsid w:val="002034BD"/>
    <w:rsid w:val="00203740"/>
    <w:rsid w:val="0020449B"/>
    <w:rsid w:val="00204B0A"/>
    <w:rsid w:val="00212BFC"/>
    <w:rsid w:val="002138EA"/>
    <w:rsid w:val="00213E23"/>
    <w:rsid w:val="00213F84"/>
    <w:rsid w:val="002140BC"/>
    <w:rsid w:val="00214FBD"/>
    <w:rsid w:val="00220613"/>
    <w:rsid w:val="002207E6"/>
    <w:rsid w:val="002220D7"/>
    <w:rsid w:val="00222897"/>
    <w:rsid w:val="00222B0C"/>
    <w:rsid w:val="002238ED"/>
    <w:rsid w:val="00226981"/>
    <w:rsid w:val="00231B3E"/>
    <w:rsid w:val="002328A2"/>
    <w:rsid w:val="0023324B"/>
    <w:rsid w:val="00235394"/>
    <w:rsid w:val="00235577"/>
    <w:rsid w:val="00236435"/>
    <w:rsid w:val="00243462"/>
    <w:rsid w:val="00243511"/>
    <w:rsid w:val="002435CA"/>
    <w:rsid w:val="0024469F"/>
    <w:rsid w:val="00247A5D"/>
    <w:rsid w:val="002502B4"/>
    <w:rsid w:val="00252DB8"/>
    <w:rsid w:val="00253497"/>
    <w:rsid w:val="002537BC"/>
    <w:rsid w:val="00253B78"/>
    <w:rsid w:val="00254618"/>
    <w:rsid w:val="00254F68"/>
    <w:rsid w:val="00255C58"/>
    <w:rsid w:val="0025782E"/>
    <w:rsid w:val="00260EC7"/>
    <w:rsid w:val="00261539"/>
    <w:rsid w:val="0026179F"/>
    <w:rsid w:val="0026275D"/>
    <w:rsid w:val="002666AE"/>
    <w:rsid w:val="00267A61"/>
    <w:rsid w:val="00267E7F"/>
    <w:rsid w:val="002711EC"/>
    <w:rsid w:val="00274E1A"/>
    <w:rsid w:val="00276DD3"/>
    <w:rsid w:val="002775B1"/>
    <w:rsid w:val="002775B9"/>
    <w:rsid w:val="00277A56"/>
    <w:rsid w:val="00280FB9"/>
    <w:rsid w:val="002811C4"/>
    <w:rsid w:val="00282213"/>
    <w:rsid w:val="00282BE8"/>
    <w:rsid w:val="00284016"/>
    <w:rsid w:val="002858BF"/>
    <w:rsid w:val="0029032F"/>
    <w:rsid w:val="00291095"/>
    <w:rsid w:val="002939AF"/>
    <w:rsid w:val="00294491"/>
    <w:rsid w:val="00294BDE"/>
    <w:rsid w:val="002959D8"/>
    <w:rsid w:val="00295F93"/>
    <w:rsid w:val="002A0CED"/>
    <w:rsid w:val="002A3E74"/>
    <w:rsid w:val="002A4CD0"/>
    <w:rsid w:val="002A589F"/>
    <w:rsid w:val="002A7DA6"/>
    <w:rsid w:val="002B0F8B"/>
    <w:rsid w:val="002B1CC3"/>
    <w:rsid w:val="002B26CF"/>
    <w:rsid w:val="002B516C"/>
    <w:rsid w:val="002B5E1D"/>
    <w:rsid w:val="002B60C1"/>
    <w:rsid w:val="002B64A9"/>
    <w:rsid w:val="002B6C25"/>
    <w:rsid w:val="002C0084"/>
    <w:rsid w:val="002C0C89"/>
    <w:rsid w:val="002C1DD8"/>
    <w:rsid w:val="002C4B52"/>
    <w:rsid w:val="002C614B"/>
    <w:rsid w:val="002C66F4"/>
    <w:rsid w:val="002C68BA"/>
    <w:rsid w:val="002C7386"/>
    <w:rsid w:val="002C77DF"/>
    <w:rsid w:val="002D03E5"/>
    <w:rsid w:val="002D0A58"/>
    <w:rsid w:val="002D17C3"/>
    <w:rsid w:val="002D275B"/>
    <w:rsid w:val="002D36EB"/>
    <w:rsid w:val="002D6858"/>
    <w:rsid w:val="002D6BDF"/>
    <w:rsid w:val="002D7EDE"/>
    <w:rsid w:val="002E11F1"/>
    <w:rsid w:val="002E2CE9"/>
    <w:rsid w:val="002E3BF7"/>
    <w:rsid w:val="002E401F"/>
    <w:rsid w:val="002E403E"/>
    <w:rsid w:val="002E60F8"/>
    <w:rsid w:val="002F00E9"/>
    <w:rsid w:val="002F070E"/>
    <w:rsid w:val="002F158C"/>
    <w:rsid w:val="002F2014"/>
    <w:rsid w:val="002F2D45"/>
    <w:rsid w:val="002F3338"/>
    <w:rsid w:val="002F4093"/>
    <w:rsid w:val="002F41F9"/>
    <w:rsid w:val="002F4975"/>
    <w:rsid w:val="002F55A2"/>
    <w:rsid w:val="002F5636"/>
    <w:rsid w:val="002F6905"/>
    <w:rsid w:val="00301CEF"/>
    <w:rsid w:val="003022A5"/>
    <w:rsid w:val="00306EDF"/>
    <w:rsid w:val="00307E51"/>
    <w:rsid w:val="00311363"/>
    <w:rsid w:val="00311D2D"/>
    <w:rsid w:val="00315867"/>
    <w:rsid w:val="003178C6"/>
    <w:rsid w:val="00321150"/>
    <w:rsid w:val="00325BDF"/>
    <w:rsid w:val="003260D7"/>
    <w:rsid w:val="00327BC3"/>
    <w:rsid w:val="00327EBC"/>
    <w:rsid w:val="00336697"/>
    <w:rsid w:val="003418CB"/>
    <w:rsid w:val="003424A0"/>
    <w:rsid w:val="003428BA"/>
    <w:rsid w:val="00343D11"/>
    <w:rsid w:val="00345520"/>
    <w:rsid w:val="00346B03"/>
    <w:rsid w:val="00347264"/>
    <w:rsid w:val="003500F1"/>
    <w:rsid w:val="00350CA3"/>
    <w:rsid w:val="00353665"/>
    <w:rsid w:val="0035479E"/>
    <w:rsid w:val="00355873"/>
    <w:rsid w:val="00355AA2"/>
    <w:rsid w:val="0035660F"/>
    <w:rsid w:val="0035661F"/>
    <w:rsid w:val="003577D4"/>
    <w:rsid w:val="00361E1E"/>
    <w:rsid w:val="00362329"/>
    <w:rsid w:val="003628B9"/>
    <w:rsid w:val="00362D8F"/>
    <w:rsid w:val="003630A2"/>
    <w:rsid w:val="003642AE"/>
    <w:rsid w:val="00367724"/>
    <w:rsid w:val="00370759"/>
    <w:rsid w:val="003722D2"/>
    <w:rsid w:val="003729B2"/>
    <w:rsid w:val="00373C7C"/>
    <w:rsid w:val="00374116"/>
    <w:rsid w:val="00374D4A"/>
    <w:rsid w:val="003770F6"/>
    <w:rsid w:val="00380171"/>
    <w:rsid w:val="00382075"/>
    <w:rsid w:val="003831D2"/>
    <w:rsid w:val="00383E37"/>
    <w:rsid w:val="00384C47"/>
    <w:rsid w:val="00391895"/>
    <w:rsid w:val="00393042"/>
    <w:rsid w:val="003945C1"/>
    <w:rsid w:val="00394AD5"/>
    <w:rsid w:val="0039642D"/>
    <w:rsid w:val="003A0335"/>
    <w:rsid w:val="003A1F0C"/>
    <w:rsid w:val="003A2E40"/>
    <w:rsid w:val="003A38B1"/>
    <w:rsid w:val="003A5162"/>
    <w:rsid w:val="003A57BD"/>
    <w:rsid w:val="003A5E4B"/>
    <w:rsid w:val="003A76DB"/>
    <w:rsid w:val="003B0158"/>
    <w:rsid w:val="003B30DC"/>
    <w:rsid w:val="003B40B6"/>
    <w:rsid w:val="003B45C1"/>
    <w:rsid w:val="003B516D"/>
    <w:rsid w:val="003B56DB"/>
    <w:rsid w:val="003B6ACD"/>
    <w:rsid w:val="003B755E"/>
    <w:rsid w:val="003C07C7"/>
    <w:rsid w:val="003C1190"/>
    <w:rsid w:val="003C228E"/>
    <w:rsid w:val="003C3AE4"/>
    <w:rsid w:val="003C49AB"/>
    <w:rsid w:val="003C51E7"/>
    <w:rsid w:val="003C635D"/>
    <w:rsid w:val="003C686A"/>
    <w:rsid w:val="003C6893"/>
    <w:rsid w:val="003C6DE2"/>
    <w:rsid w:val="003D10D1"/>
    <w:rsid w:val="003D1EFD"/>
    <w:rsid w:val="003D28BF"/>
    <w:rsid w:val="003D4215"/>
    <w:rsid w:val="003D4C47"/>
    <w:rsid w:val="003D61A3"/>
    <w:rsid w:val="003D626D"/>
    <w:rsid w:val="003D76A4"/>
    <w:rsid w:val="003D7719"/>
    <w:rsid w:val="003E08C3"/>
    <w:rsid w:val="003E0EB4"/>
    <w:rsid w:val="003E1531"/>
    <w:rsid w:val="003E40EE"/>
    <w:rsid w:val="003E606A"/>
    <w:rsid w:val="003E7572"/>
    <w:rsid w:val="003E7638"/>
    <w:rsid w:val="003F0600"/>
    <w:rsid w:val="003F1C1B"/>
    <w:rsid w:val="003F2261"/>
    <w:rsid w:val="003F2BDD"/>
    <w:rsid w:val="003F3365"/>
    <w:rsid w:val="003F4DCC"/>
    <w:rsid w:val="003F5FA0"/>
    <w:rsid w:val="00401144"/>
    <w:rsid w:val="00403371"/>
    <w:rsid w:val="00404831"/>
    <w:rsid w:val="00407661"/>
    <w:rsid w:val="00410314"/>
    <w:rsid w:val="00412063"/>
    <w:rsid w:val="00412EB1"/>
    <w:rsid w:val="0041394E"/>
    <w:rsid w:val="00413DDE"/>
    <w:rsid w:val="00414118"/>
    <w:rsid w:val="00416084"/>
    <w:rsid w:val="0041712D"/>
    <w:rsid w:val="004212F2"/>
    <w:rsid w:val="00422DA3"/>
    <w:rsid w:val="00424F8C"/>
    <w:rsid w:val="00426934"/>
    <w:rsid w:val="004271BA"/>
    <w:rsid w:val="00430497"/>
    <w:rsid w:val="004327DB"/>
    <w:rsid w:val="00433606"/>
    <w:rsid w:val="00434DC1"/>
    <w:rsid w:val="004350F4"/>
    <w:rsid w:val="00440280"/>
    <w:rsid w:val="00440502"/>
    <w:rsid w:val="004412A0"/>
    <w:rsid w:val="0044323A"/>
    <w:rsid w:val="00446408"/>
    <w:rsid w:val="00450F27"/>
    <w:rsid w:val="004510E5"/>
    <w:rsid w:val="00451EA4"/>
    <w:rsid w:val="004524EE"/>
    <w:rsid w:val="0045279E"/>
    <w:rsid w:val="00454E44"/>
    <w:rsid w:val="004550CC"/>
    <w:rsid w:val="00455C13"/>
    <w:rsid w:val="00456A75"/>
    <w:rsid w:val="00457595"/>
    <w:rsid w:val="00461E39"/>
    <w:rsid w:val="00462D3A"/>
    <w:rsid w:val="00463521"/>
    <w:rsid w:val="00463C3E"/>
    <w:rsid w:val="00470F04"/>
    <w:rsid w:val="00471125"/>
    <w:rsid w:val="0047142A"/>
    <w:rsid w:val="00471EAF"/>
    <w:rsid w:val="0047437A"/>
    <w:rsid w:val="00480E42"/>
    <w:rsid w:val="00481266"/>
    <w:rsid w:val="0048229C"/>
    <w:rsid w:val="004837DD"/>
    <w:rsid w:val="00483F88"/>
    <w:rsid w:val="004842C7"/>
    <w:rsid w:val="00484C5D"/>
    <w:rsid w:val="0048543E"/>
    <w:rsid w:val="004855A8"/>
    <w:rsid w:val="0048632F"/>
    <w:rsid w:val="004868C1"/>
    <w:rsid w:val="0048750F"/>
    <w:rsid w:val="00487968"/>
    <w:rsid w:val="004914A0"/>
    <w:rsid w:val="00491EB4"/>
    <w:rsid w:val="004979EB"/>
    <w:rsid w:val="00497E8D"/>
    <w:rsid w:val="004A0A64"/>
    <w:rsid w:val="004A12E3"/>
    <w:rsid w:val="004A3795"/>
    <w:rsid w:val="004A45F0"/>
    <w:rsid w:val="004A462C"/>
    <w:rsid w:val="004A495F"/>
    <w:rsid w:val="004A6249"/>
    <w:rsid w:val="004A7544"/>
    <w:rsid w:val="004A7EC3"/>
    <w:rsid w:val="004B1602"/>
    <w:rsid w:val="004B19BA"/>
    <w:rsid w:val="004B45CB"/>
    <w:rsid w:val="004B6B0F"/>
    <w:rsid w:val="004C07C5"/>
    <w:rsid w:val="004C09E2"/>
    <w:rsid w:val="004C7524"/>
    <w:rsid w:val="004C7DC8"/>
    <w:rsid w:val="004D1224"/>
    <w:rsid w:val="004D13B1"/>
    <w:rsid w:val="004D2F69"/>
    <w:rsid w:val="004D52D2"/>
    <w:rsid w:val="004D737D"/>
    <w:rsid w:val="004E2659"/>
    <w:rsid w:val="004E39EE"/>
    <w:rsid w:val="004E426B"/>
    <w:rsid w:val="004E475C"/>
    <w:rsid w:val="004E4DEA"/>
    <w:rsid w:val="004E4FE6"/>
    <w:rsid w:val="004E56E0"/>
    <w:rsid w:val="004E67FC"/>
    <w:rsid w:val="004E6EF2"/>
    <w:rsid w:val="004E7329"/>
    <w:rsid w:val="004F2CB0"/>
    <w:rsid w:val="004F60B6"/>
    <w:rsid w:val="004F638A"/>
    <w:rsid w:val="0050150D"/>
    <w:rsid w:val="005017F7"/>
    <w:rsid w:val="00501FA7"/>
    <w:rsid w:val="00502115"/>
    <w:rsid w:val="00502647"/>
    <w:rsid w:val="005034DC"/>
    <w:rsid w:val="00503B7C"/>
    <w:rsid w:val="00504779"/>
    <w:rsid w:val="00505BFA"/>
    <w:rsid w:val="005071B4"/>
    <w:rsid w:val="00507501"/>
    <w:rsid w:val="00507687"/>
    <w:rsid w:val="005117A9"/>
    <w:rsid w:val="00511F57"/>
    <w:rsid w:val="00512CAE"/>
    <w:rsid w:val="00513772"/>
    <w:rsid w:val="00515CBE"/>
    <w:rsid w:val="00515E2B"/>
    <w:rsid w:val="0051656D"/>
    <w:rsid w:val="00516DEF"/>
    <w:rsid w:val="00521595"/>
    <w:rsid w:val="00522A7E"/>
    <w:rsid w:val="00522F20"/>
    <w:rsid w:val="00527DEE"/>
    <w:rsid w:val="005308DB"/>
    <w:rsid w:val="00530A2E"/>
    <w:rsid w:val="00530BDE"/>
    <w:rsid w:val="00530FBE"/>
    <w:rsid w:val="0053106A"/>
    <w:rsid w:val="005311A9"/>
    <w:rsid w:val="005322BA"/>
    <w:rsid w:val="00533159"/>
    <w:rsid w:val="00533886"/>
    <w:rsid w:val="005339DB"/>
    <w:rsid w:val="00534C89"/>
    <w:rsid w:val="00535A6B"/>
    <w:rsid w:val="00536105"/>
    <w:rsid w:val="00537415"/>
    <w:rsid w:val="00541573"/>
    <w:rsid w:val="00542008"/>
    <w:rsid w:val="0054348A"/>
    <w:rsid w:val="0054559D"/>
    <w:rsid w:val="0054562E"/>
    <w:rsid w:val="005479FF"/>
    <w:rsid w:val="005510FD"/>
    <w:rsid w:val="00552143"/>
    <w:rsid w:val="00553D69"/>
    <w:rsid w:val="00555CB9"/>
    <w:rsid w:val="0056044F"/>
    <w:rsid w:val="005604E9"/>
    <w:rsid w:val="00561E81"/>
    <w:rsid w:val="005714CA"/>
    <w:rsid w:val="00571777"/>
    <w:rsid w:val="00571951"/>
    <w:rsid w:val="005747A9"/>
    <w:rsid w:val="00576827"/>
    <w:rsid w:val="00577806"/>
    <w:rsid w:val="00580FF5"/>
    <w:rsid w:val="0058519C"/>
    <w:rsid w:val="00585F61"/>
    <w:rsid w:val="0059065E"/>
    <w:rsid w:val="0059149A"/>
    <w:rsid w:val="0059157D"/>
    <w:rsid w:val="005956EE"/>
    <w:rsid w:val="00597281"/>
    <w:rsid w:val="005A021F"/>
    <w:rsid w:val="005A083E"/>
    <w:rsid w:val="005A50B2"/>
    <w:rsid w:val="005B058D"/>
    <w:rsid w:val="005B2AE5"/>
    <w:rsid w:val="005B3024"/>
    <w:rsid w:val="005B4802"/>
    <w:rsid w:val="005B4AA6"/>
    <w:rsid w:val="005B61F5"/>
    <w:rsid w:val="005B77A9"/>
    <w:rsid w:val="005C17C9"/>
    <w:rsid w:val="005C1EA6"/>
    <w:rsid w:val="005C3DB2"/>
    <w:rsid w:val="005D0B99"/>
    <w:rsid w:val="005D1986"/>
    <w:rsid w:val="005D308E"/>
    <w:rsid w:val="005D3A48"/>
    <w:rsid w:val="005D3D6F"/>
    <w:rsid w:val="005D760B"/>
    <w:rsid w:val="005D7AF8"/>
    <w:rsid w:val="005E366A"/>
    <w:rsid w:val="005E3E08"/>
    <w:rsid w:val="005E5FFB"/>
    <w:rsid w:val="005F0BBF"/>
    <w:rsid w:val="005F2145"/>
    <w:rsid w:val="005F710C"/>
    <w:rsid w:val="006016E1"/>
    <w:rsid w:val="00602D27"/>
    <w:rsid w:val="00604BF2"/>
    <w:rsid w:val="006067EC"/>
    <w:rsid w:val="00606E3B"/>
    <w:rsid w:val="006113C6"/>
    <w:rsid w:val="006144A1"/>
    <w:rsid w:val="00615EBB"/>
    <w:rsid w:val="00616096"/>
    <w:rsid w:val="006160A2"/>
    <w:rsid w:val="006175A8"/>
    <w:rsid w:val="006219C9"/>
    <w:rsid w:val="00626F81"/>
    <w:rsid w:val="0063004B"/>
    <w:rsid w:val="006302AA"/>
    <w:rsid w:val="006304C9"/>
    <w:rsid w:val="00630C0E"/>
    <w:rsid w:val="0063461F"/>
    <w:rsid w:val="00635064"/>
    <w:rsid w:val="006363BD"/>
    <w:rsid w:val="0064098D"/>
    <w:rsid w:val="006412DC"/>
    <w:rsid w:val="00641E2A"/>
    <w:rsid w:val="00642BC6"/>
    <w:rsid w:val="00643788"/>
    <w:rsid w:val="00643F54"/>
    <w:rsid w:val="00644790"/>
    <w:rsid w:val="006501AF"/>
    <w:rsid w:val="00650DDE"/>
    <w:rsid w:val="006514BF"/>
    <w:rsid w:val="0065162A"/>
    <w:rsid w:val="0065505B"/>
    <w:rsid w:val="00655F06"/>
    <w:rsid w:val="00656ABF"/>
    <w:rsid w:val="00661B1E"/>
    <w:rsid w:val="0066212F"/>
    <w:rsid w:val="0066321D"/>
    <w:rsid w:val="00666201"/>
    <w:rsid w:val="006670AC"/>
    <w:rsid w:val="006719CC"/>
    <w:rsid w:val="00672307"/>
    <w:rsid w:val="00673269"/>
    <w:rsid w:val="006736F1"/>
    <w:rsid w:val="006743D9"/>
    <w:rsid w:val="0067545E"/>
    <w:rsid w:val="006808C6"/>
    <w:rsid w:val="0068116D"/>
    <w:rsid w:val="00682668"/>
    <w:rsid w:val="00684F88"/>
    <w:rsid w:val="00691102"/>
    <w:rsid w:val="00692A68"/>
    <w:rsid w:val="006957EF"/>
    <w:rsid w:val="00695D85"/>
    <w:rsid w:val="006A10A1"/>
    <w:rsid w:val="006A14B6"/>
    <w:rsid w:val="006A30A2"/>
    <w:rsid w:val="006A5271"/>
    <w:rsid w:val="006A6D23"/>
    <w:rsid w:val="006B03AE"/>
    <w:rsid w:val="006B25DE"/>
    <w:rsid w:val="006B6AFA"/>
    <w:rsid w:val="006B7B4E"/>
    <w:rsid w:val="006C1C3B"/>
    <w:rsid w:val="006C4E43"/>
    <w:rsid w:val="006C5535"/>
    <w:rsid w:val="006C5FC0"/>
    <w:rsid w:val="006C643E"/>
    <w:rsid w:val="006C7978"/>
    <w:rsid w:val="006D089F"/>
    <w:rsid w:val="006D2932"/>
    <w:rsid w:val="006D3671"/>
    <w:rsid w:val="006D5652"/>
    <w:rsid w:val="006D57FF"/>
    <w:rsid w:val="006D704F"/>
    <w:rsid w:val="006E0A73"/>
    <w:rsid w:val="006E0FEE"/>
    <w:rsid w:val="006E6C11"/>
    <w:rsid w:val="006E6F0B"/>
    <w:rsid w:val="006E7674"/>
    <w:rsid w:val="006F1311"/>
    <w:rsid w:val="006F20E6"/>
    <w:rsid w:val="006F5B53"/>
    <w:rsid w:val="006F5D11"/>
    <w:rsid w:val="006F6A63"/>
    <w:rsid w:val="006F7C0C"/>
    <w:rsid w:val="007002C6"/>
    <w:rsid w:val="00700755"/>
    <w:rsid w:val="00701547"/>
    <w:rsid w:val="0070518F"/>
    <w:rsid w:val="0070553A"/>
    <w:rsid w:val="0070631A"/>
    <w:rsid w:val="0070646B"/>
    <w:rsid w:val="00711D19"/>
    <w:rsid w:val="007130A2"/>
    <w:rsid w:val="00714610"/>
    <w:rsid w:val="00714E34"/>
    <w:rsid w:val="00715190"/>
    <w:rsid w:val="00715463"/>
    <w:rsid w:val="007255F9"/>
    <w:rsid w:val="00730655"/>
    <w:rsid w:val="00731D77"/>
    <w:rsid w:val="00732360"/>
    <w:rsid w:val="0073390A"/>
    <w:rsid w:val="00734E64"/>
    <w:rsid w:val="0073550C"/>
    <w:rsid w:val="00736B37"/>
    <w:rsid w:val="007371F3"/>
    <w:rsid w:val="00740A35"/>
    <w:rsid w:val="00743694"/>
    <w:rsid w:val="00745F57"/>
    <w:rsid w:val="00746260"/>
    <w:rsid w:val="00746D26"/>
    <w:rsid w:val="007507E2"/>
    <w:rsid w:val="00750AE1"/>
    <w:rsid w:val="007520B4"/>
    <w:rsid w:val="007543F8"/>
    <w:rsid w:val="007655D5"/>
    <w:rsid w:val="007763C1"/>
    <w:rsid w:val="00777E82"/>
    <w:rsid w:val="00781359"/>
    <w:rsid w:val="007817ED"/>
    <w:rsid w:val="00782E77"/>
    <w:rsid w:val="00786921"/>
    <w:rsid w:val="00787AEC"/>
    <w:rsid w:val="0079050A"/>
    <w:rsid w:val="00791A3A"/>
    <w:rsid w:val="00794C4E"/>
    <w:rsid w:val="00796B24"/>
    <w:rsid w:val="00797195"/>
    <w:rsid w:val="007A1EAA"/>
    <w:rsid w:val="007A4EBF"/>
    <w:rsid w:val="007A79FD"/>
    <w:rsid w:val="007B0B9D"/>
    <w:rsid w:val="007B44AC"/>
    <w:rsid w:val="007B4D84"/>
    <w:rsid w:val="007B59E0"/>
    <w:rsid w:val="007B5A43"/>
    <w:rsid w:val="007B709B"/>
    <w:rsid w:val="007C11D7"/>
    <w:rsid w:val="007C1343"/>
    <w:rsid w:val="007C5EF1"/>
    <w:rsid w:val="007C7BF5"/>
    <w:rsid w:val="007D19B7"/>
    <w:rsid w:val="007D6270"/>
    <w:rsid w:val="007D75E5"/>
    <w:rsid w:val="007D773E"/>
    <w:rsid w:val="007E066E"/>
    <w:rsid w:val="007E1356"/>
    <w:rsid w:val="007E20FC"/>
    <w:rsid w:val="007E25CA"/>
    <w:rsid w:val="007E296F"/>
    <w:rsid w:val="007E5C60"/>
    <w:rsid w:val="007E6016"/>
    <w:rsid w:val="007E62B9"/>
    <w:rsid w:val="007E7062"/>
    <w:rsid w:val="007E7296"/>
    <w:rsid w:val="007F0E1E"/>
    <w:rsid w:val="007F1413"/>
    <w:rsid w:val="007F29A7"/>
    <w:rsid w:val="007F2C7E"/>
    <w:rsid w:val="007F31C3"/>
    <w:rsid w:val="007F3384"/>
    <w:rsid w:val="007F3EAA"/>
    <w:rsid w:val="00805BE8"/>
    <w:rsid w:val="00805D7F"/>
    <w:rsid w:val="00810907"/>
    <w:rsid w:val="00811B4D"/>
    <w:rsid w:val="0081215F"/>
    <w:rsid w:val="00816078"/>
    <w:rsid w:val="008177E3"/>
    <w:rsid w:val="00820B60"/>
    <w:rsid w:val="008233B9"/>
    <w:rsid w:val="00823AA9"/>
    <w:rsid w:val="008255B9"/>
    <w:rsid w:val="00825CD8"/>
    <w:rsid w:val="00826519"/>
    <w:rsid w:val="00826888"/>
    <w:rsid w:val="00827013"/>
    <w:rsid w:val="00827324"/>
    <w:rsid w:val="00831A80"/>
    <w:rsid w:val="008355C9"/>
    <w:rsid w:val="00835F68"/>
    <w:rsid w:val="00836A28"/>
    <w:rsid w:val="00837458"/>
    <w:rsid w:val="00837AAE"/>
    <w:rsid w:val="008429AD"/>
    <w:rsid w:val="008429DB"/>
    <w:rsid w:val="008431C0"/>
    <w:rsid w:val="0084352E"/>
    <w:rsid w:val="0084761C"/>
    <w:rsid w:val="00850C75"/>
    <w:rsid w:val="00850E39"/>
    <w:rsid w:val="008532BF"/>
    <w:rsid w:val="0085477A"/>
    <w:rsid w:val="008548BB"/>
    <w:rsid w:val="00855107"/>
    <w:rsid w:val="00855173"/>
    <w:rsid w:val="008557D9"/>
    <w:rsid w:val="00855BF7"/>
    <w:rsid w:val="00856214"/>
    <w:rsid w:val="00862089"/>
    <w:rsid w:val="00863C23"/>
    <w:rsid w:val="00866D5B"/>
    <w:rsid w:val="00866FF5"/>
    <w:rsid w:val="00872C76"/>
    <w:rsid w:val="00873E1F"/>
    <w:rsid w:val="008746A5"/>
    <w:rsid w:val="00874C16"/>
    <w:rsid w:val="00876AB8"/>
    <w:rsid w:val="00877F6C"/>
    <w:rsid w:val="0088297F"/>
    <w:rsid w:val="008868B2"/>
    <w:rsid w:val="00886D1F"/>
    <w:rsid w:val="0088740B"/>
    <w:rsid w:val="00891D81"/>
    <w:rsid w:val="00891EE1"/>
    <w:rsid w:val="00893987"/>
    <w:rsid w:val="008963EF"/>
    <w:rsid w:val="0089688E"/>
    <w:rsid w:val="00896CEB"/>
    <w:rsid w:val="008A05F1"/>
    <w:rsid w:val="008A1FBE"/>
    <w:rsid w:val="008A30F4"/>
    <w:rsid w:val="008A5FA8"/>
    <w:rsid w:val="008A60D2"/>
    <w:rsid w:val="008A771F"/>
    <w:rsid w:val="008B2049"/>
    <w:rsid w:val="008B28F4"/>
    <w:rsid w:val="008B3194"/>
    <w:rsid w:val="008B43DE"/>
    <w:rsid w:val="008B4A4A"/>
    <w:rsid w:val="008B4BEB"/>
    <w:rsid w:val="008B5AE7"/>
    <w:rsid w:val="008C0CB2"/>
    <w:rsid w:val="008C2AA7"/>
    <w:rsid w:val="008C3CB1"/>
    <w:rsid w:val="008C3DAA"/>
    <w:rsid w:val="008C444D"/>
    <w:rsid w:val="008C60E9"/>
    <w:rsid w:val="008C6136"/>
    <w:rsid w:val="008D1B7C"/>
    <w:rsid w:val="008D3F7E"/>
    <w:rsid w:val="008D44EB"/>
    <w:rsid w:val="008D5DA9"/>
    <w:rsid w:val="008D6657"/>
    <w:rsid w:val="008D79D4"/>
    <w:rsid w:val="008E1F60"/>
    <w:rsid w:val="008E307E"/>
    <w:rsid w:val="008F1555"/>
    <w:rsid w:val="008F3E96"/>
    <w:rsid w:val="008F4B7B"/>
    <w:rsid w:val="008F4DD1"/>
    <w:rsid w:val="008F6056"/>
    <w:rsid w:val="00901A70"/>
    <w:rsid w:val="00902C07"/>
    <w:rsid w:val="00905804"/>
    <w:rsid w:val="009101E2"/>
    <w:rsid w:val="00910A13"/>
    <w:rsid w:val="009122EF"/>
    <w:rsid w:val="009155FF"/>
    <w:rsid w:val="00915D73"/>
    <w:rsid w:val="00916077"/>
    <w:rsid w:val="00916560"/>
    <w:rsid w:val="009170A2"/>
    <w:rsid w:val="009175BD"/>
    <w:rsid w:val="009201DE"/>
    <w:rsid w:val="009208A6"/>
    <w:rsid w:val="009223BE"/>
    <w:rsid w:val="00924514"/>
    <w:rsid w:val="00926551"/>
    <w:rsid w:val="00927316"/>
    <w:rsid w:val="0093276D"/>
    <w:rsid w:val="00933D12"/>
    <w:rsid w:val="0093440B"/>
    <w:rsid w:val="00934DAA"/>
    <w:rsid w:val="00937065"/>
    <w:rsid w:val="00940285"/>
    <w:rsid w:val="009415B0"/>
    <w:rsid w:val="009420E1"/>
    <w:rsid w:val="009425F9"/>
    <w:rsid w:val="00942604"/>
    <w:rsid w:val="00943049"/>
    <w:rsid w:val="00944276"/>
    <w:rsid w:val="009443C5"/>
    <w:rsid w:val="00947E7E"/>
    <w:rsid w:val="00950F4B"/>
    <w:rsid w:val="0095139A"/>
    <w:rsid w:val="009518CB"/>
    <w:rsid w:val="009531CD"/>
    <w:rsid w:val="0095372E"/>
    <w:rsid w:val="00953E16"/>
    <w:rsid w:val="009542AC"/>
    <w:rsid w:val="00954FF4"/>
    <w:rsid w:val="00957887"/>
    <w:rsid w:val="00961BB2"/>
    <w:rsid w:val="00962108"/>
    <w:rsid w:val="009622D2"/>
    <w:rsid w:val="009638D6"/>
    <w:rsid w:val="00963E30"/>
    <w:rsid w:val="00963E7E"/>
    <w:rsid w:val="009663BE"/>
    <w:rsid w:val="00966F35"/>
    <w:rsid w:val="0097317C"/>
    <w:rsid w:val="0097408E"/>
    <w:rsid w:val="00974BB2"/>
    <w:rsid w:val="00974FA7"/>
    <w:rsid w:val="009756E5"/>
    <w:rsid w:val="00977310"/>
    <w:rsid w:val="00977A8C"/>
    <w:rsid w:val="00980569"/>
    <w:rsid w:val="00982908"/>
    <w:rsid w:val="00983910"/>
    <w:rsid w:val="009865C9"/>
    <w:rsid w:val="00990702"/>
    <w:rsid w:val="009932AC"/>
    <w:rsid w:val="00993A99"/>
    <w:rsid w:val="00994351"/>
    <w:rsid w:val="00996A8F"/>
    <w:rsid w:val="009A04EB"/>
    <w:rsid w:val="009A1DBF"/>
    <w:rsid w:val="009A2A26"/>
    <w:rsid w:val="009A68E6"/>
    <w:rsid w:val="009A7598"/>
    <w:rsid w:val="009A7995"/>
    <w:rsid w:val="009B10B0"/>
    <w:rsid w:val="009B1DF8"/>
    <w:rsid w:val="009B3D20"/>
    <w:rsid w:val="009B45BE"/>
    <w:rsid w:val="009B464A"/>
    <w:rsid w:val="009B5418"/>
    <w:rsid w:val="009B7408"/>
    <w:rsid w:val="009C0727"/>
    <w:rsid w:val="009C1ED0"/>
    <w:rsid w:val="009C4674"/>
    <w:rsid w:val="009C492F"/>
    <w:rsid w:val="009C54F2"/>
    <w:rsid w:val="009C5704"/>
    <w:rsid w:val="009C7D92"/>
    <w:rsid w:val="009D1D8F"/>
    <w:rsid w:val="009D2FF2"/>
    <w:rsid w:val="009D3226"/>
    <w:rsid w:val="009D3385"/>
    <w:rsid w:val="009D382E"/>
    <w:rsid w:val="009D5E4C"/>
    <w:rsid w:val="009D6F4C"/>
    <w:rsid w:val="009D793C"/>
    <w:rsid w:val="009E16A9"/>
    <w:rsid w:val="009E1AB4"/>
    <w:rsid w:val="009E1D73"/>
    <w:rsid w:val="009E375F"/>
    <w:rsid w:val="009E39D4"/>
    <w:rsid w:val="009E5169"/>
    <w:rsid w:val="009E5401"/>
    <w:rsid w:val="009E667A"/>
    <w:rsid w:val="009F670F"/>
    <w:rsid w:val="009F6E4B"/>
    <w:rsid w:val="009F7987"/>
    <w:rsid w:val="00A009E3"/>
    <w:rsid w:val="00A03FE5"/>
    <w:rsid w:val="00A0758F"/>
    <w:rsid w:val="00A07D18"/>
    <w:rsid w:val="00A11D44"/>
    <w:rsid w:val="00A11D8B"/>
    <w:rsid w:val="00A1561E"/>
    <w:rsid w:val="00A1570A"/>
    <w:rsid w:val="00A16042"/>
    <w:rsid w:val="00A16814"/>
    <w:rsid w:val="00A211B4"/>
    <w:rsid w:val="00A25F67"/>
    <w:rsid w:val="00A26E2C"/>
    <w:rsid w:val="00A31622"/>
    <w:rsid w:val="00A33DDF"/>
    <w:rsid w:val="00A34547"/>
    <w:rsid w:val="00A35605"/>
    <w:rsid w:val="00A37437"/>
    <w:rsid w:val="00A37618"/>
    <w:rsid w:val="00A376B7"/>
    <w:rsid w:val="00A41BF5"/>
    <w:rsid w:val="00A41CA2"/>
    <w:rsid w:val="00A42149"/>
    <w:rsid w:val="00A44778"/>
    <w:rsid w:val="00A45A7B"/>
    <w:rsid w:val="00A469E7"/>
    <w:rsid w:val="00A51774"/>
    <w:rsid w:val="00A519CE"/>
    <w:rsid w:val="00A55F15"/>
    <w:rsid w:val="00A56687"/>
    <w:rsid w:val="00A604A4"/>
    <w:rsid w:val="00A61B7D"/>
    <w:rsid w:val="00A61EC4"/>
    <w:rsid w:val="00A62B2C"/>
    <w:rsid w:val="00A64C87"/>
    <w:rsid w:val="00A6605B"/>
    <w:rsid w:val="00A66ADC"/>
    <w:rsid w:val="00A67C83"/>
    <w:rsid w:val="00A704BF"/>
    <w:rsid w:val="00A7147D"/>
    <w:rsid w:val="00A80CD6"/>
    <w:rsid w:val="00A81B15"/>
    <w:rsid w:val="00A81F0F"/>
    <w:rsid w:val="00A823BA"/>
    <w:rsid w:val="00A8306C"/>
    <w:rsid w:val="00A837FF"/>
    <w:rsid w:val="00A83B32"/>
    <w:rsid w:val="00A84DC8"/>
    <w:rsid w:val="00A852E0"/>
    <w:rsid w:val="00A85DBC"/>
    <w:rsid w:val="00A87172"/>
    <w:rsid w:val="00A87FEB"/>
    <w:rsid w:val="00A92318"/>
    <w:rsid w:val="00A937FA"/>
    <w:rsid w:val="00A93F9F"/>
    <w:rsid w:val="00A9420E"/>
    <w:rsid w:val="00A94775"/>
    <w:rsid w:val="00A95B5F"/>
    <w:rsid w:val="00A95D71"/>
    <w:rsid w:val="00A96C22"/>
    <w:rsid w:val="00A96D6D"/>
    <w:rsid w:val="00A97648"/>
    <w:rsid w:val="00AA1CFD"/>
    <w:rsid w:val="00AA2239"/>
    <w:rsid w:val="00AA287A"/>
    <w:rsid w:val="00AA33D2"/>
    <w:rsid w:val="00AA367C"/>
    <w:rsid w:val="00AB077B"/>
    <w:rsid w:val="00AB0ACB"/>
    <w:rsid w:val="00AB0C57"/>
    <w:rsid w:val="00AB1195"/>
    <w:rsid w:val="00AB296F"/>
    <w:rsid w:val="00AB4182"/>
    <w:rsid w:val="00AB494B"/>
    <w:rsid w:val="00AB65CE"/>
    <w:rsid w:val="00AC131A"/>
    <w:rsid w:val="00AC1727"/>
    <w:rsid w:val="00AC24C1"/>
    <w:rsid w:val="00AC27DB"/>
    <w:rsid w:val="00AC3148"/>
    <w:rsid w:val="00AC45C8"/>
    <w:rsid w:val="00AC492A"/>
    <w:rsid w:val="00AC5EB7"/>
    <w:rsid w:val="00AC691C"/>
    <w:rsid w:val="00AC6C4F"/>
    <w:rsid w:val="00AC6D6B"/>
    <w:rsid w:val="00AC7F23"/>
    <w:rsid w:val="00AD237F"/>
    <w:rsid w:val="00AD28A5"/>
    <w:rsid w:val="00AD6665"/>
    <w:rsid w:val="00AD7736"/>
    <w:rsid w:val="00AE103E"/>
    <w:rsid w:val="00AE10CE"/>
    <w:rsid w:val="00AE3791"/>
    <w:rsid w:val="00AE70D4"/>
    <w:rsid w:val="00AE7868"/>
    <w:rsid w:val="00AF0407"/>
    <w:rsid w:val="00AF1540"/>
    <w:rsid w:val="00AF2A18"/>
    <w:rsid w:val="00AF4D8B"/>
    <w:rsid w:val="00AF548F"/>
    <w:rsid w:val="00B00277"/>
    <w:rsid w:val="00B04B00"/>
    <w:rsid w:val="00B053D2"/>
    <w:rsid w:val="00B067CA"/>
    <w:rsid w:val="00B11BE4"/>
    <w:rsid w:val="00B12B26"/>
    <w:rsid w:val="00B14A84"/>
    <w:rsid w:val="00B15185"/>
    <w:rsid w:val="00B163F8"/>
    <w:rsid w:val="00B20470"/>
    <w:rsid w:val="00B22B10"/>
    <w:rsid w:val="00B2472D"/>
    <w:rsid w:val="00B24CA0"/>
    <w:rsid w:val="00B2549F"/>
    <w:rsid w:val="00B26C36"/>
    <w:rsid w:val="00B27C79"/>
    <w:rsid w:val="00B3095A"/>
    <w:rsid w:val="00B32150"/>
    <w:rsid w:val="00B33248"/>
    <w:rsid w:val="00B33A2B"/>
    <w:rsid w:val="00B3461F"/>
    <w:rsid w:val="00B401E4"/>
    <w:rsid w:val="00B4108D"/>
    <w:rsid w:val="00B46329"/>
    <w:rsid w:val="00B47C3A"/>
    <w:rsid w:val="00B50002"/>
    <w:rsid w:val="00B5342C"/>
    <w:rsid w:val="00B55086"/>
    <w:rsid w:val="00B57265"/>
    <w:rsid w:val="00B60218"/>
    <w:rsid w:val="00B61FC1"/>
    <w:rsid w:val="00B633AE"/>
    <w:rsid w:val="00B64BD2"/>
    <w:rsid w:val="00B65440"/>
    <w:rsid w:val="00B665D2"/>
    <w:rsid w:val="00B6737C"/>
    <w:rsid w:val="00B70DFB"/>
    <w:rsid w:val="00B7214D"/>
    <w:rsid w:val="00B73CA0"/>
    <w:rsid w:val="00B74372"/>
    <w:rsid w:val="00B75525"/>
    <w:rsid w:val="00B77BA9"/>
    <w:rsid w:val="00B80283"/>
    <w:rsid w:val="00B8095F"/>
    <w:rsid w:val="00B80971"/>
    <w:rsid w:val="00B80B0C"/>
    <w:rsid w:val="00B80B11"/>
    <w:rsid w:val="00B82113"/>
    <w:rsid w:val="00B82156"/>
    <w:rsid w:val="00B831AE"/>
    <w:rsid w:val="00B8446C"/>
    <w:rsid w:val="00B87725"/>
    <w:rsid w:val="00B90C96"/>
    <w:rsid w:val="00B91C32"/>
    <w:rsid w:val="00B96FE0"/>
    <w:rsid w:val="00BA0475"/>
    <w:rsid w:val="00BA259A"/>
    <w:rsid w:val="00BA259C"/>
    <w:rsid w:val="00BA29D3"/>
    <w:rsid w:val="00BA307F"/>
    <w:rsid w:val="00BA4AB1"/>
    <w:rsid w:val="00BA4D1C"/>
    <w:rsid w:val="00BA5280"/>
    <w:rsid w:val="00BA6293"/>
    <w:rsid w:val="00BA740B"/>
    <w:rsid w:val="00BB14F1"/>
    <w:rsid w:val="00BB5286"/>
    <w:rsid w:val="00BB55AE"/>
    <w:rsid w:val="00BB572E"/>
    <w:rsid w:val="00BB6E5F"/>
    <w:rsid w:val="00BB73CA"/>
    <w:rsid w:val="00BB74FD"/>
    <w:rsid w:val="00BB782F"/>
    <w:rsid w:val="00BB7CFA"/>
    <w:rsid w:val="00BC37F1"/>
    <w:rsid w:val="00BC3DA1"/>
    <w:rsid w:val="00BC455C"/>
    <w:rsid w:val="00BC5982"/>
    <w:rsid w:val="00BC60BF"/>
    <w:rsid w:val="00BC701E"/>
    <w:rsid w:val="00BD17EB"/>
    <w:rsid w:val="00BD1D87"/>
    <w:rsid w:val="00BD28BF"/>
    <w:rsid w:val="00BD6404"/>
    <w:rsid w:val="00BE03CD"/>
    <w:rsid w:val="00BE05B8"/>
    <w:rsid w:val="00BE33AE"/>
    <w:rsid w:val="00BE39DE"/>
    <w:rsid w:val="00BE4FAB"/>
    <w:rsid w:val="00BE5EB4"/>
    <w:rsid w:val="00BE7371"/>
    <w:rsid w:val="00BF046F"/>
    <w:rsid w:val="00BF3BD9"/>
    <w:rsid w:val="00BF47F4"/>
    <w:rsid w:val="00BF7348"/>
    <w:rsid w:val="00C008AD"/>
    <w:rsid w:val="00C00EE2"/>
    <w:rsid w:val="00C01B6B"/>
    <w:rsid w:val="00C01D50"/>
    <w:rsid w:val="00C034AD"/>
    <w:rsid w:val="00C04DB0"/>
    <w:rsid w:val="00C056DC"/>
    <w:rsid w:val="00C0627B"/>
    <w:rsid w:val="00C1195A"/>
    <w:rsid w:val="00C1329B"/>
    <w:rsid w:val="00C135A5"/>
    <w:rsid w:val="00C146F0"/>
    <w:rsid w:val="00C15178"/>
    <w:rsid w:val="00C15311"/>
    <w:rsid w:val="00C20E63"/>
    <w:rsid w:val="00C24C05"/>
    <w:rsid w:val="00C24D2F"/>
    <w:rsid w:val="00C25405"/>
    <w:rsid w:val="00C25E9F"/>
    <w:rsid w:val="00C26222"/>
    <w:rsid w:val="00C31283"/>
    <w:rsid w:val="00C31362"/>
    <w:rsid w:val="00C338C5"/>
    <w:rsid w:val="00C33C48"/>
    <w:rsid w:val="00C340E5"/>
    <w:rsid w:val="00C3502C"/>
    <w:rsid w:val="00C35AA7"/>
    <w:rsid w:val="00C365AC"/>
    <w:rsid w:val="00C4051A"/>
    <w:rsid w:val="00C40F92"/>
    <w:rsid w:val="00C421C3"/>
    <w:rsid w:val="00C43BA1"/>
    <w:rsid w:val="00C43C6D"/>
    <w:rsid w:val="00C43DAB"/>
    <w:rsid w:val="00C44102"/>
    <w:rsid w:val="00C446F6"/>
    <w:rsid w:val="00C44B68"/>
    <w:rsid w:val="00C46A74"/>
    <w:rsid w:val="00C47F08"/>
    <w:rsid w:val="00C50297"/>
    <w:rsid w:val="00C50BA6"/>
    <w:rsid w:val="00C514A6"/>
    <w:rsid w:val="00C51BD5"/>
    <w:rsid w:val="00C5274C"/>
    <w:rsid w:val="00C53732"/>
    <w:rsid w:val="00C56BDF"/>
    <w:rsid w:val="00C5723F"/>
    <w:rsid w:val="00C5739F"/>
    <w:rsid w:val="00C57CF0"/>
    <w:rsid w:val="00C62299"/>
    <w:rsid w:val="00C62A79"/>
    <w:rsid w:val="00C649BD"/>
    <w:rsid w:val="00C65891"/>
    <w:rsid w:val="00C66AC9"/>
    <w:rsid w:val="00C724D3"/>
    <w:rsid w:val="00C73500"/>
    <w:rsid w:val="00C772E8"/>
    <w:rsid w:val="00C77DD9"/>
    <w:rsid w:val="00C814A7"/>
    <w:rsid w:val="00C82D5F"/>
    <w:rsid w:val="00C83BE6"/>
    <w:rsid w:val="00C85354"/>
    <w:rsid w:val="00C86881"/>
    <w:rsid w:val="00C86ABA"/>
    <w:rsid w:val="00C91248"/>
    <w:rsid w:val="00C92762"/>
    <w:rsid w:val="00C93B53"/>
    <w:rsid w:val="00C943F3"/>
    <w:rsid w:val="00C96C09"/>
    <w:rsid w:val="00CA0652"/>
    <w:rsid w:val="00CA08C6"/>
    <w:rsid w:val="00CA0A77"/>
    <w:rsid w:val="00CA2729"/>
    <w:rsid w:val="00CA3057"/>
    <w:rsid w:val="00CA45F8"/>
    <w:rsid w:val="00CA4766"/>
    <w:rsid w:val="00CA5986"/>
    <w:rsid w:val="00CA6F5B"/>
    <w:rsid w:val="00CA7269"/>
    <w:rsid w:val="00CB0305"/>
    <w:rsid w:val="00CB0A22"/>
    <w:rsid w:val="00CB15CD"/>
    <w:rsid w:val="00CB33C7"/>
    <w:rsid w:val="00CB38DD"/>
    <w:rsid w:val="00CB522C"/>
    <w:rsid w:val="00CB6DA7"/>
    <w:rsid w:val="00CB7AD9"/>
    <w:rsid w:val="00CB7E4C"/>
    <w:rsid w:val="00CC104B"/>
    <w:rsid w:val="00CC109F"/>
    <w:rsid w:val="00CC25B4"/>
    <w:rsid w:val="00CC2ACB"/>
    <w:rsid w:val="00CC43C1"/>
    <w:rsid w:val="00CC5F88"/>
    <w:rsid w:val="00CC69C8"/>
    <w:rsid w:val="00CC7396"/>
    <w:rsid w:val="00CC77A2"/>
    <w:rsid w:val="00CD0282"/>
    <w:rsid w:val="00CD051A"/>
    <w:rsid w:val="00CD307E"/>
    <w:rsid w:val="00CD6070"/>
    <w:rsid w:val="00CD6A1B"/>
    <w:rsid w:val="00CE0A7F"/>
    <w:rsid w:val="00CE1718"/>
    <w:rsid w:val="00CE2C1C"/>
    <w:rsid w:val="00CE4BA2"/>
    <w:rsid w:val="00CE5702"/>
    <w:rsid w:val="00CF1AA9"/>
    <w:rsid w:val="00CF25CC"/>
    <w:rsid w:val="00CF277F"/>
    <w:rsid w:val="00CF4156"/>
    <w:rsid w:val="00CF539F"/>
    <w:rsid w:val="00CF6277"/>
    <w:rsid w:val="00CF6A64"/>
    <w:rsid w:val="00D01D31"/>
    <w:rsid w:val="00D03D00"/>
    <w:rsid w:val="00D05C30"/>
    <w:rsid w:val="00D05E26"/>
    <w:rsid w:val="00D0631F"/>
    <w:rsid w:val="00D11359"/>
    <w:rsid w:val="00D214FD"/>
    <w:rsid w:val="00D21A25"/>
    <w:rsid w:val="00D23114"/>
    <w:rsid w:val="00D23A37"/>
    <w:rsid w:val="00D23EAC"/>
    <w:rsid w:val="00D244F5"/>
    <w:rsid w:val="00D25474"/>
    <w:rsid w:val="00D2589D"/>
    <w:rsid w:val="00D31196"/>
    <w:rsid w:val="00D3182A"/>
    <w:rsid w:val="00D3188C"/>
    <w:rsid w:val="00D32608"/>
    <w:rsid w:val="00D33764"/>
    <w:rsid w:val="00D35886"/>
    <w:rsid w:val="00D35F9B"/>
    <w:rsid w:val="00D36025"/>
    <w:rsid w:val="00D365C3"/>
    <w:rsid w:val="00D36B69"/>
    <w:rsid w:val="00D408DD"/>
    <w:rsid w:val="00D41C93"/>
    <w:rsid w:val="00D459D0"/>
    <w:rsid w:val="00D45D72"/>
    <w:rsid w:val="00D507AA"/>
    <w:rsid w:val="00D520E4"/>
    <w:rsid w:val="00D5381B"/>
    <w:rsid w:val="00D53A38"/>
    <w:rsid w:val="00D553EE"/>
    <w:rsid w:val="00D575DD"/>
    <w:rsid w:val="00D57DFA"/>
    <w:rsid w:val="00D61C9A"/>
    <w:rsid w:val="00D63C37"/>
    <w:rsid w:val="00D66BEF"/>
    <w:rsid w:val="00D67FCF"/>
    <w:rsid w:val="00D7065A"/>
    <w:rsid w:val="00D709CE"/>
    <w:rsid w:val="00D70AF7"/>
    <w:rsid w:val="00D718FA"/>
    <w:rsid w:val="00D71F73"/>
    <w:rsid w:val="00D726CD"/>
    <w:rsid w:val="00D76815"/>
    <w:rsid w:val="00D76B14"/>
    <w:rsid w:val="00D80619"/>
    <w:rsid w:val="00D80786"/>
    <w:rsid w:val="00D81CAB"/>
    <w:rsid w:val="00D8576F"/>
    <w:rsid w:val="00D8677F"/>
    <w:rsid w:val="00D87AA1"/>
    <w:rsid w:val="00D9296F"/>
    <w:rsid w:val="00D94CF4"/>
    <w:rsid w:val="00D95BFC"/>
    <w:rsid w:val="00D95ED5"/>
    <w:rsid w:val="00D97F0C"/>
    <w:rsid w:val="00DA04BD"/>
    <w:rsid w:val="00DA1763"/>
    <w:rsid w:val="00DA2E8D"/>
    <w:rsid w:val="00DA3A86"/>
    <w:rsid w:val="00DB401D"/>
    <w:rsid w:val="00DB46CF"/>
    <w:rsid w:val="00DB6725"/>
    <w:rsid w:val="00DC0FFA"/>
    <w:rsid w:val="00DC2500"/>
    <w:rsid w:val="00DC6E32"/>
    <w:rsid w:val="00DC77DC"/>
    <w:rsid w:val="00DD0453"/>
    <w:rsid w:val="00DD0505"/>
    <w:rsid w:val="00DD0C2C"/>
    <w:rsid w:val="00DD19DE"/>
    <w:rsid w:val="00DD1A98"/>
    <w:rsid w:val="00DD2890"/>
    <w:rsid w:val="00DD28BC"/>
    <w:rsid w:val="00DD4245"/>
    <w:rsid w:val="00DD6CC4"/>
    <w:rsid w:val="00DD72CE"/>
    <w:rsid w:val="00DE28B0"/>
    <w:rsid w:val="00DE31F0"/>
    <w:rsid w:val="00DE3D1C"/>
    <w:rsid w:val="00DF0BC2"/>
    <w:rsid w:val="00DF1BD4"/>
    <w:rsid w:val="00DF28B2"/>
    <w:rsid w:val="00DF3FB8"/>
    <w:rsid w:val="00DF67F2"/>
    <w:rsid w:val="00DF69A6"/>
    <w:rsid w:val="00E0183A"/>
    <w:rsid w:val="00E0227D"/>
    <w:rsid w:val="00E02C89"/>
    <w:rsid w:val="00E04B84"/>
    <w:rsid w:val="00E06466"/>
    <w:rsid w:val="00E06FDA"/>
    <w:rsid w:val="00E07CC5"/>
    <w:rsid w:val="00E13412"/>
    <w:rsid w:val="00E1368C"/>
    <w:rsid w:val="00E1525A"/>
    <w:rsid w:val="00E160A5"/>
    <w:rsid w:val="00E1685F"/>
    <w:rsid w:val="00E1713D"/>
    <w:rsid w:val="00E20A43"/>
    <w:rsid w:val="00E23678"/>
    <w:rsid w:val="00E23898"/>
    <w:rsid w:val="00E239D2"/>
    <w:rsid w:val="00E24B25"/>
    <w:rsid w:val="00E2559F"/>
    <w:rsid w:val="00E319F1"/>
    <w:rsid w:val="00E33CD2"/>
    <w:rsid w:val="00E360DE"/>
    <w:rsid w:val="00E40E90"/>
    <w:rsid w:val="00E42AE8"/>
    <w:rsid w:val="00E42F17"/>
    <w:rsid w:val="00E45C7E"/>
    <w:rsid w:val="00E522EC"/>
    <w:rsid w:val="00E531EB"/>
    <w:rsid w:val="00E54874"/>
    <w:rsid w:val="00E54B6F"/>
    <w:rsid w:val="00E55ACA"/>
    <w:rsid w:val="00E565C5"/>
    <w:rsid w:val="00E57B74"/>
    <w:rsid w:val="00E57DA4"/>
    <w:rsid w:val="00E65BC6"/>
    <w:rsid w:val="00E661FF"/>
    <w:rsid w:val="00E67C20"/>
    <w:rsid w:val="00E71C9D"/>
    <w:rsid w:val="00E726EB"/>
    <w:rsid w:val="00E74E2F"/>
    <w:rsid w:val="00E7523A"/>
    <w:rsid w:val="00E7545E"/>
    <w:rsid w:val="00E809B0"/>
    <w:rsid w:val="00E80B52"/>
    <w:rsid w:val="00E81A00"/>
    <w:rsid w:val="00E824C3"/>
    <w:rsid w:val="00E831A5"/>
    <w:rsid w:val="00E840B3"/>
    <w:rsid w:val="00E84D10"/>
    <w:rsid w:val="00E8629F"/>
    <w:rsid w:val="00E91008"/>
    <w:rsid w:val="00E913A1"/>
    <w:rsid w:val="00E918BC"/>
    <w:rsid w:val="00E9374E"/>
    <w:rsid w:val="00E94F54"/>
    <w:rsid w:val="00E96A7A"/>
    <w:rsid w:val="00E97AD5"/>
    <w:rsid w:val="00E97C30"/>
    <w:rsid w:val="00EA0195"/>
    <w:rsid w:val="00EA1111"/>
    <w:rsid w:val="00EA2999"/>
    <w:rsid w:val="00EA3B4F"/>
    <w:rsid w:val="00EA3C24"/>
    <w:rsid w:val="00EA3D5A"/>
    <w:rsid w:val="00EA5FFD"/>
    <w:rsid w:val="00EA7061"/>
    <w:rsid w:val="00EA73DF"/>
    <w:rsid w:val="00EB17D3"/>
    <w:rsid w:val="00EB18A5"/>
    <w:rsid w:val="00EB332C"/>
    <w:rsid w:val="00EB355A"/>
    <w:rsid w:val="00EB61AE"/>
    <w:rsid w:val="00EC2F25"/>
    <w:rsid w:val="00EC322D"/>
    <w:rsid w:val="00EC7A92"/>
    <w:rsid w:val="00ED0755"/>
    <w:rsid w:val="00ED383A"/>
    <w:rsid w:val="00EE0835"/>
    <w:rsid w:val="00EE1DE3"/>
    <w:rsid w:val="00EE288D"/>
    <w:rsid w:val="00EE37EE"/>
    <w:rsid w:val="00EE4748"/>
    <w:rsid w:val="00EE5904"/>
    <w:rsid w:val="00EE7DD5"/>
    <w:rsid w:val="00EF02E3"/>
    <w:rsid w:val="00EF1C10"/>
    <w:rsid w:val="00EF1EC5"/>
    <w:rsid w:val="00EF2CDA"/>
    <w:rsid w:val="00EF4C88"/>
    <w:rsid w:val="00EF4E91"/>
    <w:rsid w:val="00EF55EB"/>
    <w:rsid w:val="00EF63B7"/>
    <w:rsid w:val="00F00DCC"/>
    <w:rsid w:val="00F0156F"/>
    <w:rsid w:val="00F05AC8"/>
    <w:rsid w:val="00F06045"/>
    <w:rsid w:val="00F07167"/>
    <w:rsid w:val="00F072D8"/>
    <w:rsid w:val="00F07CE0"/>
    <w:rsid w:val="00F13D05"/>
    <w:rsid w:val="00F14AE8"/>
    <w:rsid w:val="00F150BB"/>
    <w:rsid w:val="00F1679D"/>
    <w:rsid w:val="00F1682C"/>
    <w:rsid w:val="00F20B91"/>
    <w:rsid w:val="00F233A2"/>
    <w:rsid w:val="00F24B8B"/>
    <w:rsid w:val="00F25827"/>
    <w:rsid w:val="00F279DE"/>
    <w:rsid w:val="00F30D2E"/>
    <w:rsid w:val="00F33583"/>
    <w:rsid w:val="00F35516"/>
    <w:rsid w:val="00F35790"/>
    <w:rsid w:val="00F4136D"/>
    <w:rsid w:val="00F4212E"/>
    <w:rsid w:val="00F42C20"/>
    <w:rsid w:val="00F43E34"/>
    <w:rsid w:val="00F44B97"/>
    <w:rsid w:val="00F509C0"/>
    <w:rsid w:val="00F50BC0"/>
    <w:rsid w:val="00F51600"/>
    <w:rsid w:val="00F53053"/>
    <w:rsid w:val="00F53FE2"/>
    <w:rsid w:val="00F54F0C"/>
    <w:rsid w:val="00F568C2"/>
    <w:rsid w:val="00F572D1"/>
    <w:rsid w:val="00F575FF"/>
    <w:rsid w:val="00F6028D"/>
    <w:rsid w:val="00F618EF"/>
    <w:rsid w:val="00F628C2"/>
    <w:rsid w:val="00F6462F"/>
    <w:rsid w:val="00F65582"/>
    <w:rsid w:val="00F656E6"/>
    <w:rsid w:val="00F66E75"/>
    <w:rsid w:val="00F675A8"/>
    <w:rsid w:val="00F70ECA"/>
    <w:rsid w:val="00F77EB0"/>
    <w:rsid w:val="00F830B2"/>
    <w:rsid w:val="00F84B11"/>
    <w:rsid w:val="00F864B5"/>
    <w:rsid w:val="00F87CDD"/>
    <w:rsid w:val="00F91910"/>
    <w:rsid w:val="00F92616"/>
    <w:rsid w:val="00F933F0"/>
    <w:rsid w:val="00F937A3"/>
    <w:rsid w:val="00F94715"/>
    <w:rsid w:val="00F96A3D"/>
    <w:rsid w:val="00FA301A"/>
    <w:rsid w:val="00FA4158"/>
    <w:rsid w:val="00FA4718"/>
    <w:rsid w:val="00FA5848"/>
    <w:rsid w:val="00FA7F3D"/>
    <w:rsid w:val="00FB11D1"/>
    <w:rsid w:val="00FB24E7"/>
    <w:rsid w:val="00FB38D8"/>
    <w:rsid w:val="00FC051F"/>
    <w:rsid w:val="00FC06FF"/>
    <w:rsid w:val="00FC319B"/>
    <w:rsid w:val="00FC64B8"/>
    <w:rsid w:val="00FC69B4"/>
    <w:rsid w:val="00FC7B0A"/>
    <w:rsid w:val="00FD0694"/>
    <w:rsid w:val="00FD25BE"/>
    <w:rsid w:val="00FD2E70"/>
    <w:rsid w:val="00FD7066"/>
    <w:rsid w:val="00FD7AA7"/>
    <w:rsid w:val="00FE0A9F"/>
    <w:rsid w:val="00FE568C"/>
    <w:rsid w:val="00FE7BBF"/>
    <w:rsid w:val="00FF092B"/>
    <w:rsid w:val="00FF1FCB"/>
    <w:rsid w:val="00FF3142"/>
    <w:rsid w:val="00FF52D4"/>
    <w:rsid w:val="00FF6AA4"/>
    <w:rsid w:val="00FF6B09"/>
    <w:rsid w:val="48B0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C9E09D"/>
  <w15:docId w15:val="{313551BA-A8E2-4955-9FFC-B84DE930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 w:qFormat="1"/>
    <w:lsdException w:name="toc 4" w:semiHidden="1" w:unhideWhenUsed="1"/>
    <w:lsdException w:name="toc 5" w:semiHidden="1" w:unhideWhenUsed="1" w:qFormat="1"/>
    <w:lsdException w:name="toc 6" w:semiHidden="1" w:unhideWhenUsed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4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er,Head2A,2,H2,h2,DO NOT USE_h2,h21,UNDERRUBRIK 1-2,Head 2,l2,TitreProp,Header 2,ITT t2,PA Major Section,Livello 2,R2,H21,Heading 2 Hidden,Head1,2nd level,heading 2,I2,Section Title,Heading2,list2,H2-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uiPriority w:val="99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/>
    </w:r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rPr>
      <w:i/>
      <w:color w:val="0000FF"/>
      <w:lang w:val="zh-CN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aliases w:val="header Char,Head2A Char,2 Char,H2 Char,h2 Char,DO NOT USE_h2 Char,h21 Char,UNDERRUBRIK 1-2 Char,Head 2 Char,l2 Char,TitreProp Char,Header 2 Char,ITT t2 Char,PA Major Section Char,Livello 2 Char,R2 Char,H21 Char,Heading 2 Hidden Char"/>
    <w:link w:val="Heading2"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rPr>
      <w:i/>
      <w:color w:val="0000FF"/>
      <w:lang w:eastAsia="en-US"/>
    </w:rPr>
  </w:style>
  <w:style w:type="character" w:customStyle="1" w:styleId="Heading1Char">
    <w:name w:val="Heading 1 Char"/>
    <w:aliases w:val="H1 Char,NMP Heading 1 Char,h1 Char,app heading 1 Char,l1 Char,Memo Heading 1 Char,h11 Char,h12 Char,h13 Char,h14 Char,h15 Char,h16 Char,h17 Char,h111 Char,h121 Char,h131 Char,h141 Char,h151 Char,h161 Char,h18 Char,h112 Char,h122 Char"/>
    <w:link w:val="Heading1"/>
    <w:qFormat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CRCoverPageChar">
    <w:name w:val="CR Cover Page Char"/>
    <w:link w:val="CRCoverPage"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rPr>
      <w:b/>
      <w:lang w:val="en-GB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Heading3"/>
    <w:qFormat/>
    <w:rPr>
      <w:rFonts w:ascii="Arial" w:hAnsi="Arial"/>
      <w:sz w:val="28"/>
      <w:szCs w:val="18"/>
      <w:lang w:eastAsia="zh-CN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szCs w:val="18"/>
      <w:lang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szCs w:val="18"/>
      <w:lang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hAnsi="Arial"/>
      <w:szCs w:val="18"/>
      <w:lang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eastAsia="zh-CN"/>
    </w:rPr>
  </w:style>
  <w:style w:type="character" w:customStyle="1" w:styleId="Heading9Char">
    <w:name w:val="Heading 9 Char"/>
    <w:basedOn w:val="DefaultParagraphFont"/>
    <w:link w:val="Heading9"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rPr>
      <w:rFonts w:ascii="Arial" w:hAnsi="Arial"/>
      <w:lang w:eastAsia="en-US"/>
    </w:rPr>
  </w:style>
  <w:style w:type="paragraph" w:styleId="ListParagraph">
    <w:name w:val="List Paragraph"/>
    <w:aliases w:val="- Bullets,?? ??,?????,????,Lista1,列出段落1,中等深浅网格 1 - 着色 21,列表段落,R4_bullets,列表段落1,—ño’i—Ž,¥¡¡¡¡ì¬º¥¹¥È¶ÎÂä,ÁÐ³ö¶ÎÂä,¥ê¥¹¥È¶ÎÂä,1st level - Bullet List Paragraph,Lettre d'introduction,Paragrafo elenco,Normal bullet 2,목록 단락,Bullet list,リスト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R4_bullets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Pr>
      <w:rFonts w:eastAsia="MS Mincho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7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8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7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26198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1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7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6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80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589062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09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0" ma:contentTypeDescription="Create a new document." ma:contentTypeScope="" ma:versionID="de9bcceabbcda416a09301728eef14d7">
  <xsd:schema xmlns:xsd="http://www.w3.org/2001/XMLSchema" xmlns:xs="http://www.w3.org/2001/XMLSchema" xmlns:p="http://schemas.microsoft.com/office/2006/metadata/properties" xmlns:ns3="0ea364a6-f82c-4b96-92e6-4121f9e1da09" targetNamespace="http://schemas.microsoft.com/office/2006/metadata/properties" ma:root="true" ma:fieldsID="57e7c28a07660dca0c4f271a5ed5b6d5" ns3:_="">
    <xsd:import namespace="0ea364a6-f82c-4b96-92e6-4121f9e1da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08146-0BCA-4C7C-8477-4860EF48B37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ea364a6-f82c-4b96-92e6-4121f9e1da0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A87353-D9B1-45B9-827D-199FA425D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88D331B-777B-4C2F-AE5B-894F8C1D8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CA879E-9114-477B-8BDE-0E8FEDDB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8</Pages>
  <Words>1803</Words>
  <Characters>9739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Yunchuan Yang-Samsung</dc:creator>
  <cp:keywords>CTPClassification=CTP_NT</cp:keywords>
  <cp:lastModifiedBy>Mueller, Axel (Nokia - FR/Paris-Saclay)</cp:lastModifiedBy>
  <cp:revision>3</cp:revision>
  <cp:lastPrinted>2019-04-25T01:09:00Z</cp:lastPrinted>
  <dcterms:created xsi:type="dcterms:W3CDTF">2020-08-03T00:26:00Z</dcterms:created>
  <dcterms:modified xsi:type="dcterms:W3CDTF">2020-08-06T11:54:00Z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2020-05-25 19:36:07Z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ontentTypeId">
    <vt:lpwstr>0x0101004E7F3A218EAD9D498A2F00761B277E67</vt:lpwstr>
  </property>
  <property fmtid="{D5CDD505-2E9C-101B-9397-08002B2CF9AE}" pid="13" name="CTPClassification">
    <vt:lpwstr>CTP_NT</vt:lpwstr>
  </property>
  <property fmtid="{D5CDD505-2E9C-101B-9397-08002B2CF9AE}" pid="14" name="KSOProductBuildVer">
    <vt:lpwstr>2052-10.8.2.6613</vt:lpwstr>
  </property>
</Properties>
</file>