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AD8BE" w14:textId="77777777" w:rsidR="000948A9" w:rsidRPr="0034127E" w:rsidRDefault="00576A08" w:rsidP="000948A9">
      <w:pPr>
        <w:tabs>
          <w:tab w:val="left" w:pos="1701"/>
          <w:tab w:val="right" w:pos="9923"/>
        </w:tabs>
        <w:spacing w:before="120"/>
        <w:jc w:val="left"/>
        <w:rPr>
          <w:rFonts w:ascii="Arial" w:eastAsia="SimSun" w:hAnsi="Arial" w:cs="Arial"/>
          <w:b/>
          <w:kern w:val="0"/>
          <w:sz w:val="24"/>
          <w:szCs w:val="24"/>
        </w:rPr>
      </w:pPr>
      <w:r w:rsidRPr="0034127E">
        <w:rPr>
          <w:rFonts w:ascii="Arial" w:eastAsia="MS Mincho" w:hAnsi="Arial" w:cs="Arial"/>
          <w:b/>
          <w:kern w:val="0"/>
          <w:sz w:val="24"/>
          <w:szCs w:val="24"/>
          <w:lang w:val="en-GB"/>
        </w:rPr>
        <w:t>3GPP TSG RAN Meeting #8</w:t>
      </w:r>
      <w:r w:rsidR="0034127E">
        <w:rPr>
          <w:rFonts w:ascii="Arial" w:hAnsi="Arial" w:cs="Arial" w:hint="eastAsia"/>
          <w:b/>
          <w:kern w:val="0"/>
          <w:sz w:val="24"/>
          <w:szCs w:val="24"/>
          <w:lang w:val="en-GB"/>
        </w:rPr>
        <w:t>9e</w:t>
      </w:r>
      <w:r w:rsidRPr="0034127E">
        <w:rPr>
          <w:rFonts w:ascii="Arial" w:eastAsia="MS Mincho" w:hAnsi="Arial" w:cs="Arial"/>
          <w:b/>
          <w:kern w:val="0"/>
          <w:sz w:val="24"/>
          <w:szCs w:val="24"/>
          <w:lang w:val="en-GB"/>
        </w:rPr>
        <w:t xml:space="preserve"> </w:t>
      </w:r>
      <w:r w:rsidR="000948A9" w:rsidRPr="0034127E">
        <w:rPr>
          <w:rFonts w:ascii="Arial" w:eastAsia="MS Mincho" w:hAnsi="Arial" w:cs="Arial"/>
          <w:b/>
          <w:kern w:val="0"/>
          <w:sz w:val="24"/>
          <w:szCs w:val="24"/>
          <w:lang w:val="en-GB"/>
        </w:rPr>
        <w:t xml:space="preserve">                        RP-</w:t>
      </w:r>
      <w:r w:rsidR="00E11CC1">
        <w:rPr>
          <w:rFonts w:ascii="Arial" w:hAnsi="Arial" w:cs="Arial" w:hint="eastAsia"/>
          <w:b/>
          <w:kern w:val="0"/>
          <w:sz w:val="24"/>
          <w:szCs w:val="24"/>
          <w:lang w:val="en-GB"/>
        </w:rPr>
        <w:t>20</w:t>
      </w:r>
      <w:r w:rsidR="000948A9" w:rsidRPr="0034127E">
        <w:rPr>
          <w:rFonts w:ascii="Arial" w:eastAsia="MS Mincho" w:hAnsi="Arial" w:cs="Arial"/>
          <w:b/>
          <w:kern w:val="0"/>
          <w:sz w:val="24"/>
          <w:szCs w:val="24"/>
          <w:lang w:val="en-GB"/>
        </w:rPr>
        <w:t xml:space="preserve">xxxx                                               </w:t>
      </w:r>
    </w:p>
    <w:p w14:paraId="10EAD8BF" w14:textId="77777777" w:rsidR="0034127E" w:rsidRPr="0034127E" w:rsidRDefault="0034127E" w:rsidP="0034127E">
      <w:pPr>
        <w:tabs>
          <w:tab w:val="left" w:pos="1701"/>
          <w:tab w:val="right" w:pos="9923"/>
        </w:tabs>
        <w:spacing w:before="120"/>
        <w:jc w:val="left"/>
        <w:rPr>
          <w:rFonts w:ascii="Arial" w:eastAsia="MS Mincho" w:hAnsi="Arial" w:cs="Arial"/>
          <w:b/>
          <w:kern w:val="0"/>
          <w:sz w:val="24"/>
          <w:szCs w:val="24"/>
        </w:rPr>
      </w:pPr>
      <w:r w:rsidRPr="0034127E">
        <w:rPr>
          <w:rFonts w:ascii="Arial" w:eastAsia="MS Mincho" w:hAnsi="Arial" w:cs="Arial"/>
          <w:b/>
          <w:bCs/>
          <w:kern w:val="0"/>
          <w:sz w:val="24"/>
          <w:szCs w:val="24"/>
        </w:rPr>
        <w:t xml:space="preserve">Electronic Meeting, </w:t>
      </w:r>
      <w:r w:rsidR="004A580E">
        <w:rPr>
          <w:rFonts w:ascii="Arial" w:hAnsi="Arial" w:cs="Arial" w:hint="eastAsia"/>
          <w:b/>
          <w:bCs/>
          <w:kern w:val="0"/>
          <w:sz w:val="24"/>
          <w:szCs w:val="24"/>
        </w:rPr>
        <w:t>Sep</w:t>
      </w:r>
      <w:r w:rsidR="00D0486D">
        <w:rPr>
          <w:rFonts w:ascii="Arial" w:hAnsi="Arial" w:cs="Arial" w:hint="eastAsia"/>
          <w:b/>
          <w:bCs/>
          <w:kern w:val="0"/>
          <w:sz w:val="24"/>
          <w:szCs w:val="24"/>
        </w:rPr>
        <w:t xml:space="preserve"> </w:t>
      </w:r>
      <w:r w:rsidRPr="0034127E">
        <w:rPr>
          <w:rFonts w:ascii="Arial" w:eastAsia="MS Mincho" w:hAnsi="Arial" w:cs="Arial"/>
          <w:b/>
          <w:bCs/>
          <w:kern w:val="0"/>
          <w:sz w:val="24"/>
          <w:szCs w:val="24"/>
        </w:rPr>
        <w:t>, 2020</w:t>
      </w:r>
    </w:p>
    <w:p w14:paraId="10EAD8C0" w14:textId="77777777" w:rsidR="000948A9" w:rsidRPr="0034127E" w:rsidRDefault="000948A9" w:rsidP="000948A9">
      <w:pPr>
        <w:tabs>
          <w:tab w:val="left" w:pos="1701"/>
          <w:tab w:val="right" w:pos="9923"/>
        </w:tabs>
        <w:spacing w:before="120"/>
        <w:jc w:val="left"/>
        <w:rPr>
          <w:rFonts w:ascii="Arial" w:eastAsia="SimSun" w:hAnsi="Arial" w:cs="Arial"/>
          <w:b/>
          <w:kern w:val="0"/>
          <w:sz w:val="24"/>
          <w:szCs w:val="24"/>
          <w:lang w:val="en-GB"/>
        </w:rPr>
      </w:pPr>
      <w:r w:rsidRPr="0034127E">
        <w:rPr>
          <w:rFonts w:ascii="Arial" w:eastAsia="SimSun" w:hAnsi="Arial" w:cs="Arial"/>
          <w:b/>
          <w:kern w:val="0"/>
          <w:sz w:val="24"/>
          <w:szCs w:val="24"/>
          <w:lang w:val="en-GB"/>
        </w:rPr>
        <w:t xml:space="preserve">                                   </w:t>
      </w:r>
    </w:p>
    <w:p w14:paraId="10EAD8C1" w14:textId="77777777" w:rsidR="000948A9" w:rsidRPr="0034127E" w:rsidRDefault="000948A9" w:rsidP="000948A9">
      <w:pPr>
        <w:overflowPunct w:val="0"/>
        <w:autoSpaceDE w:val="0"/>
        <w:autoSpaceDN w:val="0"/>
        <w:adjustRightInd w:val="0"/>
        <w:textAlignment w:val="baseline"/>
        <w:rPr>
          <w:rFonts w:ascii="Arial" w:eastAsia="SimSun" w:hAnsi="Arial" w:cs="Arial"/>
          <w:b/>
          <w:bCs/>
          <w:kern w:val="0"/>
          <w:sz w:val="24"/>
          <w:szCs w:val="20"/>
          <w:lang w:val="en-GB"/>
        </w:rPr>
      </w:pPr>
    </w:p>
    <w:p w14:paraId="10EAD8C2" w14:textId="77777777" w:rsidR="000948A9" w:rsidRPr="0034127E" w:rsidRDefault="000948A9" w:rsidP="000948A9">
      <w:pPr>
        <w:widowControl/>
        <w:tabs>
          <w:tab w:val="left" w:pos="1985"/>
        </w:tabs>
        <w:spacing w:after="120"/>
        <w:rPr>
          <w:rFonts w:ascii="Arial" w:eastAsia="SimSun" w:hAnsi="Arial" w:cs="Arial"/>
          <w:b/>
          <w:bCs/>
          <w:kern w:val="0"/>
          <w:sz w:val="24"/>
          <w:szCs w:val="20"/>
          <w:lang w:val="en-GB"/>
        </w:rPr>
      </w:pPr>
      <w:r w:rsidRPr="0034127E">
        <w:rPr>
          <w:rFonts w:ascii="Arial" w:eastAsia="MS Mincho" w:hAnsi="Arial" w:cs="Arial"/>
          <w:b/>
          <w:bCs/>
          <w:kern w:val="0"/>
          <w:sz w:val="24"/>
          <w:szCs w:val="20"/>
          <w:lang w:val="en-GB" w:eastAsia="en-US"/>
        </w:rPr>
        <w:t>Agenda item:</w:t>
      </w:r>
      <w:r w:rsidRPr="0034127E">
        <w:rPr>
          <w:rFonts w:ascii="Arial" w:eastAsia="MS Mincho" w:hAnsi="Arial" w:cs="Arial"/>
          <w:b/>
          <w:bCs/>
          <w:kern w:val="0"/>
          <w:sz w:val="24"/>
          <w:szCs w:val="20"/>
          <w:lang w:val="en-GB" w:eastAsia="en-US"/>
        </w:rPr>
        <w:tab/>
      </w:r>
      <w:r w:rsidR="009F46FB" w:rsidRPr="0034127E">
        <w:rPr>
          <w:rFonts w:ascii="Arial" w:eastAsia="SimSun" w:hAnsi="Arial" w:cs="Arial"/>
          <w:b/>
          <w:bCs/>
          <w:kern w:val="0"/>
          <w:sz w:val="24"/>
          <w:szCs w:val="20"/>
          <w:lang w:val="en-GB"/>
        </w:rPr>
        <w:t>x</w:t>
      </w:r>
    </w:p>
    <w:p w14:paraId="10EAD8C3" w14:textId="77777777" w:rsidR="000948A9" w:rsidRPr="0034127E" w:rsidRDefault="000948A9" w:rsidP="000948A9">
      <w:pPr>
        <w:widowControl/>
        <w:tabs>
          <w:tab w:val="left" w:pos="1985"/>
        </w:tabs>
        <w:spacing w:after="180"/>
        <w:ind w:left="1985" w:hanging="1985"/>
        <w:rPr>
          <w:rFonts w:ascii="Arial" w:eastAsia="Arial Unicode MS" w:hAnsi="Arial" w:cs="Arial"/>
          <w:b/>
          <w:bCs/>
          <w:kern w:val="0"/>
          <w:sz w:val="24"/>
          <w:szCs w:val="20"/>
          <w:lang w:val="en-GB"/>
        </w:rPr>
      </w:pPr>
      <w:r w:rsidRPr="0034127E">
        <w:rPr>
          <w:rFonts w:ascii="Arial" w:eastAsia="Arial Unicode MS" w:hAnsi="Arial" w:cs="Arial"/>
          <w:b/>
          <w:bCs/>
          <w:kern w:val="0"/>
          <w:sz w:val="24"/>
          <w:szCs w:val="20"/>
          <w:lang w:val="en-GB" w:eastAsia="en-US"/>
        </w:rPr>
        <w:t>Source:</w:t>
      </w:r>
      <w:r w:rsidRPr="0034127E">
        <w:rPr>
          <w:rFonts w:ascii="Arial" w:eastAsia="Arial Unicode MS" w:hAnsi="Arial" w:cs="Arial"/>
          <w:b/>
          <w:bCs/>
          <w:kern w:val="0"/>
          <w:sz w:val="24"/>
          <w:szCs w:val="20"/>
          <w:lang w:val="en-GB" w:eastAsia="en-US"/>
        </w:rPr>
        <w:tab/>
      </w:r>
      <w:r w:rsidRPr="0034127E">
        <w:rPr>
          <w:rFonts w:ascii="Arial" w:eastAsia="Arial Unicode MS" w:hAnsi="Arial" w:cs="Arial"/>
          <w:b/>
          <w:bCs/>
          <w:kern w:val="0"/>
          <w:sz w:val="24"/>
          <w:szCs w:val="20"/>
          <w:lang w:val="en-GB"/>
        </w:rPr>
        <w:t>CMCC</w:t>
      </w:r>
    </w:p>
    <w:p w14:paraId="10EAD8C4" w14:textId="77777777" w:rsidR="000948A9" w:rsidRPr="0034127E" w:rsidRDefault="000948A9" w:rsidP="000948A9">
      <w:pPr>
        <w:widowControl/>
        <w:spacing w:after="180"/>
        <w:ind w:left="1985" w:hanging="1985"/>
        <w:rPr>
          <w:rFonts w:ascii="Arial" w:eastAsia="Arial Unicode MS" w:hAnsi="Arial" w:cs="Arial"/>
          <w:b/>
          <w:bCs/>
          <w:kern w:val="0"/>
          <w:sz w:val="24"/>
          <w:szCs w:val="20"/>
          <w:lang w:val="en-GB"/>
        </w:rPr>
      </w:pPr>
      <w:r w:rsidRPr="0034127E">
        <w:rPr>
          <w:rFonts w:ascii="Arial" w:eastAsia="Arial Unicode MS" w:hAnsi="Arial" w:cs="Arial"/>
          <w:b/>
          <w:bCs/>
          <w:kern w:val="0"/>
          <w:sz w:val="24"/>
          <w:szCs w:val="20"/>
          <w:lang w:val="en-GB" w:eastAsia="en-US"/>
        </w:rPr>
        <w:t>Title:</w:t>
      </w:r>
      <w:r w:rsidRPr="0034127E">
        <w:rPr>
          <w:rFonts w:ascii="Arial" w:eastAsia="Arial Unicode MS" w:hAnsi="Arial" w:cs="Arial"/>
          <w:b/>
          <w:bCs/>
          <w:kern w:val="0"/>
          <w:sz w:val="24"/>
          <w:szCs w:val="20"/>
          <w:lang w:val="en-GB" w:eastAsia="en-US"/>
        </w:rPr>
        <w:tab/>
      </w:r>
      <w:bookmarkStart w:id="0" w:name="OLE_LINK3"/>
      <w:bookmarkStart w:id="1" w:name="OLE_LINK4"/>
      <w:r w:rsidR="009F46FB" w:rsidRPr="0034127E">
        <w:rPr>
          <w:rFonts w:ascii="Arial" w:eastAsia="Arial Unicode MS" w:hAnsi="Arial" w:cs="Arial"/>
          <w:b/>
          <w:bCs/>
          <w:kern w:val="0"/>
          <w:sz w:val="24"/>
          <w:szCs w:val="20"/>
          <w:lang w:val="en-GB"/>
        </w:rPr>
        <w:t xml:space="preserve">Email discussion for </w:t>
      </w:r>
      <w:r w:rsidR="00E10177" w:rsidRPr="00E10177">
        <w:rPr>
          <w:rFonts w:ascii="Arial" w:eastAsia="Arial Unicode MS" w:hAnsi="Arial" w:cs="Arial"/>
          <w:b/>
          <w:bCs/>
          <w:kern w:val="0"/>
          <w:sz w:val="24"/>
          <w:szCs w:val="20"/>
        </w:rPr>
        <w:t>RAN4 R17 non-spectrum</w:t>
      </w:r>
      <w:r w:rsidR="00E10177">
        <w:rPr>
          <w:rFonts w:ascii="Arial" w:eastAsia="Arial Unicode MS" w:hAnsi="Arial" w:cs="Arial" w:hint="eastAsia"/>
          <w:b/>
          <w:bCs/>
          <w:kern w:val="0"/>
          <w:sz w:val="24"/>
          <w:szCs w:val="20"/>
          <w:lang w:val="en-GB"/>
        </w:rPr>
        <w:t xml:space="preserve"> </w:t>
      </w:r>
      <w:r w:rsidR="00447D33">
        <w:rPr>
          <w:rFonts w:ascii="Arial" w:eastAsia="Arial Unicode MS" w:hAnsi="Arial" w:cs="Arial" w:hint="eastAsia"/>
          <w:b/>
          <w:bCs/>
          <w:kern w:val="0"/>
          <w:sz w:val="24"/>
          <w:szCs w:val="20"/>
          <w:lang w:val="en-GB"/>
        </w:rPr>
        <w:t xml:space="preserve">work areas: </w:t>
      </w:r>
      <w:r w:rsidR="00E10177" w:rsidRPr="00E10177">
        <w:rPr>
          <w:rFonts w:ascii="Arial" w:eastAsia="Arial Unicode MS" w:hAnsi="Arial" w:cs="Arial"/>
          <w:b/>
          <w:bCs/>
          <w:kern w:val="0"/>
          <w:sz w:val="24"/>
          <w:szCs w:val="20"/>
          <w:lang w:val="en-GB"/>
        </w:rPr>
        <w:t>FR1 HST and ATG</w:t>
      </w:r>
    </w:p>
    <w:bookmarkEnd w:id="0"/>
    <w:bookmarkEnd w:id="1"/>
    <w:p w14:paraId="10EAD8C5" w14:textId="77777777" w:rsidR="000948A9" w:rsidRPr="0034127E" w:rsidRDefault="000948A9" w:rsidP="000948A9">
      <w:pPr>
        <w:widowControl/>
        <w:tabs>
          <w:tab w:val="left" w:pos="1985"/>
        </w:tabs>
        <w:spacing w:after="180"/>
        <w:rPr>
          <w:rFonts w:ascii="Arial" w:eastAsia="Arial Unicode MS" w:hAnsi="Arial" w:cs="Arial"/>
          <w:b/>
          <w:bCs/>
          <w:kern w:val="0"/>
          <w:sz w:val="24"/>
          <w:szCs w:val="20"/>
          <w:lang w:val="en-GB" w:eastAsia="en-US"/>
        </w:rPr>
      </w:pPr>
      <w:r w:rsidRPr="0034127E">
        <w:rPr>
          <w:rFonts w:ascii="Arial" w:eastAsia="Arial Unicode MS" w:hAnsi="Arial" w:cs="Arial"/>
          <w:b/>
          <w:bCs/>
          <w:kern w:val="0"/>
          <w:sz w:val="24"/>
          <w:szCs w:val="20"/>
          <w:lang w:val="en-GB" w:eastAsia="en-US"/>
        </w:rPr>
        <w:t>Document for:</w:t>
      </w:r>
      <w:r w:rsidRPr="0034127E">
        <w:rPr>
          <w:rFonts w:ascii="Arial" w:eastAsia="Arial Unicode MS" w:hAnsi="Arial" w:cs="Arial"/>
          <w:b/>
          <w:bCs/>
          <w:kern w:val="0"/>
          <w:sz w:val="24"/>
          <w:szCs w:val="20"/>
          <w:lang w:val="en-GB" w:eastAsia="en-US"/>
        </w:rPr>
        <w:tab/>
        <w:t>Discussion and Decision</w:t>
      </w:r>
    </w:p>
    <w:p w14:paraId="10EAD8C6" w14:textId="77777777" w:rsidR="000948A9" w:rsidRPr="003661D4" w:rsidRDefault="00086B4D" w:rsidP="00086B4D">
      <w:pPr>
        <w:pStyle w:val="Heading1"/>
        <w:keepNext w:val="0"/>
        <w:keepLines w:val="0"/>
        <w:pBdr>
          <w:top w:val="single" w:sz="12" w:space="3" w:color="auto"/>
        </w:pBdr>
        <w:spacing w:before="240" w:after="180" w:line="240" w:lineRule="auto"/>
        <w:jc w:val="left"/>
        <w:rPr>
          <w:rFonts w:ascii="Arial" w:eastAsia="SimSun" w:hAnsi="Arial" w:cs="Arial"/>
          <w:b w:val="0"/>
          <w:bCs w:val="0"/>
          <w:kern w:val="0"/>
          <w:sz w:val="36"/>
          <w:szCs w:val="20"/>
          <w:lang w:val="en-GB"/>
        </w:rPr>
      </w:pPr>
      <w:r>
        <w:rPr>
          <w:rFonts w:ascii="Arial" w:eastAsia="SimSun" w:hAnsi="Arial" w:cs="Arial" w:hint="eastAsia"/>
          <w:b w:val="0"/>
          <w:bCs w:val="0"/>
          <w:kern w:val="0"/>
          <w:sz w:val="36"/>
          <w:szCs w:val="20"/>
          <w:lang w:val="en-GB"/>
        </w:rPr>
        <w:t>0. I</w:t>
      </w:r>
      <w:r w:rsidR="000948A9" w:rsidRPr="003661D4">
        <w:rPr>
          <w:rFonts w:ascii="Arial" w:eastAsia="SimSun" w:hAnsi="Arial" w:cs="Arial"/>
          <w:b w:val="0"/>
          <w:bCs w:val="0"/>
          <w:kern w:val="0"/>
          <w:sz w:val="36"/>
          <w:szCs w:val="20"/>
          <w:lang w:val="en-GB"/>
        </w:rPr>
        <w:t>ntroduction</w:t>
      </w:r>
    </w:p>
    <w:p w14:paraId="10EAD8C7" w14:textId="77777777" w:rsidR="004902BE" w:rsidRDefault="000948A9" w:rsidP="000948A9">
      <w:pPr>
        <w:widowControl/>
        <w:spacing w:after="180"/>
        <w:rPr>
          <w:rFonts w:ascii="Arial" w:eastAsia="DengXian" w:hAnsi="Arial" w:cs="Arial"/>
          <w:kern w:val="0"/>
          <w:sz w:val="20"/>
          <w:szCs w:val="20"/>
          <w:lang w:val="en-GB"/>
        </w:rPr>
      </w:pPr>
      <w:r w:rsidRPr="003661D4">
        <w:rPr>
          <w:rFonts w:ascii="Arial" w:eastAsia="DengXian" w:hAnsi="Arial" w:cs="Arial"/>
          <w:kern w:val="0"/>
          <w:sz w:val="20"/>
          <w:szCs w:val="20"/>
          <w:lang w:val="en-GB"/>
        </w:rPr>
        <w:t xml:space="preserve">This is an email discussion </w:t>
      </w:r>
      <w:r w:rsidR="00636B73">
        <w:rPr>
          <w:rFonts w:ascii="Arial" w:eastAsia="DengXian" w:hAnsi="Arial" w:cs="Arial"/>
          <w:kern w:val="0"/>
          <w:sz w:val="20"/>
          <w:szCs w:val="20"/>
          <w:lang w:val="en-GB"/>
        </w:rPr>
        <w:t xml:space="preserve">for </w:t>
      </w:r>
      <w:r w:rsidR="00CE667E">
        <w:rPr>
          <w:rFonts w:ascii="Arial" w:eastAsia="DengXian" w:hAnsi="Arial" w:cs="Arial" w:hint="eastAsia"/>
          <w:kern w:val="0"/>
          <w:sz w:val="20"/>
          <w:szCs w:val="20"/>
          <w:lang w:val="en-GB"/>
        </w:rPr>
        <w:t xml:space="preserve">RAN4 </w:t>
      </w:r>
      <w:r w:rsidR="00636B73">
        <w:rPr>
          <w:rFonts w:ascii="Arial" w:eastAsia="DengXian" w:hAnsi="Arial" w:cs="Arial"/>
          <w:kern w:val="0"/>
          <w:sz w:val="20"/>
          <w:szCs w:val="20"/>
          <w:lang w:val="en-GB"/>
        </w:rPr>
        <w:t xml:space="preserve">R17 </w:t>
      </w:r>
      <w:r w:rsidR="00CE667E">
        <w:rPr>
          <w:rFonts w:ascii="Arial" w:eastAsia="DengXian" w:hAnsi="Arial" w:cs="Arial" w:hint="eastAsia"/>
          <w:kern w:val="0"/>
          <w:sz w:val="20"/>
          <w:szCs w:val="20"/>
          <w:lang w:val="en-GB"/>
        </w:rPr>
        <w:t>non-spectrum work areas: FR1 HST and ATG.</w:t>
      </w:r>
      <w:r w:rsidR="004902BE">
        <w:rPr>
          <w:rFonts w:ascii="Arial" w:eastAsia="DengXian" w:hAnsi="Arial" w:cs="Arial" w:hint="eastAsia"/>
          <w:kern w:val="0"/>
          <w:sz w:val="20"/>
          <w:szCs w:val="20"/>
          <w:lang w:val="en-GB"/>
        </w:rPr>
        <w:t xml:space="preserve"> Since two independent WI proposals are included in this work area. This email discussion will be divided into two sub work areas:</w:t>
      </w:r>
    </w:p>
    <w:p w14:paraId="10EAD8C8" w14:textId="77777777" w:rsidR="00CC0D2E" w:rsidRDefault="004902BE">
      <w:pPr>
        <w:pStyle w:val="ListParagraph"/>
        <w:widowControl/>
        <w:numPr>
          <w:ilvl w:val="0"/>
          <w:numId w:val="3"/>
        </w:numPr>
        <w:spacing w:after="180"/>
        <w:ind w:firstLineChars="0"/>
        <w:rPr>
          <w:rFonts w:ascii="Arial" w:eastAsia="DengXian" w:hAnsi="Arial" w:cs="Arial"/>
          <w:kern w:val="0"/>
          <w:sz w:val="20"/>
          <w:szCs w:val="20"/>
          <w:lang w:val="en-GB"/>
        </w:rPr>
      </w:pPr>
      <w:r w:rsidRPr="007A478C">
        <w:rPr>
          <w:rFonts w:ascii="Arial" w:eastAsia="DengXian" w:hAnsi="Arial" w:cs="Arial" w:hint="eastAsia"/>
          <w:kern w:val="0"/>
          <w:sz w:val="20"/>
          <w:szCs w:val="20"/>
          <w:lang w:val="en-GB"/>
        </w:rPr>
        <w:t>Sub work area#1: FR1 HST</w:t>
      </w:r>
    </w:p>
    <w:p w14:paraId="10EAD8C9" w14:textId="77777777" w:rsidR="00CC0D2E" w:rsidRDefault="004902BE">
      <w:pPr>
        <w:pStyle w:val="ListParagraph"/>
        <w:widowControl/>
        <w:numPr>
          <w:ilvl w:val="0"/>
          <w:numId w:val="3"/>
        </w:numPr>
        <w:spacing w:after="180"/>
        <w:ind w:firstLineChars="0"/>
        <w:rPr>
          <w:rFonts w:ascii="Arial" w:eastAsia="DengXian" w:hAnsi="Arial" w:cs="Arial"/>
          <w:kern w:val="0"/>
          <w:sz w:val="20"/>
          <w:szCs w:val="20"/>
          <w:lang w:val="en-GB"/>
        </w:rPr>
      </w:pPr>
      <w:r w:rsidRPr="007A478C">
        <w:rPr>
          <w:rFonts w:ascii="Arial" w:eastAsia="DengXian" w:hAnsi="Arial" w:cs="Arial" w:hint="eastAsia"/>
          <w:kern w:val="0"/>
          <w:sz w:val="20"/>
          <w:szCs w:val="20"/>
          <w:lang w:val="en-GB"/>
        </w:rPr>
        <w:t>Sub work area#2: ATG</w:t>
      </w:r>
    </w:p>
    <w:p w14:paraId="10EAD8CA" w14:textId="77777777" w:rsidR="00D02748" w:rsidRDefault="0006596D" w:rsidP="000948A9">
      <w:pPr>
        <w:widowControl/>
        <w:spacing w:after="180"/>
        <w:rPr>
          <w:rFonts w:ascii="Arial" w:eastAsia="DengXian" w:hAnsi="Arial" w:cs="Arial"/>
          <w:kern w:val="0"/>
          <w:sz w:val="20"/>
          <w:szCs w:val="20"/>
          <w:lang w:val="en-GB"/>
        </w:rPr>
      </w:pPr>
      <w:r>
        <w:rPr>
          <w:rFonts w:ascii="Arial" w:eastAsia="DengXian" w:hAnsi="Arial" w:cs="Arial" w:hint="eastAsia"/>
          <w:kern w:val="0"/>
          <w:sz w:val="20"/>
          <w:szCs w:val="20"/>
          <w:lang w:val="en-GB"/>
        </w:rPr>
        <w:t xml:space="preserve">For each sub work area, each issue is justified by objectives. </w:t>
      </w:r>
      <w:r w:rsidR="0012407F">
        <w:rPr>
          <w:rFonts w:ascii="Arial" w:eastAsia="DengXian" w:hAnsi="Arial" w:cs="Arial"/>
          <w:kern w:val="0"/>
          <w:sz w:val="20"/>
          <w:szCs w:val="20"/>
        </w:rPr>
        <w:t>Companies are invited to share views on</w:t>
      </w:r>
      <w:r w:rsidR="0020054D">
        <w:rPr>
          <w:rFonts w:ascii="Arial" w:eastAsia="DengXian" w:hAnsi="Arial" w:cs="Arial"/>
          <w:kern w:val="0"/>
          <w:sz w:val="20"/>
          <w:szCs w:val="20"/>
        </w:rPr>
        <w:t xml:space="preserve"> these issues. </w:t>
      </w:r>
      <w:r w:rsidR="00C81C3C">
        <w:rPr>
          <w:rFonts w:ascii="Arial" w:eastAsia="DengXian" w:hAnsi="Arial" w:cs="Arial"/>
          <w:kern w:val="0"/>
          <w:sz w:val="20"/>
          <w:szCs w:val="20"/>
        </w:rPr>
        <w:t>I</w:t>
      </w:r>
      <w:r w:rsidR="0009467A">
        <w:rPr>
          <w:rFonts w:ascii="Arial" w:eastAsia="DengXian" w:hAnsi="Arial" w:cs="Arial"/>
          <w:kern w:val="0"/>
          <w:sz w:val="20"/>
          <w:szCs w:val="20"/>
        </w:rPr>
        <w:t xml:space="preserve">f </w:t>
      </w:r>
      <w:r w:rsidR="00C81C3C">
        <w:rPr>
          <w:rFonts w:ascii="Arial" w:eastAsia="DengXian" w:hAnsi="Arial" w:cs="Arial"/>
          <w:kern w:val="0"/>
          <w:sz w:val="20"/>
          <w:szCs w:val="20"/>
        </w:rPr>
        <w:t xml:space="preserve">some of the </w:t>
      </w:r>
      <w:r w:rsidR="0009467A">
        <w:rPr>
          <w:rFonts w:ascii="Arial" w:eastAsia="DengXian" w:hAnsi="Arial" w:cs="Arial"/>
          <w:kern w:val="0"/>
          <w:sz w:val="20"/>
          <w:szCs w:val="20"/>
        </w:rPr>
        <w:t xml:space="preserve">issues </w:t>
      </w:r>
      <w:r w:rsidR="00C81C3C">
        <w:rPr>
          <w:rFonts w:ascii="Arial" w:eastAsia="DengXian" w:hAnsi="Arial" w:cs="Arial"/>
          <w:kern w:val="0"/>
          <w:sz w:val="20"/>
          <w:szCs w:val="20"/>
        </w:rPr>
        <w:t xml:space="preserve">can be </w:t>
      </w:r>
      <w:r w:rsidR="0009467A">
        <w:rPr>
          <w:rFonts w:ascii="Arial" w:eastAsia="DengXian" w:hAnsi="Arial" w:cs="Arial"/>
          <w:kern w:val="0"/>
          <w:sz w:val="20"/>
          <w:szCs w:val="20"/>
        </w:rPr>
        <w:t xml:space="preserve">identified, these issues </w:t>
      </w:r>
      <w:r w:rsidR="00C81C3C">
        <w:rPr>
          <w:rFonts w:ascii="Arial" w:eastAsia="DengXian" w:hAnsi="Arial" w:cs="Arial"/>
          <w:kern w:val="0"/>
          <w:sz w:val="20"/>
          <w:szCs w:val="20"/>
        </w:rPr>
        <w:t xml:space="preserve">can be addressed </w:t>
      </w:r>
      <w:r w:rsidR="00A02603">
        <w:rPr>
          <w:rFonts w:ascii="Arial" w:eastAsia="DengXian" w:hAnsi="Arial" w:cs="Arial"/>
          <w:kern w:val="0"/>
          <w:sz w:val="20"/>
          <w:szCs w:val="20"/>
        </w:rPr>
        <w:t xml:space="preserve">in </w:t>
      </w:r>
      <w:r w:rsidR="00EA5605">
        <w:rPr>
          <w:rFonts w:ascii="Arial" w:eastAsia="DengXian" w:hAnsi="Arial" w:cs="Arial"/>
          <w:kern w:val="0"/>
          <w:sz w:val="20"/>
          <w:szCs w:val="20"/>
        </w:rPr>
        <w:t>corresponding</w:t>
      </w:r>
      <w:r w:rsidR="00EA5605">
        <w:rPr>
          <w:rFonts w:ascii="Arial" w:eastAsia="DengXian" w:hAnsi="Arial" w:cs="Arial" w:hint="eastAsia"/>
          <w:kern w:val="0"/>
          <w:sz w:val="20"/>
          <w:szCs w:val="20"/>
        </w:rPr>
        <w:t xml:space="preserve"> </w:t>
      </w:r>
      <w:r w:rsidR="00A02603">
        <w:rPr>
          <w:rFonts w:ascii="Arial" w:eastAsia="DengXian" w:hAnsi="Arial" w:cs="Arial"/>
          <w:kern w:val="0"/>
          <w:sz w:val="20"/>
          <w:szCs w:val="20"/>
        </w:rPr>
        <w:t xml:space="preserve">R17 </w:t>
      </w:r>
      <w:r w:rsidR="00A02603">
        <w:rPr>
          <w:rFonts w:ascii="Arial" w:eastAsia="DengXian" w:hAnsi="Arial" w:cs="Arial" w:hint="eastAsia"/>
          <w:kern w:val="0"/>
          <w:sz w:val="20"/>
          <w:szCs w:val="20"/>
        </w:rPr>
        <w:t>WI</w:t>
      </w:r>
      <w:r w:rsidR="0009467A">
        <w:rPr>
          <w:rFonts w:ascii="Arial" w:eastAsia="DengXian" w:hAnsi="Arial" w:cs="Arial"/>
          <w:kern w:val="0"/>
          <w:sz w:val="20"/>
          <w:szCs w:val="20"/>
        </w:rPr>
        <w:t>.</w:t>
      </w:r>
    </w:p>
    <w:p w14:paraId="10EAD8CB" w14:textId="77777777" w:rsidR="00A146AC" w:rsidRPr="00A146AC" w:rsidRDefault="00A146AC" w:rsidP="000948A9">
      <w:pPr>
        <w:widowControl/>
        <w:spacing w:after="180"/>
        <w:rPr>
          <w:rFonts w:ascii="Arial" w:eastAsia="DengXian" w:hAnsi="Arial" w:cs="Arial"/>
          <w:kern w:val="0"/>
          <w:sz w:val="20"/>
          <w:szCs w:val="20"/>
          <w:lang w:val="en-GB"/>
        </w:rPr>
      </w:pPr>
    </w:p>
    <w:p w14:paraId="10EAD8CC" w14:textId="77777777" w:rsidR="009B6D1A" w:rsidRPr="00EC656D" w:rsidRDefault="00D02748" w:rsidP="00EC656D">
      <w:pPr>
        <w:widowControl/>
        <w:spacing w:after="180"/>
        <w:rPr>
          <w:rFonts w:ascii="Arial" w:eastAsia="DengXian" w:hAnsi="Arial" w:cs="Arial"/>
          <w:kern w:val="0"/>
          <w:sz w:val="20"/>
          <w:szCs w:val="20"/>
          <w:lang w:val="en-GB"/>
        </w:rPr>
      </w:pPr>
      <w:r w:rsidRPr="00EC656D">
        <w:rPr>
          <w:rFonts w:ascii="Arial" w:eastAsia="DengXian" w:hAnsi="Arial" w:cs="Arial"/>
          <w:kern w:val="0"/>
          <w:sz w:val="20"/>
          <w:szCs w:val="20"/>
          <w:lang w:val="en-GB"/>
        </w:rPr>
        <w:t>Email discussion</w:t>
      </w:r>
      <w:r w:rsidR="002E6476" w:rsidRPr="00EC656D">
        <w:rPr>
          <w:rFonts w:ascii="Arial" w:eastAsia="DengXian" w:hAnsi="Arial" w:cs="Arial"/>
          <w:kern w:val="0"/>
          <w:sz w:val="20"/>
          <w:szCs w:val="20"/>
          <w:lang w:val="en-GB"/>
        </w:rPr>
        <w:t xml:space="preserve"> on </w:t>
      </w:r>
      <w:r w:rsidR="00B67127" w:rsidRPr="00EC656D">
        <w:rPr>
          <w:rFonts w:ascii="Arial" w:eastAsia="DengXian" w:hAnsi="Arial" w:cs="Arial" w:hint="eastAsia"/>
          <w:kern w:val="0"/>
          <w:sz w:val="20"/>
          <w:szCs w:val="20"/>
          <w:lang w:val="en-GB"/>
        </w:rPr>
        <w:t xml:space="preserve">RAN4 </w:t>
      </w:r>
      <w:r w:rsidR="00B67127" w:rsidRPr="00EC656D">
        <w:rPr>
          <w:rFonts w:ascii="Arial" w:eastAsia="DengXian" w:hAnsi="Arial" w:cs="Arial"/>
          <w:kern w:val="0"/>
          <w:sz w:val="20"/>
          <w:szCs w:val="20"/>
          <w:lang w:val="en-GB"/>
        </w:rPr>
        <w:t>non-spectrum work areas: FR1 HST and ATG</w:t>
      </w:r>
      <w:r w:rsidR="001F2FF3" w:rsidRPr="00EC656D">
        <w:rPr>
          <w:rFonts w:ascii="Arial" w:eastAsia="DengXian" w:hAnsi="Arial" w:cs="Arial"/>
          <w:kern w:val="0"/>
          <w:sz w:val="20"/>
          <w:szCs w:val="20"/>
          <w:lang w:val="en-GB"/>
        </w:rPr>
        <w:t xml:space="preserve"> </w:t>
      </w:r>
    </w:p>
    <w:p w14:paraId="10EAD8CD" w14:textId="77777777" w:rsidR="00D02748" w:rsidRPr="00EC656D" w:rsidRDefault="00D02748" w:rsidP="00EC656D">
      <w:pPr>
        <w:widowControl/>
        <w:spacing w:after="180"/>
        <w:rPr>
          <w:rFonts w:ascii="Arial" w:eastAsia="DengXian" w:hAnsi="Arial" w:cs="Arial"/>
          <w:kern w:val="0"/>
          <w:sz w:val="20"/>
          <w:szCs w:val="20"/>
          <w:lang w:val="en-GB"/>
        </w:rPr>
      </w:pPr>
      <w:r w:rsidRPr="00EC656D">
        <w:rPr>
          <w:rFonts w:ascii="Arial" w:eastAsia="DengXian" w:hAnsi="Arial" w:cs="Arial"/>
          <w:kern w:val="0"/>
          <w:sz w:val="20"/>
          <w:szCs w:val="20"/>
          <w:lang w:val="en-GB"/>
        </w:rPr>
        <w:t xml:space="preserve">Intended outcome: </w:t>
      </w:r>
      <w:r w:rsidR="001E3A6A" w:rsidRPr="00EC656D">
        <w:rPr>
          <w:rFonts w:ascii="Arial" w:eastAsia="DengXian" w:hAnsi="Arial" w:cs="Arial"/>
          <w:kern w:val="0"/>
          <w:sz w:val="20"/>
          <w:szCs w:val="20"/>
          <w:lang w:val="en-GB"/>
        </w:rPr>
        <w:t>Email discussion r</w:t>
      </w:r>
      <w:r w:rsidR="002E6476" w:rsidRPr="00EC656D">
        <w:rPr>
          <w:rFonts w:ascii="Arial" w:eastAsia="DengXian" w:hAnsi="Arial" w:cs="Arial"/>
          <w:kern w:val="0"/>
          <w:sz w:val="20"/>
          <w:szCs w:val="20"/>
          <w:lang w:val="en-GB"/>
        </w:rPr>
        <w:t>eport for RAN#</w:t>
      </w:r>
      <w:r w:rsidR="002E6476" w:rsidRPr="00EC656D">
        <w:rPr>
          <w:rFonts w:ascii="Arial" w:eastAsia="DengXian" w:hAnsi="Arial" w:cs="Arial" w:hint="eastAsia"/>
          <w:kern w:val="0"/>
          <w:sz w:val="20"/>
          <w:szCs w:val="20"/>
          <w:lang w:val="en-GB"/>
        </w:rPr>
        <w:t>89</w:t>
      </w:r>
    </w:p>
    <w:p w14:paraId="10EAD8CE" w14:textId="77777777" w:rsidR="00EC656D" w:rsidRDefault="00EC656D" w:rsidP="00EC656D">
      <w:pPr>
        <w:widowControl/>
        <w:spacing w:after="180"/>
        <w:rPr>
          <w:rFonts w:ascii="Arial" w:eastAsia="DengXian" w:hAnsi="Arial" w:cs="Arial"/>
          <w:kern w:val="0"/>
          <w:sz w:val="20"/>
          <w:szCs w:val="20"/>
          <w:lang w:val="en-GB"/>
        </w:rPr>
      </w:pPr>
      <w:r w:rsidRPr="00A146AC">
        <w:rPr>
          <w:rFonts w:ascii="Arial" w:eastAsia="DengXian" w:hAnsi="Arial" w:cs="Arial" w:hint="eastAsia"/>
          <w:kern w:val="0"/>
          <w:sz w:val="20"/>
          <w:szCs w:val="20"/>
          <w:highlight w:val="yellow"/>
          <w:lang w:val="en-GB"/>
        </w:rPr>
        <w:t xml:space="preserve">1st round comments deadline: </w:t>
      </w:r>
      <w:r w:rsidRPr="00A146AC">
        <w:rPr>
          <w:rFonts w:ascii="Arial" w:eastAsia="DengXian" w:hAnsi="Arial" w:cs="Arial"/>
          <w:kern w:val="0"/>
          <w:sz w:val="20"/>
          <w:szCs w:val="20"/>
          <w:highlight w:val="yellow"/>
          <w:lang w:val="en-GB"/>
        </w:rPr>
        <w:t>18:59pm UTC, Aug. 06th, 2020</w:t>
      </w:r>
      <w:r>
        <w:rPr>
          <w:rFonts w:ascii="Arial" w:eastAsia="DengXian" w:hAnsi="Arial" w:cs="Arial" w:hint="eastAsia"/>
          <w:kern w:val="0"/>
          <w:sz w:val="20"/>
          <w:szCs w:val="20"/>
          <w:lang w:val="en-GB"/>
        </w:rPr>
        <w:t xml:space="preserve">. </w:t>
      </w:r>
      <w:r w:rsidRPr="00EC656D">
        <w:rPr>
          <w:rFonts w:ascii="Arial" w:eastAsia="DengXian" w:hAnsi="Arial" w:cs="Arial"/>
          <w:kern w:val="0"/>
          <w:sz w:val="20"/>
          <w:szCs w:val="20"/>
          <w:lang w:val="en-GB"/>
        </w:rPr>
        <w:t>Intermediate summary to August meeting</w:t>
      </w:r>
      <w:r>
        <w:rPr>
          <w:rFonts w:ascii="Arial" w:eastAsia="DengXian" w:hAnsi="Arial" w:cs="Arial" w:hint="eastAsia"/>
          <w:kern w:val="0"/>
          <w:sz w:val="20"/>
          <w:szCs w:val="20"/>
          <w:lang w:val="en-GB"/>
        </w:rPr>
        <w:t xml:space="preserve"> will be provided after 1</w:t>
      </w:r>
      <w:r w:rsidRPr="00A146AC">
        <w:rPr>
          <w:rFonts w:ascii="Arial" w:eastAsia="DengXian" w:hAnsi="Arial" w:cs="Arial" w:hint="eastAsia"/>
          <w:kern w:val="0"/>
          <w:sz w:val="20"/>
          <w:szCs w:val="20"/>
          <w:lang w:val="en-GB"/>
        </w:rPr>
        <w:t>st</w:t>
      </w:r>
      <w:r>
        <w:rPr>
          <w:rFonts w:ascii="Arial" w:eastAsia="DengXian" w:hAnsi="Arial" w:cs="Arial" w:hint="eastAsia"/>
          <w:kern w:val="0"/>
          <w:sz w:val="20"/>
          <w:szCs w:val="20"/>
          <w:lang w:val="en-GB"/>
        </w:rPr>
        <w:t xml:space="preserve"> round comments.</w:t>
      </w:r>
    </w:p>
    <w:p w14:paraId="10EAD8CF" w14:textId="77777777" w:rsidR="000948A9" w:rsidRPr="007C29AB" w:rsidRDefault="00EC656D" w:rsidP="000948A9">
      <w:pPr>
        <w:widowControl/>
        <w:spacing w:after="180"/>
        <w:rPr>
          <w:rFonts w:ascii="Arial" w:eastAsia="DengXian" w:hAnsi="Arial" w:cs="Arial"/>
          <w:kern w:val="0"/>
          <w:sz w:val="20"/>
          <w:szCs w:val="20"/>
          <w:lang w:val="en-GB"/>
        </w:rPr>
      </w:pPr>
      <w:r w:rsidRPr="00A146AC">
        <w:rPr>
          <w:rFonts w:ascii="Arial" w:eastAsia="DengXian" w:hAnsi="Arial" w:cs="Arial" w:hint="eastAsia"/>
          <w:kern w:val="0"/>
          <w:sz w:val="20"/>
          <w:szCs w:val="20"/>
          <w:highlight w:val="yellow"/>
          <w:lang w:val="en-GB"/>
        </w:rPr>
        <w:t>F</w:t>
      </w:r>
      <w:r w:rsidRPr="00A146AC">
        <w:rPr>
          <w:rFonts w:ascii="Arial" w:eastAsia="DengXian" w:hAnsi="Arial" w:cs="Arial"/>
          <w:kern w:val="0"/>
          <w:sz w:val="20"/>
          <w:szCs w:val="20"/>
          <w:highlight w:val="yellow"/>
          <w:lang w:val="en-GB"/>
        </w:rPr>
        <w:t>inal comment</w:t>
      </w:r>
      <w:r w:rsidRPr="00A146AC">
        <w:rPr>
          <w:rFonts w:ascii="Arial" w:eastAsia="DengXian" w:hAnsi="Arial" w:cs="Arial" w:hint="eastAsia"/>
          <w:kern w:val="0"/>
          <w:sz w:val="20"/>
          <w:szCs w:val="20"/>
          <w:highlight w:val="yellow"/>
          <w:lang w:val="en-GB"/>
        </w:rPr>
        <w:t>s deadline:</w:t>
      </w:r>
      <w:r w:rsidRPr="00A146AC">
        <w:rPr>
          <w:rFonts w:ascii="Arial" w:eastAsia="DengXian" w:hAnsi="Arial" w:cs="Arial"/>
          <w:kern w:val="0"/>
          <w:sz w:val="20"/>
          <w:szCs w:val="20"/>
          <w:highlight w:val="yellow"/>
          <w:lang w:val="en-GB"/>
        </w:rPr>
        <w:t xml:space="preserve"> 23:59pm UTC, Sept. 3rd, 2020.</w:t>
      </w:r>
    </w:p>
    <w:p w14:paraId="10EAD8D0" w14:textId="77777777" w:rsidR="00CC0D2E" w:rsidRDefault="00737AE5">
      <w:pPr>
        <w:pStyle w:val="ListParagraph"/>
        <w:numPr>
          <w:ilvl w:val="0"/>
          <w:numId w:val="13"/>
        </w:numPr>
        <w:pBdr>
          <w:top w:val="single" w:sz="12" w:space="3" w:color="auto"/>
        </w:pBdr>
        <w:spacing w:before="240" w:after="180"/>
        <w:ind w:firstLineChars="0"/>
        <w:jc w:val="left"/>
        <w:outlineLvl w:val="0"/>
        <w:rPr>
          <w:rFonts w:ascii="Arial" w:eastAsia="SimSun" w:hAnsi="Arial" w:cs="Arial"/>
          <w:kern w:val="0"/>
          <w:sz w:val="36"/>
          <w:szCs w:val="20"/>
          <w:lang w:val="en-GB"/>
        </w:rPr>
      </w:pPr>
      <w:r w:rsidRPr="00B11B50">
        <w:rPr>
          <w:rFonts w:ascii="Arial" w:eastAsia="SimSun" w:hAnsi="Arial" w:cs="Arial" w:hint="eastAsia"/>
          <w:kern w:val="0"/>
          <w:sz w:val="36"/>
          <w:szCs w:val="20"/>
          <w:lang w:val="en-GB"/>
        </w:rPr>
        <w:t>Sub work area</w:t>
      </w:r>
      <w:r w:rsidR="00EC7B7C">
        <w:rPr>
          <w:rFonts w:ascii="Arial" w:eastAsia="SimSun" w:hAnsi="Arial" w:cs="Arial" w:hint="eastAsia"/>
          <w:kern w:val="0"/>
          <w:sz w:val="36"/>
          <w:szCs w:val="20"/>
          <w:lang w:val="en-GB"/>
        </w:rPr>
        <w:t xml:space="preserve"> </w:t>
      </w:r>
      <w:r w:rsidRPr="00B11B50">
        <w:rPr>
          <w:rFonts w:ascii="Arial" w:eastAsia="SimSun" w:hAnsi="Arial" w:cs="Arial" w:hint="eastAsia"/>
          <w:kern w:val="0"/>
          <w:sz w:val="36"/>
          <w:szCs w:val="20"/>
          <w:lang w:val="en-GB"/>
        </w:rPr>
        <w:t>#1: Rel-17 WI on NR FR1 HST</w:t>
      </w:r>
    </w:p>
    <w:p w14:paraId="10EAD8D1" w14:textId="77777777" w:rsidR="00AB4C60" w:rsidRPr="00AB4C60" w:rsidRDefault="00AB4C60" w:rsidP="00AB4C60">
      <w:pPr>
        <w:rPr>
          <w:rFonts w:ascii="Arial" w:eastAsia="SimSun" w:hAnsi="Arial" w:cs="Arial"/>
          <w:kern w:val="0"/>
          <w:sz w:val="20"/>
          <w:szCs w:val="20"/>
          <w:lang w:val="en-GB"/>
        </w:rPr>
      </w:pPr>
      <w:r w:rsidRPr="00AB4C60">
        <w:rPr>
          <w:rFonts w:ascii="Arial" w:eastAsia="SimSun" w:hAnsi="Arial" w:cs="Arial" w:hint="eastAsia"/>
          <w:kern w:val="0"/>
          <w:sz w:val="20"/>
          <w:szCs w:val="20"/>
          <w:lang w:val="en-GB"/>
        </w:rPr>
        <w:t>R</w:t>
      </w:r>
      <w:r w:rsidRPr="00AB4C60">
        <w:rPr>
          <w:rFonts w:ascii="Arial" w:eastAsia="SimSun" w:hAnsi="Arial" w:cs="Arial"/>
          <w:kern w:val="0"/>
          <w:sz w:val="20"/>
          <w:szCs w:val="20"/>
          <w:lang w:val="en-GB"/>
        </w:rPr>
        <w:t>elated contributions in RAN#8</w:t>
      </w:r>
      <w:r w:rsidRPr="00AB4C60">
        <w:rPr>
          <w:rFonts w:ascii="Arial" w:eastAsia="SimSun" w:hAnsi="Arial" w:cs="Arial" w:hint="eastAsia"/>
          <w:kern w:val="0"/>
          <w:sz w:val="20"/>
          <w:szCs w:val="20"/>
          <w:lang w:val="en-GB"/>
        </w:rPr>
        <w:t>8e</w:t>
      </w:r>
      <w:r w:rsidRPr="00AB4C60">
        <w:rPr>
          <w:rFonts w:ascii="Arial" w:eastAsia="SimSun" w:hAnsi="Arial" w:cs="Arial"/>
          <w:kern w:val="0"/>
          <w:sz w:val="20"/>
          <w:szCs w:val="20"/>
          <w:lang w:val="en-GB"/>
        </w:rPr>
        <w:t>:</w:t>
      </w:r>
    </w:p>
    <w:p w14:paraId="10EAD8D2" w14:textId="77777777" w:rsidR="006F02B3" w:rsidRDefault="00B85F64" w:rsidP="00AB4C60">
      <w:pPr>
        <w:rPr>
          <w:rFonts w:ascii="Arial" w:eastAsia="SimSun" w:hAnsi="Arial" w:cs="Arial"/>
          <w:kern w:val="0"/>
          <w:sz w:val="20"/>
          <w:szCs w:val="20"/>
          <w:lang w:val="en-GB"/>
        </w:rPr>
      </w:pPr>
      <w:r w:rsidRPr="00B85F64">
        <w:rPr>
          <w:rFonts w:ascii="Arial" w:eastAsia="SimSun" w:hAnsi="Arial" w:cs="Arial"/>
          <w:kern w:val="0"/>
          <w:sz w:val="20"/>
          <w:szCs w:val="20"/>
        </w:rPr>
        <w:t>RP-200767</w:t>
      </w:r>
      <w:r w:rsidR="00AB4C60" w:rsidRPr="00AB4C60">
        <w:rPr>
          <w:rFonts w:ascii="Arial" w:eastAsia="SimSun" w:hAnsi="Arial" w:cs="Arial" w:hint="eastAsia"/>
          <w:kern w:val="0"/>
          <w:sz w:val="20"/>
          <w:szCs w:val="20"/>
          <w:lang w:val="en-GB"/>
        </w:rPr>
        <w:t xml:space="preserve">  </w:t>
      </w:r>
      <w:r w:rsidRPr="00B85F64">
        <w:rPr>
          <w:rFonts w:ascii="Arial" w:eastAsia="SimSun" w:hAnsi="Arial" w:cs="Arial"/>
          <w:kern w:val="0"/>
          <w:sz w:val="20"/>
          <w:szCs w:val="20"/>
          <w:lang w:val="en-GB"/>
        </w:rPr>
        <w:t>New WID on NR support for high speed train scenario</w:t>
      </w:r>
    </w:p>
    <w:p w14:paraId="10EAD8D3" w14:textId="77777777" w:rsidR="00AB4C60" w:rsidRPr="00AB4C60" w:rsidRDefault="006F02B3" w:rsidP="00AB4C60">
      <w:pPr>
        <w:rPr>
          <w:rFonts w:ascii="Arial" w:eastAsia="SimSun" w:hAnsi="Arial" w:cs="Arial"/>
          <w:kern w:val="0"/>
          <w:sz w:val="20"/>
          <w:szCs w:val="20"/>
          <w:lang w:val="en-GB"/>
        </w:rPr>
      </w:pPr>
      <w:r w:rsidRPr="006F02B3">
        <w:rPr>
          <w:rFonts w:ascii="Arial" w:eastAsia="SimSun" w:hAnsi="Arial" w:cs="Arial"/>
          <w:kern w:val="0"/>
          <w:sz w:val="20"/>
          <w:szCs w:val="20"/>
          <w:lang w:val="en-GB"/>
        </w:rPr>
        <w:t>RP-200766</w:t>
      </w:r>
      <w:r>
        <w:rPr>
          <w:rFonts w:ascii="Arial" w:eastAsia="SimSun" w:hAnsi="Arial" w:cs="Arial" w:hint="eastAsia"/>
          <w:kern w:val="0"/>
          <w:sz w:val="20"/>
          <w:szCs w:val="20"/>
          <w:lang w:val="en-GB"/>
        </w:rPr>
        <w:t xml:space="preserve">  </w:t>
      </w:r>
      <w:r w:rsidRPr="006F02B3">
        <w:rPr>
          <w:rFonts w:ascii="Arial" w:eastAsia="SimSun" w:hAnsi="Arial" w:cs="Arial"/>
          <w:kern w:val="0"/>
          <w:sz w:val="20"/>
          <w:szCs w:val="20"/>
          <w:lang w:val="en-GB"/>
        </w:rPr>
        <w:t>Motivation for NR support for High speed train scenario in Rel-17</w:t>
      </w:r>
      <w:r w:rsidR="00AB4C60" w:rsidRPr="00AB4C60">
        <w:rPr>
          <w:rFonts w:ascii="Arial" w:eastAsia="SimSun" w:hAnsi="Arial" w:cs="Arial"/>
          <w:kern w:val="0"/>
          <w:sz w:val="20"/>
          <w:szCs w:val="20"/>
          <w:lang w:val="en-GB"/>
        </w:rPr>
        <w:t xml:space="preserve"> </w:t>
      </w:r>
    </w:p>
    <w:p w14:paraId="10EAD8D4" w14:textId="77777777" w:rsidR="00AB4C60" w:rsidRPr="00AB4C60" w:rsidRDefault="00AB4C60" w:rsidP="00AB4C60">
      <w:pPr>
        <w:rPr>
          <w:rFonts w:ascii="Arial" w:eastAsia="SimSun" w:hAnsi="Arial" w:cs="Arial"/>
          <w:kern w:val="0"/>
          <w:sz w:val="20"/>
          <w:szCs w:val="20"/>
          <w:lang w:val="en-GB"/>
        </w:rPr>
      </w:pPr>
    </w:p>
    <w:p w14:paraId="10EAD8D5" w14:textId="77777777" w:rsidR="00AB4C60" w:rsidRDefault="00AB4C60" w:rsidP="007F5746">
      <w:pPr>
        <w:rPr>
          <w:rFonts w:ascii="Arial" w:eastAsia="SimSun" w:hAnsi="Arial" w:cs="Arial"/>
          <w:kern w:val="0"/>
          <w:sz w:val="20"/>
          <w:szCs w:val="20"/>
          <w:lang w:val="en-GB"/>
        </w:rPr>
      </w:pPr>
      <w:r w:rsidRPr="00AB4C60">
        <w:rPr>
          <w:rFonts w:ascii="Arial" w:eastAsia="SimSun" w:hAnsi="Arial" w:cs="Arial"/>
          <w:kern w:val="0"/>
          <w:sz w:val="20"/>
          <w:szCs w:val="20"/>
          <w:lang w:val="en-GB"/>
        </w:rPr>
        <w:t>Here are some key issues which are proposed for R</w:t>
      </w:r>
      <w:r w:rsidRPr="00AB4C60">
        <w:rPr>
          <w:rFonts w:ascii="Arial" w:eastAsia="SimSun" w:hAnsi="Arial" w:cs="Arial" w:hint="eastAsia"/>
          <w:kern w:val="0"/>
          <w:sz w:val="20"/>
          <w:szCs w:val="20"/>
          <w:lang w:val="en-GB"/>
        </w:rPr>
        <w:t>el-</w:t>
      </w:r>
      <w:r w:rsidRPr="00AB4C60">
        <w:rPr>
          <w:rFonts w:ascii="Arial" w:eastAsia="SimSun" w:hAnsi="Arial" w:cs="Arial"/>
          <w:kern w:val="0"/>
          <w:sz w:val="20"/>
          <w:szCs w:val="20"/>
          <w:lang w:val="en-GB"/>
        </w:rPr>
        <w:t>17 in above contributions in RAN#8</w:t>
      </w:r>
      <w:r w:rsidRPr="00AB4C60">
        <w:rPr>
          <w:rFonts w:ascii="Arial" w:eastAsia="SimSun" w:hAnsi="Arial" w:cs="Arial" w:hint="eastAsia"/>
          <w:kern w:val="0"/>
          <w:sz w:val="20"/>
          <w:szCs w:val="20"/>
          <w:lang w:val="en-GB"/>
        </w:rPr>
        <w:t>8e</w:t>
      </w:r>
      <w:r w:rsidRPr="00AB4C60">
        <w:rPr>
          <w:rFonts w:ascii="Arial" w:eastAsia="SimSun" w:hAnsi="Arial" w:cs="Arial"/>
          <w:kern w:val="0"/>
          <w:sz w:val="20"/>
          <w:szCs w:val="20"/>
          <w:lang w:val="en-GB"/>
        </w:rPr>
        <w:t>.</w:t>
      </w:r>
    </w:p>
    <w:p w14:paraId="10EAD8D6" w14:textId="77777777" w:rsidR="00056ACD" w:rsidRPr="007F5746" w:rsidRDefault="00056ACD" w:rsidP="007F5746">
      <w:pPr>
        <w:rPr>
          <w:rFonts w:ascii="Arial" w:eastAsia="SimSun" w:hAnsi="Arial" w:cs="Arial"/>
          <w:kern w:val="0"/>
          <w:sz w:val="20"/>
          <w:szCs w:val="20"/>
          <w:lang w:val="en-GB"/>
        </w:rPr>
      </w:pPr>
    </w:p>
    <w:p w14:paraId="10EAD8D7" w14:textId="77777777" w:rsidR="00CC0D2E" w:rsidRDefault="00464AC9">
      <w:pPr>
        <w:pStyle w:val="Heading2"/>
        <w:numPr>
          <w:ilvl w:val="1"/>
          <w:numId w:val="1"/>
        </w:numPr>
        <w:rPr>
          <w:rFonts w:asciiTheme="minorEastAsia" w:eastAsiaTheme="minorEastAsia" w:hAnsiTheme="minorEastAsia" w:cs="Arial"/>
        </w:rPr>
      </w:pPr>
      <w:r w:rsidRPr="003661D4">
        <w:rPr>
          <w:rFonts w:ascii="Arial" w:hAnsi="Arial" w:cs="Arial"/>
        </w:rPr>
        <w:lastRenderedPageBreak/>
        <w:t xml:space="preserve">Issue </w:t>
      </w:r>
      <w:r>
        <w:rPr>
          <w:rFonts w:ascii="Arial" w:hAnsi="Arial" w:cs="Arial"/>
        </w:rPr>
        <w:t>1</w:t>
      </w:r>
      <w:r w:rsidR="009209C6">
        <w:rPr>
          <w:rFonts w:ascii="Arial" w:eastAsiaTheme="minorEastAsia" w:hAnsi="Arial" w:cs="Arial" w:hint="eastAsia"/>
        </w:rPr>
        <w:t>-1</w:t>
      </w:r>
      <w:r w:rsidRPr="003661D4">
        <w:rPr>
          <w:rFonts w:ascii="Arial" w:hAnsi="Arial" w:cs="Arial"/>
        </w:rPr>
        <w:t xml:space="preserve">: </w:t>
      </w:r>
      <w:r w:rsidR="00BB409E" w:rsidRPr="007C6904">
        <w:rPr>
          <w:rFonts w:ascii="Arial" w:hAnsi="Arial" w:cs="Arial"/>
        </w:rPr>
        <w:t>C</w:t>
      </w:r>
      <w:r w:rsidR="00BB409E" w:rsidRPr="007C6904">
        <w:rPr>
          <w:rFonts w:ascii="Arial" w:hAnsi="Arial" w:cs="Arial" w:hint="eastAsia"/>
        </w:rPr>
        <w:t>arrier</w:t>
      </w:r>
      <w:r w:rsidR="00BB409E">
        <w:rPr>
          <w:rFonts w:ascii="Arial" w:hAnsi="Arial" w:cs="Arial"/>
        </w:rPr>
        <w:t xml:space="preserve"> </w:t>
      </w:r>
      <w:r w:rsidR="00BB409E" w:rsidRPr="007C6904">
        <w:rPr>
          <w:rFonts w:ascii="Arial" w:hAnsi="Arial" w:cs="Arial"/>
        </w:rPr>
        <w:t>A</w:t>
      </w:r>
      <w:r w:rsidR="00BB409E" w:rsidRPr="007C6904">
        <w:rPr>
          <w:rFonts w:ascii="Arial" w:hAnsi="Arial" w:cs="Arial" w:hint="eastAsia"/>
        </w:rPr>
        <w:t>ggregation</w:t>
      </w:r>
    </w:p>
    <w:p w14:paraId="10EAD8D8" w14:textId="77777777" w:rsidR="00AB4C60" w:rsidRPr="008364E7" w:rsidRDefault="00AB4C60" w:rsidP="00AB4C60">
      <w:pPr>
        <w:rPr>
          <w:rFonts w:ascii="Arial" w:eastAsia="SimSun" w:hAnsi="Arial" w:cs="Arial"/>
          <w:b/>
          <w:kern w:val="0"/>
          <w:sz w:val="20"/>
          <w:szCs w:val="20"/>
          <w:u w:val="single"/>
          <w:lang w:val="en-GB"/>
        </w:rPr>
      </w:pPr>
      <w:r w:rsidRPr="008364E7">
        <w:rPr>
          <w:rFonts w:ascii="Arial" w:eastAsia="SimSun" w:hAnsi="Arial" w:cs="Arial"/>
          <w:b/>
          <w:kern w:val="0"/>
          <w:sz w:val="20"/>
          <w:szCs w:val="20"/>
          <w:u w:val="single"/>
          <w:lang w:val="en-GB"/>
        </w:rPr>
        <w:t>Use case:</w:t>
      </w:r>
    </w:p>
    <w:p w14:paraId="10EAD8D9" w14:textId="77777777" w:rsidR="00AB4C60" w:rsidRPr="00AB4C60" w:rsidRDefault="00AB4C60" w:rsidP="00AB4C60">
      <w:pPr>
        <w:rPr>
          <w:rFonts w:ascii="Arial" w:eastAsia="SimSun" w:hAnsi="Arial" w:cs="Arial"/>
          <w:kern w:val="0"/>
          <w:sz w:val="20"/>
          <w:szCs w:val="20"/>
          <w:lang w:val="en-GB"/>
        </w:rPr>
      </w:pPr>
      <w:r w:rsidRPr="00AB4C60">
        <w:rPr>
          <w:rFonts w:ascii="Arial" w:eastAsia="SimSun" w:hAnsi="Arial" w:cs="Arial"/>
          <w:kern w:val="0"/>
          <w:sz w:val="20"/>
          <w:szCs w:val="20"/>
          <w:lang w:val="en-GB"/>
        </w:rPr>
        <w:t>Only single carrier is considered in Rel-16 NR HST WI. To increase the throughput, carrier aggregation will be adopted</w:t>
      </w:r>
      <w:r w:rsidR="007475FC">
        <w:rPr>
          <w:rFonts w:ascii="Arial" w:eastAsia="SimSun" w:hAnsi="Arial" w:cs="Arial" w:hint="eastAsia"/>
          <w:kern w:val="0"/>
          <w:sz w:val="20"/>
          <w:szCs w:val="20"/>
          <w:lang w:val="en-GB"/>
        </w:rPr>
        <w:t xml:space="preserve"> in HST s</w:t>
      </w:r>
      <w:r w:rsidR="009C3FC3">
        <w:rPr>
          <w:rFonts w:ascii="Arial" w:eastAsia="SimSun" w:hAnsi="Arial" w:cs="Arial" w:hint="eastAsia"/>
          <w:kern w:val="0"/>
          <w:sz w:val="20"/>
          <w:szCs w:val="20"/>
          <w:lang w:val="en-GB"/>
        </w:rPr>
        <w:t>cenario</w:t>
      </w:r>
      <w:r w:rsidRPr="00AB4C60">
        <w:rPr>
          <w:rFonts w:ascii="Arial" w:eastAsia="SimSun" w:hAnsi="Arial" w:cs="Arial"/>
          <w:kern w:val="0"/>
          <w:sz w:val="20"/>
          <w:szCs w:val="20"/>
          <w:lang w:val="en-GB"/>
        </w:rPr>
        <w:t>. It is necessary to specify enhanced requirements for high speed train scenario with CA.</w:t>
      </w:r>
    </w:p>
    <w:p w14:paraId="10EAD8DA" w14:textId="77777777" w:rsidR="00AB4C60" w:rsidRDefault="00AB4C60" w:rsidP="008364E7"/>
    <w:p w14:paraId="10EAD8DB" w14:textId="77777777" w:rsidR="008364E7" w:rsidRDefault="008364E7" w:rsidP="008364E7">
      <w:r>
        <w:rPr>
          <w:rFonts w:ascii="Arial" w:eastAsia="SimSun" w:hAnsi="Arial" w:cs="Arial" w:hint="eastAsia"/>
          <w:b/>
          <w:kern w:val="0"/>
          <w:sz w:val="20"/>
          <w:szCs w:val="20"/>
          <w:u w:val="single"/>
          <w:lang w:val="en-GB"/>
        </w:rPr>
        <w:t>Objectives:</w:t>
      </w:r>
    </w:p>
    <w:p w14:paraId="10EAD8DC" w14:textId="77777777" w:rsidR="00CC0D2E" w:rsidRDefault="00EA22C0">
      <w:pPr>
        <w:pStyle w:val="ListParagraph"/>
        <w:numPr>
          <w:ilvl w:val="0"/>
          <w:numId w:val="8"/>
        </w:numPr>
        <w:ind w:firstLineChars="0"/>
        <w:rPr>
          <w:rFonts w:ascii="Arial" w:hAnsi="Arial" w:cs="Arial"/>
          <w:sz w:val="20"/>
          <w:szCs w:val="20"/>
        </w:rPr>
      </w:pPr>
      <w:r w:rsidRPr="00EA22C0">
        <w:rPr>
          <w:rFonts w:ascii="Arial" w:hAnsi="Arial" w:cs="Arial"/>
          <w:sz w:val="20"/>
          <w:szCs w:val="20"/>
        </w:rPr>
        <w:t xml:space="preserve">RRM </w:t>
      </w:r>
    </w:p>
    <w:p w14:paraId="10EAD8DD" w14:textId="77777777" w:rsidR="00CC0D2E" w:rsidRDefault="00EA22C0">
      <w:pPr>
        <w:pStyle w:val="ListParagraph"/>
        <w:numPr>
          <w:ilvl w:val="1"/>
          <w:numId w:val="8"/>
        </w:numPr>
        <w:ind w:firstLineChars="0"/>
        <w:rPr>
          <w:rFonts w:ascii="Arial" w:hAnsi="Arial" w:cs="Arial"/>
          <w:sz w:val="20"/>
          <w:szCs w:val="20"/>
        </w:rPr>
      </w:pPr>
      <w:r w:rsidRPr="00EA22C0">
        <w:rPr>
          <w:rFonts w:ascii="Arial" w:hAnsi="Arial" w:cs="Arial"/>
          <w:sz w:val="20"/>
          <w:szCs w:val="20"/>
        </w:rPr>
        <w:t xml:space="preserve">Investigate and specify the UE RRM requirements with the same target speed (up to 500km/h) and carrier frequency (up to 3.6 GHz) as Rel-16 NR HST for CA scenario </w:t>
      </w:r>
    </w:p>
    <w:p w14:paraId="10EAD8DE" w14:textId="77777777" w:rsidR="00CC0D2E" w:rsidRDefault="00EA22C0">
      <w:pPr>
        <w:pStyle w:val="ListParagraph"/>
        <w:numPr>
          <w:ilvl w:val="2"/>
          <w:numId w:val="9"/>
        </w:numPr>
        <w:ind w:firstLineChars="0"/>
        <w:rPr>
          <w:rFonts w:ascii="Arial" w:hAnsi="Arial" w:cs="Arial"/>
          <w:sz w:val="20"/>
          <w:szCs w:val="20"/>
        </w:rPr>
      </w:pPr>
      <w:r w:rsidRPr="00EA22C0">
        <w:rPr>
          <w:rFonts w:ascii="Arial" w:hAnsi="Arial" w:cs="Arial"/>
          <w:sz w:val="20"/>
          <w:szCs w:val="20"/>
        </w:rPr>
        <w:t>PSS/SSS detection, time index detection, and measurement period for deactivated SCell</w:t>
      </w:r>
    </w:p>
    <w:p w14:paraId="10EAD8DF" w14:textId="77777777" w:rsidR="00CC0D2E" w:rsidRDefault="00EA22C0">
      <w:pPr>
        <w:pStyle w:val="ListParagraph"/>
        <w:numPr>
          <w:ilvl w:val="2"/>
          <w:numId w:val="9"/>
        </w:numPr>
        <w:ind w:firstLineChars="0"/>
        <w:rPr>
          <w:rFonts w:ascii="Arial" w:hAnsi="Arial" w:cs="Arial"/>
          <w:sz w:val="20"/>
          <w:szCs w:val="20"/>
        </w:rPr>
      </w:pPr>
      <w:r w:rsidRPr="00EA22C0">
        <w:rPr>
          <w:rFonts w:ascii="Arial" w:hAnsi="Arial" w:cs="Arial"/>
          <w:sz w:val="20"/>
          <w:szCs w:val="20"/>
        </w:rPr>
        <w:t>PSS/SSS detection, time index detection, and measurement period for activated SCell</w:t>
      </w:r>
    </w:p>
    <w:p w14:paraId="10EAD8E0" w14:textId="77777777" w:rsidR="00CC0D2E" w:rsidRDefault="00EA22C0">
      <w:pPr>
        <w:pStyle w:val="ListParagraph"/>
        <w:numPr>
          <w:ilvl w:val="2"/>
          <w:numId w:val="9"/>
        </w:numPr>
        <w:ind w:firstLineChars="0"/>
        <w:rPr>
          <w:rFonts w:ascii="Arial" w:hAnsi="Arial" w:cs="Arial"/>
          <w:sz w:val="20"/>
          <w:szCs w:val="20"/>
        </w:rPr>
      </w:pPr>
      <w:r w:rsidRPr="00EA22C0">
        <w:rPr>
          <w:rFonts w:ascii="Arial" w:hAnsi="Arial" w:cs="Arial"/>
          <w:sz w:val="20"/>
          <w:szCs w:val="20"/>
        </w:rPr>
        <w:t xml:space="preserve">SCell </w:t>
      </w:r>
      <w:r w:rsidRPr="00EA22C0">
        <w:rPr>
          <w:rFonts w:ascii="Arial" w:hAnsi="Arial" w:cs="Arial" w:hint="eastAsia"/>
          <w:sz w:val="20"/>
          <w:szCs w:val="20"/>
        </w:rPr>
        <w:t>a</w:t>
      </w:r>
      <w:r w:rsidRPr="00EA22C0">
        <w:rPr>
          <w:rFonts w:ascii="Arial" w:hAnsi="Arial" w:cs="Arial"/>
          <w:sz w:val="20"/>
          <w:szCs w:val="20"/>
        </w:rPr>
        <w:t>ctivation</w:t>
      </w:r>
      <w:r w:rsidRPr="00EA22C0">
        <w:rPr>
          <w:rFonts w:ascii="Arial" w:hAnsi="Arial" w:cs="Arial" w:hint="eastAsia"/>
          <w:sz w:val="20"/>
          <w:szCs w:val="20"/>
        </w:rPr>
        <w:t>/</w:t>
      </w:r>
      <w:r w:rsidRPr="00EA22C0">
        <w:rPr>
          <w:rFonts w:ascii="Arial" w:hAnsi="Arial" w:cs="Arial"/>
          <w:sz w:val="20"/>
          <w:szCs w:val="20"/>
        </w:rPr>
        <w:t>deactivation delay requirement</w:t>
      </w:r>
    </w:p>
    <w:p w14:paraId="10EAD8E1" w14:textId="77777777" w:rsidR="00CC0D2E" w:rsidRDefault="00EA22C0">
      <w:pPr>
        <w:pStyle w:val="ListParagraph"/>
        <w:numPr>
          <w:ilvl w:val="2"/>
          <w:numId w:val="9"/>
        </w:numPr>
        <w:ind w:firstLineChars="0"/>
        <w:rPr>
          <w:rFonts w:ascii="Arial" w:hAnsi="Arial" w:cs="Arial"/>
          <w:sz w:val="20"/>
          <w:szCs w:val="20"/>
        </w:rPr>
      </w:pPr>
      <w:r w:rsidRPr="00EA22C0">
        <w:rPr>
          <w:rFonts w:ascii="Arial" w:hAnsi="Arial" w:cs="Arial"/>
          <w:sz w:val="20"/>
          <w:szCs w:val="20"/>
        </w:rPr>
        <w:t>Others are not precluded</w:t>
      </w:r>
    </w:p>
    <w:p w14:paraId="10EAD8E2" w14:textId="77777777" w:rsidR="00CC0D2E" w:rsidRDefault="00EA22C0">
      <w:pPr>
        <w:pStyle w:val="ListParagraph"/>
        <w:numPr>
          <w:ilvl w:val="1"/>
          <w:numId w:val="8"/>
        </w:numPr>
        <w:ind w:firstLineChars="0"/>
        <w:rPr>
          <w:rFonts w:ascii="Arial" w:hAnsi="Arial" w:cs="Arial"/>
          <w:sz w:val="20"/>
          <w:szCs w:val="20"/>
        </w:rPr>
      </w:pPr>
      <w:r w:rsidRPr="00EA22C0">
        <w:rPr>
          <w:rFonts w:ascii="Arial" w:hAnsi="Arial" w:cs="Arial" w:hint="eastAsia"/>
          <w:sz w:val="20"/>
          <w:szCs w:val="20"/>
        </w:rPr>
        <w:t xml:space="preserve">If needed, </w:t>
      </w:r>
      <w:r w:rsidRPr="00EA22C0">
        <w:rPr>
          <w:rFonts w:ascii="Arial" w:hAnsi="Arial" w:cs="Arial"/>
          <w:sz w:val="20"/>
          <w:szCs w:val="20"/>
        </w:rPr>
        <w:t>signalling</w:t>
      </w:r>
      <w:r w:rsidRPr="00EA22C0">
        <w:rPr>
          <w:rFonts w:ascii="Arial" w:hAnsi="Arial" w:cs="Arial" w:hint="eastAsia"/>
          <w:sz w:val="20"/>
          <w:szCs w:val="20"/>
        </w:rPr>
        <w:t xml:space="preserve"> impact should be discussed in RAN2</w:t>
      </w:r>
    </w:p>
    <w:p w14:paraId="10EAD8E3" w14:textId="77777777" w:rsidR="00EA22C0" w:rsidRPr="00EA22C0" w:rsidRDefault="00EA22C0" w:rsidP="00EA22C0">
      <w:pPr>
        <w:pStyle w:val="ListParagraph"/>
        <w:ind w:left="840" w:firstLineChars="0" w:firstLine="0"/>
        <w:rPr>
          <w:rFonts w:ascii="Arial" w:hAnsi="Arial" w:cs="Arial"/>
          <w:sz w:val="20"/>
          <w:szCs w:val="20"/>
        </w:rPr>
      </w:pPr>
    </w:p>
    <w:p w14:paraId="10EAD8E4" w14:textId="77777777" w:rsidR="00CC0D2E" w:rsidRDefault="00EA22C0">
      <w:pPr>
        <w:pStyle w:val="ListParagraph"/>
        <w:numPr>
          <w:ilvl w:val="0"/>
          <w:numId w:val="8"/>
        </w:numPr>
        <w:ind w:firstLineChars="0"/>
        <w:rPr>
          <w:rFonts w:ascii="Arial" w:hAnsi="Arial" w:cs="Arial"/>
          <w:sz w:val="20"/>
          <w:szCs w:val="20"/>
        </w:rPr>
      </w:pPr>
      <w:r w:rsidRPr="00EA22C0">
        <w:rPr>
          <w:rFonts w:ascii="Arial" w:hAnsi="Arial" w:cs="Arial"/>
          <w:sz w:val="20"/>
          <w:szCs w:val="20"/>
        </w:rPr>
        <w:t xml:space="preserve">Demodulation </w:t>
      </w:r>
    </w:p>
    <w:p w14:paraId="10EAD8E5" w14:textId="77777777" w:rsidR="00CC0D2E" w:rsidRDefault="00EA22C0">
      <w:pPr>
        <w:pStyle w:val="ListParagraph"/>
        <w:numPr>
          <w:ilvl w:val="1"/>
          <w:numId w:val="8"/>
        </w:numPr>
        <w:ind w:firstLineChars="0"/>
        <w:rPr>
          <w:rFonts w:ascii="Arial" w:hAnsi="Arial" w:cs="Arial"/>
          <w:strike/>
          <w:sz w:val="20"/>
          <w:szCs w:val="20"/>
        </w:rPr>
      </w:pPr>
      <w:r w:rsidRPr="00EA22C0">
        <w:rPr>
          <w:rFonts w:ascii="Arial" w:hAnsi="Arial" w:cs="Arial"/>
          <w:sz w:val="20"/>
          <w:szCs w:val="20"/>
        </w:rPr>
        <w:t xml:space="preserve">Investigate and specify the UE demodulation requirements with the same target speed (up to 500km/h) and carrier frequency (up to 3.6 GHz) as Rel-16 NR HST for CA scenario </w:t>
      </w:r>
    </w:p>
    <w:p w14:paraId="10EAD8E6" w14:textId="77777777" w:rsidR="00CC0D2E" w:rsidRDefault="00EA22C0">
      <w:pPr>
        <w:pStyle w:val="ListParagraph"/>
        <w:numPr>
          <w:ilvl w:val="1"/>
          <w:numId w:val="8"/>
        </w:numPr>
        <w:ind w:firstLineChars="0"/>
        <w:rPr>
          <w:rFonts w:ascii="Arial" w:hAnsi="Arial" w:cs="Arial"/>
          <w:sz w:val="20"/>
          <w:szCs w:val="20"/>
        </w:rPr>
      </w:pPr>
      <w:r w:rsidRPr="00EA22C0">
        <w:rPr>
          <w:rFonts w:ascii="Arial" w:hAnsi="Arial" w:cs="Arial" w:hint="eastAsia"/>
          <w:sz w:val="20"/>
          <w:szCs w:val="20"/>
        </w:rPr>
        <w:t xml:space="preserve">If needed, </w:t>
      </w:r>
      <w:r w:rsidRPr="00EA22C0">
        <w:rPr>
          <w:rFonts w:ascii="Arial" w:hAnsi="Arial" w:cs="Arial"/>
          <w:sz w:val="20"/>
          <w:szCs w:val="20"/>
        </w:rPr>
        <w:t>signalling</w:t>
      </w:r>
      <w:r w:rsidRPr="00EA22C0">
        <w:rPr>
          <w:rFonts w:ascii="Arial" w:hAnsi="Arial" w:cs="Arial" w:hint="eastAsia"/>
          <w:sz w:val="20"/>
          <w:szCs w:val="20"/>
        </w:rPr>
        <w:t xml:space="preserve"> impact should be discussed in RAN2</w:t>
      </w:r>
    </w:p>
    <w:p w14:paraId="10EAD8E7" w14:textId="77777777" w:rsidR="0019138F" w:rsidRPr="0019138F" w:rsidRDefault="0019138F" w:rsidP="0019138F">
      <w:pPr>
        <w:rPr>
          <w:rFonts w:ascii="Arial" w:hAnsi="Arial" w:cs="Arial"/>
        </w:rPr>
      </w:pPr>
    </w:p>
    <w:p w14:paraId="10EAD8E8" w14:textId="77777777" w:rsidR="0019138F" w:rsidRPr="009975C3" w:rsidRDefault="0019138F" w:rsidP="0019138F">
      <w:pPr>
        <w:rPr>
          <w:rFonts w:ascii="Arial" w:hAnsi="Arial" w:cs="Arial"/>
          <w:sz w:val="20"/>
        </w:rPr>
      </w:pPr>
      <w:r w:rsidRPr="009975C3">
        <w:rPr>
          <w:rFonts w:ascii="Arial" w:hAnsi="Arial" w:cs="Arial" w:hint="eastAsia"/>
          <w:sz w:val="20"/>
        </w:rPr>
        <w:t>Q</w:t>
      </w:r>
      <w:r w:rsidRPr="009975C3">
        <w:rPr>
          <w:rFonts w:ascii="Arial" w:hAnsi="Arial" w:cs="Arial"/>
          <w:sz w:val="20"/>
        </w:rPr>
        <w:t>1: Companies are invited to share views on this use case and objective</w:t>
      </w:r>
      <w:r w:rsidR="0038254C" w:rsidRPr="009975C3">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19138F" w:rsidRPr="009975C3" w14:paraId="10EAD8EB" w14:textId="77777777" w:rsidTr="00EF4BA6">
        <w:tc>
          <w:tcPr>
            <w:tcW w:w="1271" w:type="dxa"/>
          </w:tcPr>
          <w:p w14:paraId="10EAD8E9" w14:textId="77777777" w:rsidR="0019138F" w:rsidRPr="009975C3" w:rsidRDefault="0019138F"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ompany</w:t>
            </w:r>
          </w:p>
        </w:tc>
        <w:tc>
          <w:tcPr>
            <w:tcW w:w="7025" w:type="dxa"/>
          </w:tcPr>
          <w:p w14:paraId="10EAD8EA" w14:textId="77777777" w:rsidR="0019138F" w:rsidRPr="009975C3" w:rsidRDefault="0019138F"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omments</w:t>
            </w:r>
          </w:p>
        </w:tc>
      </w:tr>
      <w:tr w:rsidR="0019138F" w:rsidRPr="003772F3" w14:paraId="10EAD8EE" w14:textId="77777777" w:rsidTr="00EF4BA6">
        <w:tc>
          <w:tcPr>
            <w:tcW w:w="1271" w:type="dxa"/>
          </w:tcPr>
          <w:p w14:paraId="10EAD8EC" w14:textId="70458E9D" w:rsidR="0019138F" w:rsidRPr="003772F3" w:rsidRDefault="00AE1894" w:rsidP="00EF4BA6">
            <w:pPr>
              <w:rPr>
                <w:rFonts w:ascii="Arial" w:hAnsi="Arial" w:cs="Arial"/>
                <w:sz w:val="20"/>
                <w:szCs w:val="20"/>
                <w:lang w:val="en-GB"/>
              </w:rPr>
            </w:pPr>
            <w:ins w:id="2" w:author="Intel" w:date="2020-08-02T17:51:00Z">
              <w:r w:rsidRPr="003772F3">
                <w:rPr>
                  <w:rFonts w:ascii="Arial" w:hAnsi="Arial" w:cs="Arial"/>
                  <w:sz w:val="20"/>
                  <w:szCs w:val="20"/>
                  <w:lang w:val="en-GB"/>
                </w:rPr>
                <w:t>Intel</w:t>
              </w:r>
            </w:ins>
          </w:p>
        </w:tc>
        <w:tc>
          <w:tcPr>
            <w:tcW w:w="7025" w:type="dxa"/>
          </w:tcPr>
          <w:p w14:paraId="51BC184A" w14:textId="77777777" w:rsidR="00507A4F" w:rsidRPr="00507A4F" w:rsidRDefault="00997A5B" w:rsidP="00507A4F">
            <w:pPr>
              <w:rPr>
                <w:ins w:id="3" w:author="Intel" w:date="2020-08-05T22:30:00Z"/>
                <w:rFonts w:ascii="Arial" w:hAnsi="Arial" w:cs="Arial"/>
                <w:sz w:val="20"/>
                <w:lang w:val="en-GB"/>
              </w:rPr>
            </w:pPr>
            <w:ins w:id="4" w:author="Intel" w:date="2020-08-02T17:52:00Z">
              <w:r w:rsidRPr="00507A4F">
                <w:rPr>
                  <w:rFonts w:ascii="Arial" w:hAnsi="Arial" w:cs="Arial"/>
                  <w:sz w:val="20"/>
                  <w:lang w:val="en-GB"/>
                </w:rPr>
                <w:t xml:space="preserve">Support extending the </w:t>
              </w:r>
            </w:ins>
            <w:ins w:id="5" w:author="Intel" w:date="2020-08-04T16:16:00Z">
              <w:r w:rsidR="00FA5502" w:rsidRPr="00507A4F">
                <w:rPr>
                  <w:rFonts w:ascii="Arial" w:hAnsi="Arial" w:cs="Arial"/>
                  <w:sz w:val="20"/>
                  <w:lang w:val="en-GB"/>
                </w:rPr>
                <w:t xml:space="preserve">HST </w:t>
              </w:r>
            </w:ins>
            <w:ins w:id="6" w:author="Intel" w:date="2020-08-05T11:38:00Z">
              <w:r w:rsidR="00135A79" w:rsidRPr="00507A4F">
                <w:rPr>
                  <w:rFonts w:ascii="Arial" w:hAnsi="Arial" w:cs="Arial"/>
                  <w:sz w:val="20"/>
                  <w:lang w:val="en-GB"/>
                </w:rPr>
                <w:t>R</w:t>
              </w:r>
            </w:ins>
            <w:ins w:id="7" w:author="Intel" w:date="2020-08-05T11:39:00Z">
              <w:r w:rsidR="00135A79" w:rsidRPr="00507A4F">
                <w:rPr>
                  <w:rFonts w:ascii="Arial" w:hAnsi="Arial" w:cs="Arial"/>
                  <w:sz w:val="20"/>
                  <w:lang w:val="en-GB"/>
                </w:rPr>
                <w:t xml:space="preserve">RM and </w:t>
              </w:r>
              <w:r w:rsidR="00646FAB" w:rsidRPr="00507A4F">
                <w:rPr>
                  <w:rFonts w:ascii="Arial" w:hAnsi="Arial" w:cs="Arial"/>
                  <w:sz w:val="20"/>
                  <w:lang w:val="en-GB"/>
                </w:rPr>
                <w:t xml:space="preserve">UE </w:t>
              </w:r>
              <w:r w:rsidR="00135A79" w:rsidRPr="00507A4F">
                <w:rPr>
                  <w:rFonts w:ascii="Arial" w:hAnsi="Arial" w:cs="Arial"/>
                  <w:sz w:val="20"/>
                  <w:lang w:val="en-GB"/>
                </w:rPr>
                <w:t>Demod</w:t>
              </w:r>
              <w:r w:rsidR="00646FAB" w:rsidRPr="00507A4F">
                <w:rPr>
                  <w:rFonts w:ascii="Arial" w:hAnsi="Arial" w:cs="Arial"/>
                  <w:sz w:val="20"/>
                  <w:lang w:val="en-GB"/>
                </w:rPr>
                <w:t>ulation</w:t>
              </w:r>
              <w:r w:rsidR="00135A79" w:rsidRPr="00507A4F">
                <w:rPr>
                  <w:rFonts w:ascii="Arial" w:hAnsi="Arial" w:cs="Arial"/>
                  <w:sz w:val="20"/>
                  <w:lang w:val="en-GB"/>
                </w:rPr>
                <w:t xml:space="preserve"> </w:t>
              </w:r>
            </w:ins>
            <w:ins w:id="8" w:author="Intel" w:date="2020-08-02T17:52:00Z">
              <w:r w:rsidRPr="00507A4F">
                <w:rPr>
                  <w:rFonts w:ascii="Arial" w:hAnsi="Arial" w:cs="Arial"/>
                  <w:sz w:val="20"/>
                  <w:lang w:val="en-GB"/>
                </w:rPr>
                <w:t xml:space="preserve">requirements to </w:t>
              </w:r>
              <w:r w:rsidR="00CB7D56" w:rsidRPr="00507A4F">
                <w:rPr>
                  <w:rFonts w:ascii="Arial" w:hAnsi="Arial" w:cs="Arial"/>
                  <w:sz w:val="20"/>
                  <w:lang w:val="en-GB"/>
                </w:rPr>
                <w:t>CA scenarios.</w:t>
              </w:r>
            </w:ins>
            <w:ins w:id="9" w:author="Intel" w:date="2020-08-04T16:16:00Z">
              <w:r w:rsidR="00FA5502" w:rsidRPr="00507A4F">
                <w:rPr>
                  <w:rFonts w:ascii="Arial" w:hAnsi="Arial" w:cs="Arial"/>
                  <w:sz w:val="20"/>
                  <w:lang w:val="en-GB"/>
                </w:rPr>
                <w:t xml:space="preserve"> </w:t>
              </w:r>
            </w:ins>
          </w:p>
          <w:p w14:paraId="6CA970C0" w14:textId="5F94277F" w:rsidR="00FA5502" w:rsidRPr="00507A4F" w:rsidRDefault="00FA5502" w:rsidP="00507A4F">
            <w:pPr>
              <w:pStyle w:val="ListParagraph"/>
              <w:numPr>
                <w:ilvl w:val="0"/>
                <w:numId w:val="29"/>
              </w:numPr>
              <w:ind w:firstLineChars="0"/>
              <w:rPr>
                <w:ins w:id="10" w:author="Intel" w:date="2020-08-04T16:16:00Z"/>
                <w:rFonts w:ascii="Arial" w:hAnsi="Arial" w:cs="Arial"/>
                <w:sz w:val="20"/>
                <w:lang w:val="en-GB"/>
              </w:rPr>
            </w:pPr>
            <w:ins w:id="11" w:author="Intel" w:date="2020-08-04T16:16:00Z">
              <w:r w:rsidRPr="00507A4F">
                <w:rPr>
                  <w:rFonts w:ascii="Arial" w:hAnsi="Arial" w:cs="Arial"/>
                  <w:sz w:val="20"/>
                  <w:lang w:val="en-GB"/>
                </w:rPr>
                <w:t>The CA scenarios shall be limited to FR1 inter-band and intra-band CA</w:t>
              </w:r>
            </w:ins>
            <w:ins w:id="12" w:author="Intel" w:date="2020-08-05T11:38:00Z">
              <w:r w:rsidR="00135A79" w:rsidRPr="00507A4F">
                <w:rPr>
                  <w:rFonts w:ascii="Arial" w:hAnsi="Arial" w:cs="Arial"/>
                  <w:sz w:val="20"/>
                  <w:lang w:val="en-GB"/>
                </w:rPr>
                <w:t xml:space="preserve"> (i.e. no FR2)</w:t>
              </w:r>
            </w:ins>
            <w:ins w:id="13" w:author="Intel" w:date="2020-08-04T16:16:00Z">
              <w:r w:rsidRPr="00507A4F">
                <w:rPr>
                  <w:rFonts w:ascii="Arial" w:hAnsi="Arial" w:cs="Arial"/>
                  <w:sz w:val="20"/>
                  <w:lang w:val="en-GB"/>
                </w:rPr>
                <w:t>.</w:t>
              </w:r>
            </w:ins>
          </w:p>
          <w:p w14:paraId="10EAD8ED" w14:textId="100C59A6" w:rsidR="007422A8" w:rsidRPr="00F02C7E" w:rsidRDefault="00DD4A48" w:rsidP="00507A4F">
            <w:pPr>
              <w:pStyle w:val="ListParagraph"/>
              <w:numPr>
                <w:ilvl w:val="0"/>
                <w:numId w:val="29"/>
              </w:numPr>
              <w:ind w:firstLineChars="0"/>
              <w:rPr>
                <w:rFonts w:ascii="Arial" w:hAnsi="Arial" w:cs="Arial"/>
                <w:sz w:val="20"/>
                <w:lang w:val="en-GB"/>
              </w:rPr>
            </w:pPr>
            <w:ins w:id="14" w:author="Intel" w:date="2020-08-04T16:15:00Z">
              <w:r w:rsidRPr="00507A4F">
                <w:rPr>
                  <w:rFonts w:ascii="Arial" w:hAnsi="Arial" w:cs="Arial"/>
                  <w:sz w:val="20"/>
                  <w:lang w:val="en-GB"/>
                </w:rPr>
                <w:t xml:space="preserve">For </w:t>
              </w:r>
            </w:ins>
            <w:ins w:id="15" w:author="Intel" w:date="2020-08-05T12:15:00Z">
              <w:r w:rsidR="000E2D3A" w:rsidRPr="00507A4F">
                <w:rPr>
                  <w:rFonts w:ascii="Arial" w:hAnsi="Arial" w:cs="Arial"/>
                  <w:sz w:val="20"/>
                  <w:lang w:val="en-GB"/>
                </w:rPr>
                <w:t xml:space="preserve">UE </w:t>
              </w:r>
            </w:ins>
            <w:ins w:id="16" w:author="Intel" w:date="2020-08-04T16:15:00Z">
              <w:r w:rsidRPr="00507A4F">
                <w:rPr>
                  <w:rFonts w:ascii="Arial" w:hAnsi="Arial" w:cs="Arial"/>
                  <w:sz w:val="20"/>
                  <w:lang w:val="en-GB"/>
                </w:rPr>
                <w:t>Demodulation,</w:t>
              </w:r>
            </w:ins>
            <w:ins w:id="17" w:author="Intel" w:date="2020-08-05T11:39:00Z">
              <w:r w:rsidR="00135A79" w:rsidRPr="00507A4F">
                <w:rPr>
                  <w:rFonts w:ascii="Arial" w:hAnsi="Arial" w:cs="Arial"/>
                  <w:sz w:val="20"/>
                  <w:lang w:val="en-GB"/>
                </w:rPr>
                <w:t xml:space="preserve"> we</w:t>
              </w:r>
            </w:ins>
            <w:ins w:id="18" w:author="Intel" w:date="2020-08-04T16:15:00Z">
              <w:r w:rsidRPr="00507A4F">
                <w:rPr>
                  <w:rFonts w:ascii="Arial" w:hAnsi="Arial" w:cs="Arial"/>
                  <w:sz w:val="20"/>
                  <w:lang w:val="en-GB"/>
                </w:rPr>
                <w:t xml:space="preserve"> prefer to focus on HST-SFN conditions and put low priority for single tap and fading conditions</w:t>
              </w:r>
            </w:ins>
            <w:ins w:id="19" w:author="Intel" w:date="2020-08-05T17:06:00Z">
              <w:r w:rsidR="0079536C" w:rsidRPr="00507A4F">
                <w:rPr>
                  <w:rFonts w:ascii="Arial" w:hAnsi="Arial" w:cs="Arial"/>
                  <w:sz w:val="20"/>
                  <w:lang w:val="en-GB"/>
                </w:rPr>
                <w:t xml:space="preserve"> (</w:t>
              </w:r>
            </w:ins>
            <w:ins w:id="20" w:author="Intel" w:date="2020-08-04T16:15:00Z">
              <w:r w:rsidRPr="00507A4F">
                <w:rPr>
                  <w:rFonts w:ascii="Arial" w:hAnsi="Arial" w:cs="Arial"/>
                  <w:sz w:val="20"/>
                  <w:lang w:val="en-GB"/>
                </w:rPr>
                <w:t xml:space="preserve">similar to </w:t>
              </w:r>
            </w:ins>
            <w:ins w:id="21" w:author="Intel" w:date="2020-08-05T11:39:00Z">
              <w:r w:rsidR="00135A79" w:rsidRPr="00507A4F">
                <w:rPr>
                  <w:rFonts w:ascii="Arial" w:hAnsi="Arial" w:cs="Arial"/>
                  <w:sz w:val="20"/>
                  <w:lang w:val="en-GB"/>
                </w:rPr>
                <w:t xml:space="preserve">what was done for </w:t>
              </w:r>
            </w:ins>
            <w:ins w:id="22" w:author="Intel" w:date="2020-08-04T16:15:00Z">
              <w:r w:rsidRPr="00507A4F">
                <w:rPr>
                  <w:rFonts w:ascii="Arial" w:hAnsi="Arial" w:cs="Arial"/>
                  <w:sz w:val="20"/>
                  <w:lang w:val="en-GB"/>
                </w:rPr>
                <w:t>LTE</w:t>
              </w:r>
            </w:ins>
            <w:ins w:id="23" w:author="Intel" w:date="2020-08-05T17:06:00Z">
              <w:r w:rsidR="0079536C" w:rsidRPr="0043051F">
                <w:rPr>
                  <w:rFonts w:ascii="Arial" w:hAnsi="Arial" w:cs="Arial"/>
                  <w:sz w:val="20"/>
                  <w:lang w:val="en-GB"/>
                </w:rPr>
                <w:t>)</w:t>
              </w:r>
            </w:ins>
            <w:ins w:id="24" w:author="Intel" w:date="2020-08-04T16:15:00Z">
              <w:r w:rsidRPr="00F02C7E">
                <w:rPr>
                  <w:rFonts w:ascii="Arial" w:hAnsi="Arial" w:cs="Arial"/>
                  <w:sz w:val="20"/>
                  <w:lang w:val="en-GB"/>
                </w:rPr>
                <w:t>.</w:t>
              </w:r>
            </w:ins>
          </w:p>
        </w:tc>
      </w:tr>
      <w:tr w:rsidR="0019138F" w14:paraId="10EAD8F1" w14:textId="77777777" w:rsidTr="00EF4BA6">
        <w:tc>
          <w:tcPr>
            <w:tcW w:w="1271" w:type="dxa"/>
          </w:tcPr>
          <w:p w14:paraId="10EAD8EF" w14:textId="77777777" w:rsidR="0019138F" w:rsidRDefault="0019138F" w:rsidP="00EF4BA6">
            <w:pPr>
              <w:rPr>
                <w:rFonts w:ascii="Arial" w:hAnsi="Arial" w:cs="Arial"/>
                <w:lang w:val="en-GB"/>
              </w:rPr>
            </w:pPr>
          </w:p>
        </w:tc>
        <w:tc>
          <w:tcPr>
            <w:tcW w:w="7025" w:type="dxa"/>
          </w:tcPr>
          <w:p w14:paraId="10EAD8F0" w14:textId="77777777" w:rsidR="0019138F" w:rsidRDefault="0019138F" w:rsidP="00EF4BA6">
            <w:pPr>
              <w:rPr>
                <w:rFonts w:ascii="Arial" w:hAnsi="Arial" w:cs="Arial"/>
                <w:lang w:val="en-GB"/>
              </w:rPr>
            </w:pPr>
          </w:p>
        </w:tc>
      </w:tr>
      <w:tr w:rsidR="0019138F" w14:paraId="10EAD8F4" w14:textId="77777777" w:rsidTr="00EF4BA6">
        <w:tc>
          <w:tcPr>
            <w:tcW w:w="1271" w:type="dxa"/>
          </w:tcPr>
          <w:p w14:paraId="10EAD8F2" w14:textId="77777777" w:rsidR="0019138F" w:rsidRDefault="0019138F" w:rsidP="00EF4BA6">
            <w:pPr>
              <w:rPr>
                <w:rFonts w:ascii="Arial" w:hAnsi="Arial" w:cs="Arial"/>
                <w:lang w:val="en-GB"/>
              </w:rPr>
            </w:pPr>
          </w:p>
        </w:tc>
        <w:tc>
          <w:tcPr>
            <w:tcW w:w="7025" w:type="dxa"/>
          </w:tcPr>
          <w:p w14:paraId="10EAD8F3" w14:textId="77777777" w:rsidR="0019138F" w:rsidRDefault="0019138F" w:rsidP="00EF4BA6">
            <w:pPr>
              <w:rPr>
                <w:rFonts w:ascii="Arial" w:hAnsi="Arial" w:cs="Arial"/>
                <w:lang w:val="en-GB"/>
              </w:rPr>
            </w:pPr>
          </w:p>
        </w:tc>
      </w:tr>
      <w:tr w:rsidR="0019138F" w14:paraId="10EAD8F7" w14:textId="77777777" w:rsidTr="00EF4BA6">
        <w:tc>
          <w:tcPr>
            <w:tcW w:w="1271" w:type="dxa"/>
          </w:tcPr>
          <w:p w14:paraId="10EAD8F5" w14:textId="77777777" w:rsidR="0019138F" w:rsidRDefault="0019138F" w:rsidP="00EF4BA6">
            <w:pPr>
              <w:rPr>
                <w:rFonts w:ascii="Arial" w:hAnsi="Arial" w:cs="Arial"/>
                <w:lang w:val="en-GB"/>
              </w:rPr>
            </w:pPr>
          </w:p>
        </w:tc>
        <w:tc>
          <w:tcPr>
            <w:tcW w:w="7025" w:type="dxa"/>
          </w:tcPr>
          <w:p w14:paraId="10EAD8F6" w14:textId="77777777" w:rsidR="0019138F" w:rsidRDefault="0019138F" w:rsidP="00EF4BA6">
            <w:pPr>
              <w:rPr>
                <w:rFonts w:ascii="Arial" w:hAnsi="Arial" w:cs="Arial"/>
                <w:lang w:val="en-GB"/>
              </w:rPr>
            </w:pPr>
          </w:p>
        </w:tc>
      </w:tr>
      <w:tr w:rsidR="0019138F" w14:paraId="10EAD8FA" w14:textId="77777777" w:rsidTr="00EF4BA6">
        <w:tc>
          <w:tcPr>
            <w:tcW w:w="1271" w:type="dxa"/>
          </w:tcPr>
          <w:p w14:paraId="10EAD8F8" w14:textId="77777777" w:rsidR="0019138F" w:rsidRDefault="0019138F" w:rsidP="00EF4BA6">
            <w:pPr>
              <w:rPr>
                <w:rFonts w:ascii="Arial" w:hAnsi="Arial" w:cs="Arial"/>
                <w:lang w:val="en-GB"/>
              </w:rPr>
            </w:pPr>
          </w:p>
        </w:tc>
        <w:tc>
          <w:tcPr>
            <w:tcW w:w="7025" w:type="dxa"/>
          </w:tcPr>
          <w:p w14:paraId="10EAD8F9" w14:textId="77777777" w:rsidR="0019138F" w:rsidRDefault="0019138F" w:rsidP="00EF4BA6">
            <w:pPr>
              <w:rPr>
                <w:rFonts w:ascii="Arial" w:hAnsi="Arial" w:cs="Arial"/>
                <w:lang w:val="en-GB"/>
              </w:rPr>
            </w:pPr>
          </w:p>
        </w:tc>
      </w:tr>
      <w:tr w:rsidR="0019138F" w14:paraId="10EAD8FD" w14:textId="77777777" w:rsidTr="00EF4BA6">
        <w:tc>
          <w:tcPr>
            <w:tcW w:w="1271" w:type="dxa"/>
          </w:tcPr>
          <w:p w14:paraId="10EAD8FB" w14:textId="77777777" w:rsidR="0019138F" w:rsidRDefault="0019138F" w:rsidP="00EF4BA6">
            <w:pPr>
              <w:rPr>
                <w:rFonts w:ascii="Arial" w:hAnsi="Arial" w:cs="Arial"/>
                <w:lang w:val="en-GB"/>
              </w:rPr>
            </w:pPr>
          </w:p>
        </w:tc>
        <w:tc>
          <w:tcPr>
            <w:tcW w:w="7025" w:type="dxa"/>
          </w:tcPr>
          <w:p w14:paraId="10EAD8FC" w14:textId="77777777" w:rsidR="0019138F" w:rsidRDefault="0019138F" w:rsidP="00EF4BA6">
            <w:pPr>
              <w:rPr>
                <w:rFonts w:ascii="Arial" w:hAnsi="Arial" w:cs="Arial"/>
                <w:lang w:val="en-GB"/>
              </w:rPr>
            </w:pPr>
          </w:p>
        </w:tc>
      </w:tr>
      <w:tr w:rsidR="0019138F" w14:paraId="10EAD900" w14:textId="77777777" w:rsidTr="00EF4BA6">
        <w:tc>
          <w:tcPr>
            <w:tcW w:w="1271" w:type="dxa"/>
          </w:tcPr>
          <w:p w14:paraId="10EAD8FE" w14:textId="77777777" w:rsidR="0019138F" w:rsidRDefault="0019138F" w:rsidP="00EF4BA6">
            <w:pPr>
              <w:rPr>
                <w:rFonts w:ascii="Arial" w:hAnsi="Arial" w:cs="Arial"/>
                <w:lang w:val="en-GB"/>
              </w:rPr>
            </w:pPr>
          </w:p>
        </w:tc>
        <w:tc>
          <w:tcPr>
            <w:tcW w:w="7025" w:type="dxa"/>
          </w:tcPr>
          <w:p w14:paraId="10EAD8FF" w14:textId="77777777" w:rsidR="0019138F" w:rsidRDefault="0019138F" w:rsidP="00EF4BA6">
            <w:pPr>
              <w:rPr>
                <w:rFonts w:ascii="Arial" w:hAnsi="Arial" w:cs="Arial"/>
                <w:lang w:val="en-GB"/>
              </w:rPr>
            </w:pPr>
          </w:p>
        </w:tc>
      </w:tr>
    </w:tbl>
    <w:p w14:paraId="10EAD901" w14:textId="77777777" w:rsidR="008364E7" w:rsidRDefault="008364E7" w:rsidP="008364E7"/>
    <w:p w14:paraId="10EAD902" w14:textId="77777777" w:rsidR="00CC0D2E" w:rsidRDefault="00376CBF">
      <w:pPr>
        <w:pStyle w:val="Heading2"/>
        <w:numPr>
          <w:ilvl w:val="1"/>
          <w:numId w:val="1"/>
        </w:numPr>
        <w:rPr>
          <w:rFonts w:asciiTheme="minorEastAsia" w:eastAsiaTheme="minorEastAsia" w:hAnsiTheme="minorEastAsia" w:cs="Arial"/>
        </w:rPr>
      </w:pPr>
      <w:r w:rsidRPr="003661D4">
        <w:rPr>
          <w:rFonts w:ascii="Arial" w:hAnsi="Arial" w:cs="Arial"/>
        </w:rPr>
        <w:lastRenderedPageBreak/>
        <w:t xml:space="preserve">Issue </w:t>
      </w:r>
      <w:r>
        <w:rPr>
          <w:rFonts w:ascii="Arial" w:hAnsi="Arial" w:cs="Arial"/>
        </w:rPr>
        <w:t>1</w:t>
      </w:r>
      <w:r w:rsidR="009209C6">
        <w:rPr>
          <w:rFonts w:ascii="Arial" w:eastAsiaTheme="minorEastAsia" w:hAnsi="Arial" w:cs="Arial" w:hint="eastAsia"/>
        </w:rPr>
        <w:t>-2</w:t>
      </w:r>
      <w:r w:rsidRPr="003661D4">
        <w:rPr>
          <w:rFonts w:ascii="Arial" w:hAnsi="Arial" w:cs="Arial"/>
        </w:rPr>
        <w:t xml:space="preserve">: </w:t>
      </w:r>
      <w:r w:rsidR="00A30D0E" w:rsidRPr="00A30D0E">
        <w:rPr>
          <w:rFonts w:ascii="Arial" w:hAnsi="Arial" w:cs="Arial"/>
        </w:rPr>
        <w:t>CSI-RS based mobility for NR HST</w:t>
      </w:r>
    </w:p>
    <w:p w14:paraId="10EAD903" w14:textId="77777777" w:rsidR="00082439" w:rsidRPr="00082439" w:rsidRDefault="00082439" w:rsidP="00082439">
      <w:pPr>
        <w:rPr>
          <w:rFonts w:ascii="Arial" w:eastAsia="SimSun" w:hAnsi="Arial" w:cs="Arial"/>
          <w:b/>
          <w:kern w:val="0"/>
          <w:sz w:val="20"/>
          <w:szCs w:val="20"/>
          <w:u w:val="single"/>
          <w:lang w:val="en-GB"/>
        </w:rPr>
      </w:pPr>
      <w:r w:rsidRPr="00082439">
        <w:rPr>
          <w:rFonts w:ascii="Arial" w:eastAsia="SimSun" w:hAnsi="Arial" w:cs="Arial"/>
          <w:b/>
          <w:kern w:val="0"/>
          <w:sz w:val="20"/>
          <w:szCs w:val="20"/>
          <w:u w:val="single"/>
          <w:lang w:val="en-GB"/>
        </w:rPr>
        <w:t>Use case:</w:t>
      </w:r>
    </w:p>
    <w:p w14:paraId="10EAD904" w14:textId="77777777" w:rsidR="00082439" w:rsidRPr="00082439" w:rsidRDefault="00082439" w:rsidP="00082439">
      <w:pPr>
        <w:spacing w:after="260"/>
        <w:rPr>
          <w:rFonts w:ascii="Arial" w:hAnsi="Arial" w:cs="Arial"/>
          <w:sz w:val="20"/>
        </w:rPr>
      </w:pPr>
      <w:r w:rsidRPr="00082439">
        <w:rPr>
          <w:rFonts w:ascii="Arial" w:hAnsi="Arial" w:cs="Arial" w:hint="eastAsia"/>
          <w:sz w:val="20"/>
        </w:rPr>
        <w:t>C</w:t>
      </w:r>
      <w:r w:rsidRPr="00082439">
        <w:rPr>
          <w:rFonts w:ascii="Arial" w:hAnsi="Arial" w:cs="Arial"/>
          <w:sz w:val="20"/>
        </w:rPr>
        <w:t>SI-RS based L3 measurement is discussed in Rel-16. Considering that CSI-RS based measurement can avoid the underestimation issue existing in SSB based measurement, to guarantee the mobility performance in high speed scenario, it is proposed to consider the CSI-RS based L3 measurement in high speed train scenario.</w:t>
      </w:r>
    </w:p>
    <w:p w14:paraId="10EAD905" w14:textId="77777777" w:rsidR="00082439" w:rsidRPr="00C470D6" w:rsidRDefault="00082439" w:rsidP="00082439">
      <w:pPr>
        <w:rPr>
          <w:rFonts w:ascii="Arial" w:eastAsia="SimSun" w:hAnsi="Arial" w:cs="Arial"/>
          <w:b/>
          <w:kern w:val="0"/>
          <w:sz w:val="20"/>
          <w:szCs w:val="20"/>
          <w:u w:val="single"/>
          <w:lang w:val="en-GB"/>
        </w:rPr>
      </w:pPr>
      <w:r w:rsidRPr="00C470D6">
        <w:rPr>
          <w:rFonts w:ascii="Arial" w:eastAsia="SimSun" w:hAnsi="Arial" w:cs="Arial"/>
          <w:b/>
          <w:kern w:val="0"/>
          <w:sz w:val="20"/>
          <w:szCs w:val="20"/>
          <w:u w:val="single"/>
          <w:lang w:val="en-GB"/>
        </w:rPr>
        <w:t>Objective</w:t>
      </w:r>
      <w:r w:rsidR="00511FE7">
        <w:rPr>
          <w:rFonts w:ascii="Arial" w:eastAsia="SimSun" w:hAnsi="Arial" w:cs="Arial" w:hint="eastAsia"/>
          <w:b/>
          <w:kern w:val="0"/>
          <w:sz w:val="20"/>
          <w:szCs w:val="20"/>
          <w:u w:val="single"/>
          <w:lang w:val="en-GB"/>
        </w:rPr>
        <w:t>s</w:t>
      </w:r>
      <w:r w:rsidRPr="00C470D6">
        <w:rPr>
          <w:rFonts w:ascii="Arial" w:eastAsia="SimSun" w:hAnsi="Arial" w:cs="Arial"/>
          <w:b/>
          <w:kern w:val="0"/>
          <w:sz w:val="20"/>
          <w:szCs w:val="20"/>
          <w:u w:val="single"/>
          <w:lang w:val="en-GB"/>
        </w:rPr>
        <w:t xml:space="preserve">: </w:t>
      </w:r>
    </w:p>
    <w:p w14:paraId="10EAD906" w14:textId="77777777" w:rsidR="00CC0D2E" w:rsidRDefault="00082439">
      <w:pPr>
        <w:pStyle w:val="ListParagraph"/>
        <w:numPr>
          <w:ilvl w:val="0"/>
          <w:numId w:val="8"/>
        </w:numPr>
        <w:ind w:firstLineChars="0"/>
        <w:rPr>
          <w:rFonts w:ascii="Arial" w:hAnsi="Arial" w:cs="Arial"/>
          <w:sz w:val="20"/>
        </w:rPr>
      </w:pPr>
      <w:r w:rsidRPr="00082439">
        <w:rPr>
          <w:rFonts w:ascii="Arial" w:hAnsi="Arial" w:cs="Arial" w:hint="eastAsia"/>
          <w:sz w:val="20"/>
        </w:rPr>
        <w:t>R</w:t>
      </w:r>
      <w:r w:rsidRPr="00082439">
        <w:rPr>
          <w:rFonts w:ascii="Arial" w:hAnsi="Arial" w:cs="Arial"/>
          <w:sz w:val="20"/>
        </w:rPr>
        <w:t>RM</w:t>
      </w:r>
    </w:p>
    <w:p w14:paraId="10EAD907"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sz w:val="20"/>
        </w:rPr>
        <w:t>Based on Rel-16 CSI-RS based mobility solutions, investigate and specify the UE RRM core requirements with the same target speed (up to 500km/h) and carrier frequency (up to 3.6 GHz) as Rel-16 NR HST for CSI-RS based L3 measurement in high speed train scenario</w:t>
      </w:r>
    </w:p>
    <w:p w14:paraId="10EAD908" w14:textId="77777777" w:rsidR="00CC0D2E" w:rsidRDefault="00082439" w:rsidP="0025168E">
      <w:pPr>
        <w:pStyle w:val="ListParagraph"/>
        <w:numPr>
          <w:ilvl w:val="1"/>
          <w:numId w:val="11"/>
        </w:numPr>
        <w:ind w:leftChars="300" w:left="1050" w:firstLineChars="0"/>
        <w:rPr>
          <w:rFonts w:ascii="Arial" w:hAnsi="Arial" w:cs="Arial"/>
          <w:sz w:val="20"/>
        </w:rPr>
      </w:pPr>
      <w:r w:rsidRPr="00082439">
        <w:rPr>
          <w:rFonts w:ascii="Arial" w:hAnsi="Arial" w:cs="Arial"/>
          <w:sz w:val="20"/>
        </w:rPr>
        <w:t>Connected mode</w:t>
      </w:r>
    </w:p>
    <w:p w14:paraId="10EAD909" w14:textId="77777777" w:rsidR="00CC0D2E" w:rsidRDefault="00082439" w:rsidP="0025168E">
      <w:pPr>
        <w:pStyle w:val="ListParagraph"/>
        <w:numPr>
          <w:ilvl w:val="2"/>
          <w:numId w:val="10"/>
        </w:numPr>
        <w:ind w:leftChars="500" w:left="1470" w:firstLineChars="0"/>
        <w:rPr>
          <w:rFonts w:ascii="Arial" w:hAnsi="Arial" w:cs="Arial"/>
          <w:sz w:val="20"/>
        </w:rPr>
      </w:pPr>
      <w:r w:rsidRPr="00082439">
        <w:rPr>
          <w:rFonts w:ascii="Arial" w:hAnsi="Arial" w:cs="Arial"/>
          <w:sz w:val="20"/>
        </w:rPr>
        <w:t>PSS/SSS detection, time index detection, and measurement delay requirements</w:t>
      </w:r>
    </w:p>
    <w:p w14:paraId="10EAD90A" w14:textId="77777777" w:rsidR="00CC0D2E" w:rsidRDefault="00082439" w:rsidP="0025168E">
      <w:pPr>
        <w:pStyle w:val="ListParagraph"/>
        <w:numPr>
          <w:ilvl w:val="2"/>
          <w:numId w:val="10"/>
        </w:numPr>
        <w:ind w:leftChars="500" w:left="1470" w:firstLineChars="0"/>
        <w:rPr>
          <w:rFonts w:ascii="Arial" w:hAnsi="Arial" w:cs="Arial"/>
          <w:sz w:val="20"/>
        </w:rPr>
      </w:pPr>
      <w:r w:rsidRPr="00082439">
        <w:rPr>
          <w:rFonts w:ascii="Arial" w:hAnsi="Arial" w:cs="Arial"/>
          <w:sz w:val="20"/>
        </w:rPr>
        <w:t>beam management related requirements, e.g. L1-RSRP measurement</w:t>
      </w:r>
    </w:p>
    <w:p w14:paraId="10EAD90B" w14:textId="77777777" w:rsidR="00CC0D2E" w:rsidRDefault="00082439" w:rsidP="0025168E">
      <w:pPr>
        <w:pStyle w:val="ListParagraph"/>
        <w:numPr>
          <w:ilvl w:val="2"/>
          <w:numId w:val="10"/>
        </w:numPr>
        <w:ind w:leftChars="500" w:left="1470" w:firstLineChars="0"/>
        <w:rPr>
          <w:rFonts w:ascii="Arial" w:hAnsi="Arial" w:cs="Arial"/>
          <w:sz w:val="20"/>
        </w:rPr>
      </w:pPr>
      <w:r w:rsidRPr="00082439">
        <w:rPr>
          <w:rFonts w:ascii="Arial" w:hAnsi="Arial" w:cs="Arial"/>
          <w:sz w:val="20"/>
        </w:rPr>
        <w:t>other requirements are not precluded if needed</w:t>
      </w:r>
    </w:p>
    <w:p w14:paraId="10EAD90C"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sz w:val="20"/>
        </w:rPr>
        <w:t>Investigate and specify the RRM performance requirements of measurement accuracy</w:t>
      </w:r>
      <w:r w:rsidRPr="00082439">
        <w:rPr>
          <w:rFonts w:ascii="Arial" w:hAnsi="Arial" w:cs="Arial" w:hint="eastAsia"/>
          <w:sz w:val="20"/>
        </w:rPr>
        <w:t>.</w:t>
      </w:r>
    </w:p>
    <w:p w14:paraId="10EAD90D"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sz w:val="20"/>
        </w:rPr>
        <w:t xml:space="preserve">Specify the RRM test cases </w:t>
      </w:r>
      <w:r w:rsidRPr="00082439">
        <w:rPr>
          <w:rFonts w:ascii="Arial" w:hAnsi="Arial" w:cs="Arial" w:hint="eastAsia"/>
          <w:sz w:val="20"/>
        </w:rPr>
        <w:t>related to new core requirements (if defined)</w:t>
      </w:r>
    </w:p>
    <w:p w14:paraId="10EAD90E"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hint="eastAsia"/>
          <w:sz w:val="20"/>
        </w:rPr>
        <w:t xml:space="preserve">If needed, </w:t>
      </w:r>
      <w:r w:rsidRPr="00082439">
        <w:rPr>
          <w:rFonts w:ascii="Arial" w:hAnsi="Arial" w:cs="Arial"/>
          <w:sz w:val="20"/>
        </w:rPr>
        <w:t>signaling</w:t>
      </w:r>
      <w:r w:rsidRPr="00082439">
        <w:rPr>
          <w:rFonts w:ascii="Arial" w:hAnsi="Arial" w:cs="Arial" w:hint="eastAsia"/>
          <w:sz w:val="20"/>
        </w:rPr>
        <w:t xml:space="preserve"> impact should be discussed in RAN2</w:t>
      </w:r>
    </w:p>
    <w:p w14:paraId="10EAD90F" w14:textId="77777777" w:rsidR="00082439" w:rsidRPr="00AD52F2" w:rsidRDefault="00082439" w:rsidP="00082439">
      <w:pPr>
        <w:rPr>
          <w:rFonts w:ascii="Arial" w:hAnsi="Arial" w:cs="Arial"/>
        </w:rPr>
      </w:pPr>
    </w:p>
    <w:p w14:paraId="10EAD910" w14:textId="77777777" w:rsidR="00082439" w:rsidRPr="009975C3" w:rsidRDefault="00082439" w:rsidP="00082439">
      <w:pPr>
        <w:rPr>
          <w:rFonts w:ascii="Arial" w:hAnsi="Arial" w:cs="Arial"/>
          <w:sz w:val="20"/>
        </w:rPr>
      </w:pPr>
      <w:r w:rsidRPr="009975C3">
        <w:rPr>
          <w:rFonts w:ascii="Arial" w:hAnsi="Arial" w:cs="Arial" w:hint="eastAsia"/>
          <w:sz w:val="20"/>
        </w:rPr>
        <w:t>Q</w:t>
      </w:r>
      <w:r w:rsidRPr="009975C3">
        <w:rPr>
          <w:rFonts w:ascii="Arial" w:hAnsi="Arial" w:cs="Arial"/>
          <w:sz w:val="20"/>
        </w:rPr>
        <w:t>2: Companies are invited to share views on this use case and objective</w:t>
      </w:r>
      <w:r w:rsidR="00511FE7">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082439" w:rsidRPr="009975C3" w14:paraId="10EAD913" w14:textId="77777777" w:rsidTr="00EF4BA6">
        <w:tc>
          <w:tcPr>
            <w:tcW w:w="1271" w:type="dxa"/>
          </w:tcPr>
          <w:p w14:paraId="10EAD911" w14:textId="77777777" w:rsidR="00082439" w:rsidRPr="009975C3" w:rsidRDefault="00082439"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ompany</w:t>
            </w:r>
          </w:p>
        </w:tc>
        <w:tc>
          <w:tcPr>
            <w:tcW w:w="7025" w:type="dxa"/>
          </w:tcPr>
          <w:p w14:paraId="10EAD912" w14:textId="77777777" w:rsidR="00082439" w:rsidRPr="009975C3" w:rsidRDefault="00082439"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omments</w:t>
            </w:r>
          </w:p>
        </w:tc>
      </w:tr>
      <w:tr w:rsidR="003772F3" w:rsidRPr="003772F3" w14:paraId="10EAD916" w14:textId="77777777" w:rsidTr="00EF4BA6">
        <w:tc>
          <w:tcPr>
            <w:tcW w:w="1271" w:type="dxa"/>
          </w:tcPr>
          <w:p w14:paraId="10EAD914" w14:textId="5B0541C9" w:rsidR="003772F3" w:rsidRPr="003772F3" w:rsidRDefault="003772F3" w:rsidP="003772F3">
            <w:pPr>
              <w:rPr>
                <w:rFonts w:ascii="Arial" w:hAnsi="Arial" w:cs="Arial"/>
                <w:sz w:val="20"/>
                <w:szCs w:val="20"/>
                <w:lang w:val="en-GB"/>
              </w:rPr>
            </w:pPr>
            <w:ins w:id="25" w:author="Intel" w:date="2020-08-05T16:39:00Z">
              <w:r w:rsidRPr="003772F3">
                <w:rPr>
                  <w:rFonts w:ascii="Arial" w:hAnsi="Arial" w:cs="Arial"/>
                  <w:sz w:val="20"/>
                  <w:szCs w:val="20"/>
                  <w:lang w:val="en-GB"/>
                </w:rPr>
                <w:t>Intel</w:t>
              </w:r>
            </w:ins>
          </w:p>
        </w:tc>
        <w:tc>
          <w:tcPr>
            <w:tcW w:w="7025" w:type="dxa"/>
          </w:tcPr>
          <w:p w14:paraId="73B9952E" w14:textId="77777777" w:rsidR="003772F3" w:rsidRPr="00507A4F" w:rsidRDefault="003772F3" w:rsidP="00685DAB">
            <w:pPr>
              <w:rPr>
                <w:ins w:id="26" w:author="Intel" w:date="2020-08-05T16:39:00Z"/>
                <w:rFonts w:ascii="Arial" w:hAnsi="Arial" w:cs="Arial"/>
                <w:sz w:val="20"/>
                <w:lang w:val="en-GB"/>
              </w:rPr>
            </w:pPr>
            <w:ins w:id="27" w:author="Intel" w:date="2020-08-05T16:39:00Z">
              <w:r w:rsidRPr="00507A4F">
                <w:rPr>
                  <w:rFonts w:ascii="Arial" w:hAnsi="Arial" w:cs="Arial"/>
                  <w:sz w:val="20"/>
                  <w:lang w:val="en-GB"/>
                </w:rPr>
                <w:t xml:space="preserve">Support defining HST requirements for L3 CSI-RS based mobility. </w:t>
              </w:r>
            </w:ins>
          </w:p>
          <w:p w14:paraId="319D0BC2" w14:textId="77777777" w:rsidR="003772F3" w:rsidRPr="00507A4F" w:rsidRDefault="003772F3" w:rsidP="00507A4F">
            <w:pPr>
              <w:pStyle w:val="ListParagraph"/>
              <w:numPr>
                <w:ilvl w:val="0"/>
                <w:numId w:val="29"/>
              </w:numPr>
              <w:ind w:firstLineChars="0"/>
              <w:rPr>
                <w:ins w:id="28" w:author="Intel" w:date="2020-08-05T16:39:00Z"/>
                <w:rFonts w:ascii="Arial" w:hAnsi="Arial" w:cs="Arial"/>
                <w:sz w:val="20"/>
                <w:lang w:val="en-GB"/>
              </w:rPr>
            </w:pPr>
            <w:ins w:id="29" w:author="Intel" w:date="2020-08-05T16:39:00Z">
              <w:r w:rsidRPr="00685DAB">
                <w:rPr>
                  <w:rFonts w:ascii="Arial" w:hAnsi="Arial" w:cs="Arial"/>
                  <w:sz w:val="20"/>
                  <w:lang w:val="en-GB"/>
                </w:rPr>
                <w:t xml:space="preserve">The scope can be limited to the CSI-RS requirements/scenarios defined in Rel-16. So far there are still quite a lot of </w:t>
              </w:r>
              <w:r w:rsidRPr="00507A4F">
                <w:rPr>
                  <w:rFonts w:ascii="Arial" w:hAnsi="Arial" w:cs="Arial"/>
                  <w:sz w:val="20"/>
                  <w:lang w:val="en-GB"/>
                </w:rPr>
                <w:t>leftover topics in R16 CSI-RS RRM WI and many of them may be postponed to Rel-17. Such leftovers shall not be a part of Rel-17 HST discussion.</w:t>
              </w:r>
            </w:ins>
          </w:p>
          <w:p w14:paraId="70D8E9AA" w14:textId="77777777" w:rsidR="003772F3" w:rsidRPr="00507A4F" w:rsidRDefault="003772F3" w:rsidP="00507A4F">
            <w:pPr>
              <w:pStyle w:val="ListParagraph"/>
              <w:numPr>
                <w:ilvl w:val="0"/>
                <w:numId w:val="29"/>
              </w:numPr>
              <w:ind w:firstLineChars="0"/>
              <w:rPr>
                <w:ins w:id="30" w:author="Intel" w:date="2020-08-05T16:39:00Z"/>
                <w:rFonts w:ascii="Arial" w:hAnsi="Arial" w:cs="Arial"/>
                <w:sz w:val="20"/>
                <w:lang w:val="en-GB"/>
              </w:rPr>
            </w:pPr>
            <w:ins w:id="31" w:author="Intel" w:date="2020-08-05T16:39:00Z">
              <w:r w:rsidRPr="00507A4F">
                <w:rPr>
                  <w:rFonts w:ascii="Arial" w:hAnsi="Arial" w:cs="Arial"/>
                  <w:sz w:val="20"/>
                  <w:lang w:val="en-GB"/>
                </w:rPr>
                <w:t xml:space="preserve">PSS/SSS detection is not related to CSI-RS and should be removed. </w:t>
              </w:r>
            </w:ins>
          </w:p>
          <w:p w14:paraId="10EAD915" w14:textId="4C8916F1" w:rsidR="003772F3" w:rsidRPr="003772F3" w:rsidRDefault="003772F3" w:rsidP="00507A4F">
            <w:pPr>
              <w:pStyle w:val="ListParagraph"/>
              <w:numPr>
                <w:ilvl w:val="0"/>
                <w:numId w:val="29"/>
              </w:numPr>
              <w:ind w:firstLineChars="0"/>
              <w:rPr>
                <w:rFonts w:ascii="Arial" w:hAnsi="Arial" w:cs="Arial"/>
                <w:sz w:val="20"/>
                <w:szCs w:val="20"/>
                <w:lang w:val="en-GB"/>
              </w:rPr>
            </w:pPr>
            <w:ins w:id="32" w:author="Intel" w:date="2020-08-05T16:39:00Z">
              <w:r w:rsidRPr="0043051F">
                <w:rPr>
                  <w:rFonts w:ascii="Arial" w:hAnsi="Arial" w:cs="Arial"/>
                  <w:sz w:val="20"/>
                  <w:lang w:val="en-GB"/>
                </w:rPr>
                <w:t xml:space="preserve">L1-RSRP is already covered in existing Rel-16 </w:t>
              </w:r>
              <w:r w:rsidRPr="00F02C7E">
                <w:rPr>
                  <w:rFonts w:ascii="Arial" w:hAnsi="Arial" w:cs="Arial"/>
                  <w:sz w:val="20"/>
                  <w:lang w:val="en-GB"/>
                </w:rPr>
                <w:t>HST WI and can be removed</w:t>
              </w:r>
              <w:r w:rsidRPr="003772F3">
                <w:rPr>
                  <w:rFonts w:ascii="Arial" w:hAnsi="Arial" w:cs="Arial"/>
                  <w:sz w:val="20"/>
                  <w:szCs w:val="20"/>
                  <w:lang w:val="en-GB"/>
                </w:rPr>
                <w:t>.</w:t>
              </w:r>
            </w:ins>
          </w:p>
        </w:tc>
      </w:tr>
      <w:tr w:rsidR="003772F3" w14:paraId="10EAD919" w14:textId="77777777" w:rsidTr="00EF4BA6">
        <w:tc>
          <w:tcPr>
            <w:tcW w:w="1271" w:type="dxa"/>
          </w:tcPr>
          <w:p w14:paraId="10EAD917" w14:textId="77777777" w:rsidR="003772F3" w:rsidRDefault="003772F3" w:rsidP="003772F3">
            <w:pPr>
              <w:rPr>
                <w:rFonts w:ascii="Arial" w:hAnsi="Arial" w:cs="Arial"/>
                <w:lang w:val="en-GB"/>
              </w:rPr>
            </w:pPr>
          </w:p>
        </w:tc>
        <w:tc>
          <w:tcPr>
            <w:tcW w:w="7025" w:type="dxa"/>
          </w:tcPr>
          <w:p w14:paraId="10EAD918" w14:textId="77777777" w:rsidR="003772F3" w:rsidRDefault="003772F3" w:rsidP="003772F3">
            <w:pPr>
              <w:rPr>
                <w:rFonts w:ascii="Arial" w:hAnsi="Arial" w:cs="Arial"/>
                <w:lang w:val="en-GB"/>
              </w:rPr>
            </w:pPr>
          </w:p>
        </w:tc>
      </w:tr>
      <w:tr w:rsidR="003772F3" w14:paraId="10EAD91C" w14:textId="77777777" w:rsidTr="00EF4BA6">
        <w:tc>
          <w:tcPr>
            <w:tcW w:w="1271" w:type="dxa"/>
          </w:tcPr>
          <w:p w14:paraId="10EAD91A" w14:textId="77777777" w:rsidR="003772F3" w:rsidRDefault="003772F3" w:rsidP="003772F3">
            <w:pPr>
              <w:rPr>
                <w:rFonts w:ascii="Arial" w:hAnsi="Arial" w:cs="Arial"/>
                <w:lang w:val="en-GB"/>
              </w:rPr>
            </w:pPr>
          </w:p>
        </w:tc>
        <w:tc>
          <w:tcPr>
            <w:tcW w:w="7025" w:type="dxa"/>
          </w:tcPr>
          <w:p w14:paraId="10EAD91B" w14:textId="77777777" w:rsidR="003772F3" w:rsidRDefault="003772F3" w:rsidP="003772F3">
            <w:pPr>
              <w:rPr>
                <w:rFonts w:ascii="Arial" w:hAnsi="Arial" w:cs="Arial"/>
                <w:lang w:val="en-GB"/>
              </w:rPr>
            </w:pPr>
          </w:p>
        </w:tc>
      </w:tr>
      <w:tr w:rsidR="003772F3" w14:paraId="10EAD91F" w14:textId="77777777" w:rsidTr="00EF4BA6">
        <w:tc>
          <w:tcPr>
            <w:tcW w:w="1271" w:type="dxa"/>
          </w:tcPr>
          <w:p w14:paraId="10EAD91D" w14:textId="77777777" w:rsidR="003772F3" w:rsidRDefault="003772F3" w:rsidP="003772F3">
            <w:pPr>
              <w:rPr>
                <w:rFonts w:ascii="Arial" w:hAnsi="Arial" w:cs="Arial"/>
                <w:lang w:val="en-GB"/>
              </w:rPr>
            </w:pPr>
          </w:p>
        </w:tc>
        <w:tc>
          <w:tcPr>
            <w:tcW w:w="7025" w:type="dxa"/>
          </w:tcPr>
          <w:p w14:paraId="10EAD91E" w14:textId="77777777" w:rsidR="003772F3" w:rsidRDefault="003772F3" w:rsidP="003772F3">
            <w:pPr>
              <w:rPr>
                <w:rFonts w:ascii="Arial" w:hAnsi="Arial" w:cs="Arial"/>
                <w:lang w:val="en-GB"/>
              </w:rPr>
            </w:pPr>
          </w:p>
        </w:tc>
      </w:tr>
      <w:tr w:rsidR="003772F3" w14:paraId="10EAD922" w14:textId="77777777" w:rsidTr="00EF4BA6">
        <w:tc>
          <w:tcPr>
            <w:tcW w:w="1271" w:type="dxa"/>
          </w:tcPr>
          <w:p w14:paraId="10EAD920" w14:textId="77777777" w:rsidR="003772F3" w:rsidRDefault="003772F3" w:rsidP="003772F3">
            <w:pPr>
              <w:rPr>
                <w:rFonts w:ascii="Arial" w:hAnsi="Arial" w:cs="Arial"/>
                <w:lang w:val="en-GB"/>
              </w:rPr>
            </w:pPr>
          </w:p>
        </w:tc>
        <w:tc>
          <w:tcPr>
            <w:tcW w:w="7025" w:type="dxa"/>
          </w:tcPr>
          <w:p w14:paraId="10EAD921" w14:textId="77777777" w:rsidR="003772F3" w:rsidRDefault="003772F3" w:rsidP="003772F3">
            <w:pPr>
              <w:rPr>
                <w:rFonts w:ascii="Arial" w:hAnsi="Arial" w:cs="Arial"/>
                <w:lang w:val="en-GB"/>
              </w:rPr>
            </w:pPr>
          </w:p>
        </w:tc>
      </w:tr>
      <w:tr w:rsidR="003772F3" w14:paraId="10EAD925" w14:textId="77777777" w:rsidTr="00EF4BA6">
        <w:tc>
          <w:tcPr>
            <w:tcW w:w="1271" w:type="dxa"/>
          </w:tcPr>
          <w:p w14:paraId="10EAD923" w14:textId="77777777" w:rsidR="003772F3" w:rsidRDefault="003772F3" w:rsidP="003772F3">
            <w:pPr>
              <w:rPr>
                <w:rFonts w:ascii="Arial" w:hAnsi="Arial" w:cs="Arial"/>
                <w:lang w:val="en-GB"/>
              </w:rPr>
            </w:pPr>
          </w:p>
        </w:tc>
        <w:tc>
          <w:tcPr>
            <w:tcW w:w="7025" w:type="dxa"/>
          </w:tcPr>
          <w:p w14:paraId="10EAD924" w14:textId="77777777" w:rsidR="003772F3" w:rsidRDefault="003772F3" w:rsidP="003772F3">
            <w:pPr>
              <w:rPr>
                <w:rFonts w:ascii="Arial" w:hAnsi="Arial" w:cs="Arial"/>
                <w:lang w:val="en-GB"/>
              </w:rPr>
            </w:pPr>
          </w:p>
        </w:tc>
      </w:tr>
      <w:tr w:rsidR="003772F3" w14:paraId="10EAD928" w14:textId="77777777" w:rsidTr="00EF4BA6">
        <w:tc>
          <w:tcPr>
            <w:tcW w:w="1271" w:type="dxa"/>
          </w:tcPr>
          <w:p w14:paraId="10EAD926" w14:textId="77777777" w:rsidR="003772F3" w:rsidRDefault="003772F3" w:rsidP="003772F3">
            <w:pPr>
              <w:rPr>
                <w:rFonts w:ascii="Arial" w:hAnsi="Arial" w:cs="Arial"/>
                <w:lang w:val="en-GB"/>
              </w:rPr>
            </w:pPr>
          </w:p>
        </w:tc>
        <w:tc>
          <w:tcPr>
            <w:tcW w:w="7025" w:type="dxa"/>
          </w:tcPr>
          <w:p w14:paraId="10EAD927" w14:textId="77777777" w:rsidR="003772F3" w:rsidRDefault="003772F3" w:rsidP="003772F3">
            <w:pPr>
              <w:rPr>
                <w:rFonts w:ascii="Arial" w:hAnsi="Arial" w:cs="Arial"/>
                <w:lang w:val="en-GB"/>
              </w:rPr>
            </w:pPr>
          </w:p>
        </w:tc>
      </w:tr>
    </w:tbl>
    <w:p w14:paraId="10EAD929" w14:textId="77777777" w:rsidR="00376CBF" w:rsidRDefault="00376CBF" w:rsidP="008364E7"/>
    <w:p w14:paraId="10EAD92A" w14:textId="77777777" w:rsidR="00CC0D2E" w:rsidRDefault="003F35C7">
      <w:pPr>
        <w:pStyle w:val="Heading2"/>
        <w:numPr>
          <w:ilvl w:val="1"/>
          <w:numId w:val="1"/>
        </w:numPr>
        <w:rPr>
          <w:rFonts w:asciiTheme="minorEastAsia" w:eastAsiaTheme="minorEastAsia" w:hAnsiTheme="minorEastAsia" w:cs="Arial"/>
        </w:rPr>
      </w:pPr>
      <w:r w:rsidRPr="003661D4">
        <w:rPr>
          <w:rFonts w:ascii="Arial" w:hAnsi="Arial" w:cs="Arial"/>
        </w:rPr>
        <w:lastRenderedPageBreak/>
        <w:t xml:space="preserve">Issue </w:t>
      </w:r>
      <w:r>
        <w:rPr>
          <w:rFonts w:ascii="Arial" w:hAnsi="Arial" w:cs="Arial"/>
        </w:rPr>
        <w:t>1</w:t>
      </w:r>
      <w:r>
        <w:rPr>
          <w:rFonts w:ascii="Arial" w:eastAsiaTheme="minorEastAsia" w:hAnsi="Arial" w:cs="Arial" w:hint="eastAsia"/>
        </w:rPr>
        <w:t>-</w:t>
      </w:r>
      <w:r w:rsidR="00C30035">
        <w:rPr>
          <w:rFonts w:ascii="Arial" w:eastAsiaTheme="minorEastAsia" w:hAnsi="Arial" w:cs="Arial" w:hint="eastAsia"/>
        </w:rPr>
        <w:t>3</w:t>
      </w:r>
      <w:r w:rsidRPr="003661D4">
        <w:rPr>
          <w:rFonts w:ascii="Arial" w:hAnsi="Arial" w:cs="Arial"/>
        </w:rPr>
        <w:t xml:space="preserve">: </w:t>
      </w:r>
      <w:r w:rsidR="00AF3CAC" w:rsidRPr="00AF3CAC">
        <w:rPr>
          <w:rFonts w:ascii="Arial" w:hAnsi="Arial" w:cs="Arial"/>
        </w:rPr>
        <w:t>enhanced transmission scheme</w:t>
      </w:r>
      <w:r w:rsidR="00AF3CAC">
        <w:rPr>
          <w:rFonts w:ascii="Arial" w:eastAsiaTheme="minorEastAsia" w:hAnsi="Arial" w:cs="Arial" w:hint="eastAsia"/>
        </w:rPr>
        <w:t>s</w:t>
      </w:r>
      <w:r w:rsidR="00AF3CAC" w:rsidRPr="00AF3CAC">
        <w:rPr>
          <w:rFonts w:ascii="Arial" w:hAnsi="Arial" w:cs="Arial"/>
        </w:rPr>
        <w:t xml:space="preserve"> for NR HST</w:t>
      </w:r>
      <w:r w:rsidR="00AF3CAC">
        <w:rPr>
          <w:rFonts w:ascii="Arial" w:eastAsiaTheme="minorEastAsia" w:hAnsi="Arial" w:cs="Arial" w:hint="eastAsia"/>
        </w:rPr>
        <w:t xml:space="preserve"> demodulation</w:t>
      </w:r>
    </w:p>
    <w:p w14:paraId="10EAD92B" w14:textId="77777777" w:rsidR="00A05233" w:rsidRPr="00A05233" w:rsidRDefault="00A05233" w:rsidP="00A05233">
      <w:pPr>
        <w:rPr>
          <w:rFonts w:ascii="Arial" w:hAnsi="Arial" w:cs="Arial"/>
          <w:b/>
          <w:bCs/>
          <w:sz w:val="20"/>
          <w:u w:val="single"/>
        </w:rPr>
      </w:pPr>
      <w:r w:rsidRPr="00A05233">
        <w:rPr>
          <w:rFonts w:ascii="Arial" w:hAnsi="Arial" w:cs="Arial"/>
          <w:b/>
          <w:bCs/>
          <w:sz w:val="20"/>
          <w:u w:val="single"/>
        </w:rPr>
        <w:t>Use cases:</w:t>
      </w:r>
    </w:p>
    <w:p w14:paraId="10EAD92C" w14:textId="77777777" w:rsidR="00A05233" w:rsidRPr="00A05233" w:rsidRDefault="00A05233" w:rsidP="00A05233">
      <w:pPr>
        <w:spacing w:after="260"/>
        <w:rPr>
          <w:rFonts w:ascii="Arial" w:hAnsi="Arial" w:cs="Arial"/>
          <w:sz w:val="20"/>
        </w:rPr>
      </w:pPr>
      <w:r w:rsidRPr="00A05233">
        <w:rPr>
          <w:rFonts w:ascii="Arial" w:hAnsi="Arial" w:cs="Arial" w:hint="eastAsia"/>
          <w:sz w:val="20"/>
        </w:rPr>
        <w:t>I</w:t>
      </w:r>
      <w:r w:rsidRPr="00A05233">
        <w:rPr>
          <w:rFonts w:ascii="Arial" w:hAnsi="Arial" w:cs="Arial"/>
          <w:sz w:val="20"/>
        </w:rPr>
        <w:t xml:space="preserve">n Rel-16 NR HST WI, for UE demodulation, transmission scheme 2 (PDSCH is jointly transmitted from two or more adjacent TRPs scheduled by multi-DCI) was discussed. Actually, transmission scheme 2 was firstly discussed in Rel-16 eMIMO WI, it was also identified in HST discussion that this transmission scheme can be applied to high speed train scenario. As for in which WI that the demodulation requirements for transmission scheme 2 with high speed condition are specified, </w:t>
      </w:r>
      <w:r w:rsidRPr="00A05233">
        <w:rPr>
          <w:rFonts w:ascii="Arial" w:hAnsi="Arial" w:cs="Arial" w:hint="eastAsia"/>
          <w:sz w:val="20"/>
        </w:rPr>
        <w:t>R</w:t>
      </w:r>
      <w:r w:rsidRPr="00A05233">
        <w:rPr>
          <w:rFonts w:ascii="Arial" w:hAnsi="Arial" w:cs="Arial"/>
          <w:sz w:val="20"/>
        </w:rPr>
        <w:t xml:space="preserve">AN4 has agreed to discuss transmission scheme 2 in eMIMO WI first, then discuss transmission scheme 2 in HST-SFN deployment scenario later after the parameters in eMIMO WI are finalized and HST WI has sufficient TUs for discussion. Since the completion time of eMIMO WI and NR HST WI are same, it is highly possible that there is no time to specify the demodulation requirements for transmission scheme 2 with high speed condition in Rel-16. If </w:t>
      </w:r>
      <w:r w:rsidRPr="00A05233">
        <w:rPr>
          <w:rFonts w:ascii="Arial" w:hAnsi="Arial" w:cs="Arial" w:hint="eastAsia"/>
          <w:sz w:val="20"/>
        </w:rPr>
        <w:t>this</w:t>
      </w:r>
      <w:r w:rsidRPr="00A05233">
        <w:rPr>
          <w:rFonts w:ascii="Arial" w:hAnsi="Arial" w:cs="Arial"/>
          <w:sz w:val="20"/>
        </w:rPr>
        <w:t xml:space="preserve"> </w:t>
      </w:r>
      <w:r w:rsidRPr="00A05233">
        <w:rPr>
          <w:rFonts w:ascii="Arial" w:hAnsi="Arial" w:cs="Arial" w:hint="eastAsia"/>
          <w:sz w:val="20"/>
        </w:rPr>
        <w:t>is</w:t>
      </w:r>
      <w:r w:rsidRPr="00A05233">
        <w:rPr>
          <w:rFonts w:ascii="Arial" w:hAnsi="Arial" w:cs="Arial"/>
          <w:sz w:val="20"/>
        </w:rPr>
        <w:t xml:space="preserve"> </w:t>
      </w:r>
      <w:r w:rsidRPr="00A05233">
        <w:rPr>
          <w:rFonts w:ascii="Arial" w:hAnsi="Arial" w:cs="Arial" w:hint="eastAsia"/>
          <w:sz w:val="20"/>
        </w:rPr>
        <w:t>not</w:t>
      </w:r>
      <w:r w:rsidRPr="00A05233">
        <w:rPr>
          <w:rFonts w:ascii="Arial" w:hAnsi="Arial" w:cs="Arial"/>
          <w:sz w:val="20"/>
        </w:rPr>
        <w:t xml:space="preserve"> </w:t>
      </w:r>
      <w:r w:rsidRPr="00A05233">
        <w:rPr>
          <w:rFonts w:ascii="Arial" w:hAnsi="Arial" w:cs="Arial" w:hint="eastAsia"/>
          <w:sz w:val="20"/>
        </w:rPr>
        <w:t>done</w:t>
      </w:r>
      <w:r w:rsidRPr="00A05233">
        <w:rPr>
          <w:rFonts w:ascii="Arial" w:hAnsi="Arial" w:cs="Arial"/>
          <w:sz w:val="20"/>
        </w:rPr>
        <w:t xml:space="preserve"> </w:t>
      </w:r>
      <w:r w:rsidRPr="00A05233">
        <w:rPr>
          <w:rFonts w:ascii="Arial" w:hAnsi="Arial" w:cs="Arial" w:hint="eastAsia"/>
          <w:sz w:val="20"/>
        </w:rPr>
        <w:t>in</w:t>
      </w:r>
      <w:r w:rsidRPr="00A05233">
        <w:rPr>
          <w:rFonts w:ascii="Arial" w:hAnsi="Arial" w:cs="Arial"/>
          <w:sz w:val="20"/>
        </w:rPr>
        <w:t xml:space="preserve"> R</w:t>
      </w:r>
      <w:r w:rsidRPr="00A05233">
        <w:rPr>
          <w:rFonts w:ascii="Arial" w:hAnsi="Arial" w:cs="Arial" w:hint="eastAsia"/>
          <w:sz w:val="20"/>
        </w:rPr>
        <w:t>el-16,</w:t>
      </w:r>
      <w:r w:rsidRPr="00A05233">
        <w:rPr>
          <w:rFonts w:ascii="Arial" w:hAnsi="Arial" w:cs="Arial"/>
          <w:sz w:val="20"/>
        </w:rPr>
        <w:t xml:space="preserve"> it is necessary to specify the demodulation requirements for transmission scheme 2 with the high speed condition in Rel-17.</w:t>
      </w:r>
    </w:p>
    <w:p w14:paraId="10EAD92D" w14:textId="77777777" w:rsidR="00A05233" w:rsidRPr="00A05233" w:rsidRDefault="00A05233" w:rsidP="00A05233">
      <w:pPr>
        <w:spacing w:after="260"/>
        <w:rPr>
          <w:rFonts w:ascii="Arial" w:hAnsi="Arial" w:cs="Arial"/>
          <w:sz w:val="20"/>
        </w:rPr>
      </w:pPr>
      <w:r w:rsidRPr="00A05233">
        <w:rPr>
          <w:rFonts w:ascii="Arial" w:hAnsi="Arial" w:cs="Arial" w:hint="eastAsia"/>
          <w:sz w:val="20"/>
        </w:rPr>
        <w:t>I</w:t>
      </w:r>
      <w:r w:rsidRPr="00A05233">
        <w:rPr>
          <w:rFonts w:ascii="Arial" w:hAnsi="Arial" w:cs="Arial"/>
          <w:sz w:val="20"/>
        </w:rPr>
        <w:t>n Rel-17 FeMIMO WI, one of the objectives is to support HST-SFN deployment scenario, including two parts</w:t>
      </w:r>
      <w:r w:rsidRPr="00A05233">
        <w:rPr>
          <w:rFonts w:ascii="Arial" w:hAnsi="Arial" w:cs="Arial" w:hint="eastAsia"/>
          <w:sz w:val="20"/>
        </w:rPr>
        <w:t>:</w:t>
      </w:r>
      <w:r w:rsidRPr="00A05233">
        <w:rPr>
          <w:rFonts w:ascii="Arial" w:hAnsi="Arial" w:cs="Arial"/>
          <w:sz w:val="20"/>
        </w:rPr>
        <w:t xml:space="preserve"> one is to identify and specify solution(s) on QCL assumption for DMRS, e.g. multiple QCL assumptions for the same DMRS port(s), targeting DL-only transmission; the other one is to evaluate and, if the benefit over Rel.16 HST enhancement baseline is demonstrated, specify QCL/QCL-</w:t>
      </w:r>
      <w:r w:rsidRPr="00A05233">
        <w:rPr>
          <w:rFonts w:ascii="Arial" w:hAnsi="Arial" w:cs="Arial" w:hint="eastAsia"/>
          <w:sz w:val="20"/>
        </w:rPr>
        <w:t>l</w:t>
      </w:r>
      <w:r w:rsidRPr="00A05233">
        <w:rPr>
          <w:rFonts w:ascii="Arial" w:hAnsi="Arial" w:cs="Arial"/>
          <w:sz w:val="20"/>
        </w:rPr>
        <w:t>ike relation between DL and UL signal by reusing the unified TCI framework. Since MIMO WI has a larger scope except supporting HST-SFN, it is better that RAN4 work related to high speed scenario can be discussed in a dedicated HST WI.</w:t>
      </w:r>
    </w:p>
    <w:p w14:paraId="10EAD92E" w14:textId="77777777" w:rsidR="00A05233" w:rsidRPr="00A05233" w:rsidRDefault="00A05233" w:rsidP="00A05233">
      <w:pPr>
        <w:rPr>
          <w:rFonts w:ascii="Arial" w:hAnsi="Arial" w:cs="Arial"/>
          <w:b/>
          <w:bCs/>
          <w:sz w:val="20"/>
          <w:u w:val="single"/>
        </w:rPr>
      </w:pPr>
      <w:r w:rsidRPr="00A05233">
        <w:rPr>
          <w:rFonts w:ascii="Arial" w:hAnsi="Arial" w:cs="Arial"/>
          <w:b/>
          <w:bCs/>
          <w:sz w:val="20"/>
          <w:u w:val="single"/>
        </w:rPr>
        <w:t>Objective</w:t>
      </w:r>
      <w:r w:rsidRPr="00A05233">
        <w:rPr>
          <w:rFonts w:ascii="Arial" w:hAnsi="Arial" w:cs="Arial" w:hint="eastAsia"/>
          <w:b/>
          <w:bCs/>
          <w:sz w:val="20"/>
          <w:u w:val="single"/>
        </w:rPr>
        <w:t>s</w:t>
      </w:r>
      <w:r w:rsidRPr="00A05233">
        <w:rPr>
          <w:rFonts w:ascii="Arial" w:hAnsi="Arial" w:cs="Arial"/>
          <w:b/>
          <w:bCs/>
          <w:sz w:val="20"/>
          <w:u w:val="single"/>
        </w:rPr>
        <w:t>:</w:t>
      </w:r>
    </w:p>
    <w:p w14:paraId="10EAD92F" w14:textId="77777777" w:rsidR="00CC0D2E" w:rsidRDefault="00A05233">
      <w:pPr>
        <w:pStyle w:val="ListParagraph"/>
        <w:numPr>
          <w:ilvl w:val="0"/>
          <w:numId w:val="8"/>
        </w:numPr>
        <w:ind w:firstLineChars="0"/>
        <w:rPr>
          <w:rFonts w:ascii="Arial" w:hAnsi="Arial" w:cs="Arial"/>
          <w:sz w:val="20"/>
        </w:rPr>
      </w:pPr>
      <w:r w:rsidRPr="00A05233">
        <w:rPr>
          <w:rFonts w:ascii="Arial" w:hAnsi="Arial" w:cs="Arial"/>
          <w:sz w:val="20"/>
        </w:rPr>
        <w:t>Demodulation</w:t>
      </w:r>
    </w:p>
    <w:p w14:paraId="10EAD930" w14:textId="77777777" w:rsidR="00CC0D2E" w:rsidRDefault="00A05233">
      <w:pPr>
        <w:pStyle w:val="ListParagraph"/>
        <w:numPr>
          <w:ilvl w:val="1"/>
          <w:numId w:val="8"/>
        </w:numPr>
        <w:ind w:firstLineChars="0"/>
        <w:rPr>
          <w:rFonts w:ascii="Arial" w:hAnsi="Arial" w:cs="Arial"/>
          <w:sz w:val="20"/>
        </w:rPr>
      </w:pPr>
      <w:r w:rsidRPr="00A05233">
        <w:rPr>
          <w:rFonts w:ascii="Arial" w:hAnsi="Arial" w:cs="Arial"/>
          <w:sz w:val="20"/>
        </w:rPr>
        <w:t>Specify the UE demodulation requirements and test cases for transmission scheme 2 (PDSCH is jointly transmitted from two or more adjacent TRPs scheduled by multi-DCI) if necessary, pending on the progress of Rel-16 NR HST WI</w:t>
      </w:r>
    </w:p>
    <w:p w14:paraId="10EAD931" w14:textId="77777777" w:rsidR="00CC0D2E" w:rsidRDefault="00A05233">
      <w:pPr>
        <w:pStyle w:val="ListParagraph"/>
        <w:numPr>
          <w:ilvl w:val="1"/>
          <w:numId w:val="8"/>
        </w:numPr>
        <w:ind w:firstLineChars="0"/>
        <w:rPr>
          <w:rFonts w:ascii="Arial" w:hAnsi="Arial" w:cs="Arial"/>
          <w:sz w:val="20"/>
        </w:rPr>
      </w:pPr>
      <w:r w:rsidRPr="00A05233">
        <w:rPr>
          <w:rFonts w:ascii="Arial" w:hAnsi="Arial" w:cs="Arial"/>
          <w:sz w:val="20"/>
        </w:rPr>
        <w:t xml:space="preserve">Specify the UE/BS demodulation requirements and test cases for enhancement to support HST-SFN deployment based on the RAN1 progress in Rel-17 MIMO WI. </w:t>
      </w:r>
    </w:p>
    <w:p w14:paraId="10EAD932" w14:textId="77777777" w:rsidR="00CC0D2E" w:rsidRDefault="00A05233">
      <w:pPr>
        <w:pStyle w:val="ListParagraph"/>
        <w:numPr>
          <w:ilvl w:val="1"/>
          <w:numId w:val="8"/>
        </w:numPr>
        <w:ind w:firstLineChars="0"/>
        <w:rPr>
          <w:rFonts w:ascii="Arial" w:hAnsi="Arial" w:cs="Arial"/>
          <w:sz w:val="20"/>
        </w:rPr>
      </w:pPr>
      <w:r w:rsidRPr="00A05233">
        <w:rPr>
          <w:rFonts w:ascii="Arial" w:hAnsi="Arial" w:cs="Arial" w:hint="eastAsia"/>
          <w:sz w:val="20"/>
        </w:rPr>
        <w:t xml:space="preserve">If needed, </w:t>
      </w:r>
      <w:r w:rsidRPr="00A05233">
        <w:rPr>
          <w:rFonts w:ascii="Arial" w:hAnsi="Arial" w:cs="Arial"/>
          <w:sz w:val="20"/>
        </w:rPr>
        <w:t>signaling</w:t>
      </w:r>
      <w:r w:rsidRPr="00A05233">
        <w:rPr>
          <w:rFonts w:ascii="Arial" w:hAnsi="Arial" w:cs="Arial" w:hint="eastAsia"/>
          <w:sz w:val="20"/>
        </w:rPr>
        <w:t xml:space="preserve"> impact should be discussed in RAN2</w:t>
      </w:r>
    </w:p>
    <w:p w14:paraId="10EAD933" w14:textId="77777777" w:rsidR="00A05233" w:rsidRPr="00A05233" w:rsidRDefault="00A05233" w:rsidP="00A05233">
      <w:pPr>
        <w:widowControl/>
        <w:overflowPunct w:val="0"/>
        <w:autoSpaceDE w:val="0"/>
        <w:autoSpaceDN w:val="0"/>
        <w:adjustRightInd w:val="0"/>
        <w:spacing w:after="180"/>
        <w:jc w:val="left"/>
        <w:textAlignment w:val="baseline"/>
        <w:rPr>
          <w:rFonts w:ascii="Arial" w:hAnsi="Arial" w:cs="Arial"/>
          <w:bCs/>
          <w:sz w:val="20"/>
        </w:rPr>
      </w:pPr>
    </w:p>
    <w:p w14:paraId="10EAD934" w14:textId="77777777" w:rsidR="00A05233" w:rsidRPr="00A05233" w:rsidRDefault="00A05233" w:rsidP="00A05233">
      <w:pPr>
        <w:rPr>
          <w:sz w:val="20"/>
        </w:rPr>
      </w:pPr>
      <w:r w:rsidRPr="00A05233">
        <w:rPr>
          <w:rFonts w:ascii="Arial" w:hAnsi="Arial" w:cs="Arial" w:hint="eastAsia"/>
          <w:sz w:val="20"/>
        </w:rPr>
        <w:t>Q</w:t>
      </w:r>
      <w:r w:rsidRPr="00A05233">
        <w:rPr>
          <w:rFonts w:ascii="Arial" w:hAnsi="Arial" w:cs="Arial"/>
          <w:sz w:val="20"/>
        </w:rPr>
        <w:t>3: Companies are invited to share views on this use case and objective</w:t>
      </w:r>
      <w:r w:rsidR="00D51ADA">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A05233" w:rsidRPr="00A05233" w14:paraId="10EAD937" w14:textId="77777777" w:rsidTr="00EF4BA6">
        <w:tc>
          <w:tcPr>
            <w:tcW w:w="1271" w:type="dxa"/>
          </w:tcPr>
          <w:p w14:paraId="10EAD935" w14:textId="77777777" w:rsidR="00A05233" w:rsidRPr="00A05233" w:rsidRDefault="00A05233" w:rsidP="00EF4BA6">
            <w:pPr>
              <w:rPr>
                <w:rFonts w:ascii="Arial" w:hAnsi="Arial" w:cs="Arial"/>
                <w:sz w:val="20"/>
                <w:lang w:val="en-GB"/>
              </w:rPr>
            </w:pPr>
            <w:r w:rsidRPr="00A05233">
              <w:rPr>
                <w:rFonts w:ascii="Arial" w:hAnsi="Arial" w:cs="Arial" w:hint="eastAsia"/>
                <w:sz w:val="20"/>
                <w:lang w:val="en-GB"/>
              </w:rPr>
              <w:t>C</w:t>
            </w:r>
            <w:r w:rsidRPr="00A05233">
              <w:rPr>
                <w:rFonts w:ascii="Arial" w:hAnsi="Arial" w:cs="Arial"/>
                <w:sz w:val="20"/>
                <w:lang w:val="en-GB"/>
              </w:rPr>
              <w:t>ompany</w:t>
            </w:r>
          </w:p>
        </w:tc>
        <w:tc>
          <w:tcPr>
            <w:tcW w:w="7025" w:type="dxa"/>
          </w:tcPr>
          <w:p w14:paraId="10EAD936" w14:textId="77777777" w:rsidR="00A05233" w:rsidRPr="00A05233" w:rsidRDefault="00A05233" w:rsidP="00EF4BA6">
            <w:pPr>
              <w:rPr>
                <w:rFonts w:ascii="Arial" w:hAnsi="Arial" w:cs="Arial"/>
                <w:sz w:val="20"/>
                <w:lang w:val="en-GB"/>
              </w:rPr>
            </w:pPr>
            <w:r w:rsidRPr="00A05233">
              <w:rPr>
                <w:rFonts w:ascii="Arial" w:hAnsi="Arial" w:cs="Arial" w:hint="eastAsia"/>
                <w:sz w:val="20"/>
                <w:lang w:val="en-GB"/>
              </w:rPr>
              <w:t>C</w:t>
            </w:r>
            <w:r w:rsidRPr="00A05233">
              <w:rPr>
                <w:rFonts w:ascii="Arial" w:hAnsi="Arial" w:cs="Arial"/>
                <w:sz w:val="20"/>
                <w:lang w:val="en-GB"/>
              </w:rPr>
              <w:t>omments</w:t>
            </w:r>
          </w:p>
        </w:tc>
      </w:tr>
      <w:tr w:rsidR="00A05233" w:rsidRPr="00A05233" w14:paraId="10EAD93A" w14:textId="77777777" w:rsidTr="00EF4BA6">
        <w:tc>
          <w:tcPr>
            <w:tcW w:w="1271" w:type="dxa"/>
          </w:tcPr>
          <w:p w14:paraId="10EAD938" w14:textId="2957565E" w:rsidR="00A05233" w:rsidRPr="003D01CE" w:rsidRDefault="00002F39" w:rsidP="00EF4BA6">
            <w:pPr>
              <w:rPr>
                <w:rFonts w:ascii="Arial" w:hAnsi="Arial" w:cs="Arial"/>
                <w:sz w:val="20"/>
                <w:lang w:val="en-GB"/>
              </w:rPr>
            </w:pPr>
            <w:ins w:id="33" w:author="Intel" w:date="2020-08-02T18:31:00Z">
              <w:r w:rsidRPr="003D01CE">
                <w:rPr>
                  <w:rFonts w:ascii="Arial" w:hAnsi="Arial" w:cs="Arial"/>
                  <w:sz w:val="20"/>
                  <w:lang w:val="en-GB"/>
                </w:rPr>
                <w:t>Intel</w:t>
              </w:r>
            </w:ins>
          </w:p>
        </w:tc>
        <w:tc>
          <w:tcPr>
            <w:tcW w:w="7025" w:type="dxa"/>
          </w:tcPr>
          <w:p w14:paraId="6852544A" w14:textId="77777777" w:rsidR="00282B27" w:rsidRPr="00282B27" w:rsidRDefault="00282B27" w:rsidP="00507A4F">
            <w:pPr>
              <w:pStyle w:val="ListParagraph"/>
              <w:numPr>
                <w:ilvl w:val="0"/>
                <w:numId w:val="29"/>
              </w:numPr>
              <w:ind w:firstLineChars="0"/>
              <w:rPr>
                <w:ins w:id="34" w:author="Intel" w:date="2020-08-07T13:25:00Z"/>
                <w:rFonts w:ascii="Arial" w:hAnsi="Arial" w:cs="Arial"/>
                <w:sz w:val="20"/>
                <w:lang w:val="en-GB"/>
              </w:rPr>
            </w:pPr>
            <w:ins w:id="35" w:author="Intel" w:date="2020-08-07T13:25:00Z">
              <w:r w:rsidRPr="00507A4F">
                <w:rPr>
                  <w:rFonts w:ascii="Arial" w:hAnsi="Arial" w:cs="Arial"/>
                  <w:sz w:val="20"/>
                  <w:szCs w:val="20"/>
                  <w:lang w:val="en-GB"/>
                </w:rPr>
                <w:t xml:space="preserve">For Tx scheme 2 </w:t>
              </w:r>
              <w:r w:rsidRPr="00507A4F">
                <w:rPr>
                  <w:rFonts w:ascii="Arial" w:hAnsi="Arial" w:cs="Arial"/>
                  <w:sz w:val="20"/>
                </w:rPr>
                <w:t>(NCJT with joint PDSCH transmissions from two adjacent TRPs scheduled by multi-DCI)</w:t>
              </w:r>
              <w:r w:rsidRPr="00507A4F">
                <w:rPr>
                  <w:rFonts w:ascii="Arial" w:hAnsi="Arial" w:cs="Arial"/>
                  <w:sz w:val="20"/>
                  <w:szCs w:val="20"/>
                  <w:lang w:val="en-GB"/>
                </w:rPr>
                <w:t>, we recommend a short study stage to identify/confirm the benefits for HST use case and decide on requirements subject to the outcome of the studies.</w:t>
              </w:r>
            </w:ins>
          </w:p>
          <w:p w14:paraId="2BF89825" w14:textId="77777777" w:rsidR="00002F39" w:rsidRDefault="00DC474A" w:rsidP="00282B27">
            <w:pPr>
              <w:pStyle w:val="ListParagraph"/>
              <w:numPr>
                <w:ilvl w:val="0"/>
                <w:numId w:val="29"/>
              </w:numPr>
              <w:ind w:firstLineChars="0"/>
              <w:rPr>
                <w:ins w:id="36" w:author="Intel" w:date="2020-08-07T13:26:00Z"/>
                <w:rFonts w:ascii="Arial" w:hAnsi="Arial" w:cs="Arial"/>
                <w:sz w:val="20"/>
                <w:lang w:val="en-GB"/>
              </w:rPr>
            </w:pPr>
            <w:ins w:id="37" w:author="Intel" w:date="2020-08-05T12:16:00Z">
              <w:r w:rsidRPr="00507A4F">
                <w:rPr>
                  <w:rFonts w:ascii="Arial" w:hAnsi="Arial" w:cs="Arial"/>
                  <w:sz w:val="20"/>
                  <w:lang w:val="en-GB"/>
                </w:rPr>
                <w:t xml:space="preserve">Support moderator proposal </w:t>
              </w:r>
            </w:ins>
            <w:ins w:id="38" w:author="Intel" w:date="2020-08-07T13:25:00Z">
              <w:r w:rsidR="00282B27">
                <w:rPr>
                  <w:rFonts w:ascii="Arial" w:hAnsi="Arial" w:cs="Arial"/>
                  <w:sz w:val="20"/>
                </w:rPr>
                <w:t>to s</w:t>
              </w:r>
              <w:r w:rsidR="00282B27" w:rsidRPr="00A05233">
                <w:rPr>
                  <w:rFonts w:ascii="Arial" w:hAnsi="Arial" w:cs="Arial"/>
                  <w:sz w:val="20"/>
                </w:rPr>
                <w:t xml:space="preserve">pecify the UE/BS demodulation requirements and test cases for enhancement to support HST-SFN </w:t>
              </w:r>
              <w:r w:rsidR="00282B27" w:rsidRPr="00A05233">
                <w:rPr>
                  <w:rFonts w:ascii="Arial" w:hAnsi="Arial" w:cs="Arial"/>
                  <w:sz w:val="20"/>
                </w:rPr>
                <w:lastRenderedPageBreak/>
                <w:t>deployment based on the RAN1 progress in Rel-17 MIMO WI</w:t>
              </w:r>
            </w:ins>
            <w:ins w:id="39" w:author="Intel" w:date="2020-08-05T17:09:00Z">
              <w:r w:rsidR="001530F0" w:rsidRPr="00507A4F">
                <w:rPr>
                  <w:rFonts w:ascii="Arial" w:hAnsi="Arial" w:cs="Arial"/>
                  <w:sz w:val="20"/>
                  <w:lang w:val="en-GB"/>
                </w:rPr>
                <w:t>. Such work can be prioritized.</w:t>
              </w:r>
            </w:ins>
          </w:p>
          <w:p w14:paraId="10EAD939" w14:textId="13E380AF" w:rsidR="00A62BA8" w:rsidRPr="0024455F" w:rsidRDefault="00BD15A5" w:rsidP="00282B27">
            <w:pPr>
              <w:pStyle w:val="ListParagraph"/>
              <w:numPr>
                <w:ilvl w:val="0"/>
                <w:numId w:val="29"/>
              </w:numPr>
              <w:ind w:firstLineChars="0"/>
              <w:rPr>
                <w:rFonts w:ascii="Arial" w:hAnsi="Arial" w:cs="Arial"/>
                <w:sz w:val="20"/>
                <w:lang w:val="en-GB"/>
              </w:rPr>
            </w:pPr>
            <w:ins w:id="40" w:author="Intel" w:date="2020-08-07T13:33:00Z">
              <w:r>
                <w:rPr>
                  <w:rFonts w:ascii="Arial" w:hAnsi="Arial" w:cs="Arial"/>
                  <w:sz w:val="20"/>
                  <w:lang w:val="en-GB"/>
                </w:rPr>
                <w:t xml:space="preserve">Propose to study additional </w:t>
              </w:r>
            </w:ins>
            <w:ins w:id="41" w:author="Intel" w:date="2020-08-07T13:26:00Z">
              <w:r w:rsidR="00A62BA8">
                <w:rPr>
                  <w:rFonts w:ascii="Arial" w:hAnsi="Arial" w:cs="Arial"/>
                  <w:sz w:val="20"/>
                  <w:lang w:val="en-GB"/>
                </w:rPr>
                <w:t>enhance</w:t>
              </w:r>
            </w:ins>
            <w:ins w:id="42" w:author="Intel" w:date="2020-08-07T13:28:00Z">
              <w:r w:rsidR="009C18F8">
                <w:rPr>
                  <w:rFonts w:ascii="Arial" w:hAnsi="Arial" w:cs="Arial"/>
                  <w:sz w:val="20"/>
                  <w:lang w:val="en-GB"/>
                </w:rPr>
                <w:t xml:space="preserve">d schemes to improve HST single tap and HST-SFN </w:t>
              </w:r>
              <w:r w:rsidR="000A5F1C">
                <w:rPr>
                  <w:rFonts w:ascii="Arial" w:hAnsi="Arial" w:cs="Arial"/>
                  <w:sz w:val="20"/>
                  <w:lang w:val="en-GB"/>
                </w:rPr>
                <w:t>perform</w:t>
              </w:r>
            </w:ins>
            <w:ins w:id="43" w:author="Intel" w:date="2020-08-07T13:29:00Z">
              <w:r w:rsidR="000A5F1C">
                <w:rPr>
                  <w:rFonts w:ascii="Arial" w:hAnsi="Arial" w:cs="Arial"/>
                  <w:sz w:val="20"/>
                  <w:lang w:val="en-GB"/>
                </w:rPr>
                <w:t>ance</w:t>
              </w:r>
            </w:ins>
            <w:ins w:id="44" w:author="Intel" w:date="2020-08-07T13:33:00Z">
              <w:r>
                <w:rPr>
                  <w:rFonts w:ascii="Arial" w:hAnsi="Arial" w:cs="Arial"/>
                  <w:sz w:val="20"/>
                  <w:lang w:val="en-GB"/>
                </w:rPr>
                <w:t xml:space="preserve"> including </w:t>
              </w:r>
            </w:ins>
            <w:ins w:id="45" w:author="Intel" w:date="2020-08-07T13:29:00Z">
              <w:r w:rsidR="000A5F1C">
                <w:rPr>
                  <w:rFonts w:ascii="Arial" w:hAnsi="Arial" w:cs="Arial"/>
                  <w:sz w:val="20"/>
                  <w:lang w:val="en-GB"/>
                </w:rPr>
                <w:t>Doppler shift pre-compensation at the UE side</w:t>
              </w:r>
            </w:ins>
            <w:bookmarkStart w:id="46" w:name="_GoBack"/>
            <w:bookmarkEnd w:id="46"/>
            <w:ins w:id="47" w:author="Intel" w:date="2020-08-07T13:26:00Z">
              <w:r w:rsidR="00A62BA8">
                <w:rPr>
                  <w:rFonts w:ascii="Arial" w:hAnsi="Arial" w:cs="Arial"/>
                  <w:sz w:val="20"/>
                  <w:lang w:val="en-GB"/>
                </w:rPr>
                <w:t>.</w:t>
              </w:r>
            </w:ins>
          </w:p>
        </w:tc>
      </w:tr>
      <w:tr w:rsidR="00A05233" w:rsidRPr="00A05233" w14:paraId="10EAD93D" w14:textId="77777777" w:rsidTr="00EF4BA6">
        <w:tc>
          <w:tcPr>
            <w:tcW w:w="1271" w:type="dxa"/>
          </w:tcPr>
          <w:p w14:paraId="10EAD93B" w14:textId="77777777" w:rsidR="00A05233" w:rsidRPr="00A05233" w:rsidRDefault="00A05233" w:rsidP="00EF4BA6">
            <w:pPr>
              <w:rPr>
                <w:rFonts w:ascii="Arial" w:hAnsi="Arial" w:cs="Arial"/>
                <w:sz w:val="20"/>
                <w:lang w:val="en-GB"/>
              </w:rPr>
            </w:pPr>
          </w:p>
        </w:tc>
        <w:tc>
          <w:tcPr>
            <w:tcW w:w="7025" w:type="dxa"/>
          </w:tcPr>
          <w:p w14:paraId="10EAD93C" w14:textId="77777777" w:rsidR="00A05233" w:rsidRPr="00A05233" w:rsidRDefault="00A05233" w:rsidP="00EF4BA6">
            <w:pPr>
              <w:rPr>
                <w:rFonts w:ascii="Arial" w:hAnsi="Arial" w:cs="Arial"/>
                <w:sz w:val="20"/>
                <w:lang w:val="en-GB"/>
              </w:rPr>
            </w:pPr>
          </w:p>
        </w:tc>
      </w:tr>
      <w:tr w:rsidR="00A05233" w:rsidRPr="00A05233" w14:paraId="10EAD940" w14:textId="77777777" w:rsidTr="00EF4BA6">
        <w:tc>
          <w:tcPr>
            <w:tcW w:w="1271" w:type="dxa"/>
          </w:tcPr>
          <w:p w14:paraId="10EAD93E" w14:textId="77777777" w:rsidR="00A05233" w:rsidRPr="00A05233" w:rsidRDefault="00A05233" w:rsidP="00EF4BA6">
            <w:pPr>
              <w:rPr>
                <w:rFonts w:ascii="Arial" w:hAnsi="Arial" w:cs="Arial"/>
                <w:sz w:val="20"/>
                <w:lang w:val="en-GB"/>
              </w:rPr>
            </w:pPr>
          </w:p>
        </w:tc>
        <w:tc>
          <w:tcPr>
            <w:tcW w:w="7025" w:type="dxa"/>
          </w:tcPr>
          <w:p w14:paraId="10EAD93F" w14:textId="77777777" w:rsidR="00A05233" w:rsidRPr="00A05233" w:rsidRDefault="00A05233" w:rsidP="00EF4BA6">
            <w:pPr>
              <w:rPr>
                <w:rFonts w:ascii="Arial" w:hAnsi="Arial" w:cs="Arial"/>
                <w:sz w:val="20"/>
                <w:lang w:val="en-GB"/>
              </w:rPr>
            </w:pPr>
          </w:p>
        </w:tc>
      </w:tr>
      <w:tr w:rsidR="00A05233" w:rsidRPr="00A05233" w14:paraId="10EAD943" w14:textId="77777777" w:rsidTr="00EF4BA6">
        <w:tc>
          <w:tcPr>
            <w:tcW w:w="1271" w:type="dxa"/>
          </w:tcPr>
          <w:p w14:paraId="10EAD941" w14:textId="77777777" w:rsidR="00A05233" w:rsidRPr="00A05233" w:rsidRDefault="00A05233" w:rsidP="00EF4BA6">
            <w:pPr>
              <w:rPr>
                <w:rFonts w:ascii="Arial" w:hAnsi="Arial" w:cs="Arial"/>
                <w:sz w:val="20"/>
                <w:lang w:val="en-GB"/>
              </w:rPr>
            </w:pPr>
          </w:p>
        </w:tc>
        <w:tc>
          <w:tcPr>
            <w:tcW w:w="7025" w:type="dxa"/>
          </w:tcPr>
          <w:p w14:paraId="10EAD942" w14:textId="77777777" w:rsidR="00A05233" w:rsidRPr="00A05233" w:rsidRDefault="00A05233" w:rsidP="00EF4BA6">
            <w:pPr>
              <w:rPr>
                <w:rFonts w:ascii="Arial" w:hAnsi="Arial" w:cs="Arial"/>
                <w:sz w:val="20"/>
                <w:lang w:val="en-GB"/>
              </w:rPr>
            </w:pPr>
          </w:p>
        </w:tc>
      </w:tr>
      <w:tr w:rsidR="00A05233" w:rsidRPr="00A05233" w14:paraId="10EAD946" w14:textId="77777777" w:rsidTr="00EF4BA6">
        <w:tc>
          <w:tcPr>
            <w:tcW w:w="1271" w:type="dxa"/>
          </w:tcPr>
          <w:p w14:paraId="10EAD944" w14:textId="77777777" w:rsidR="00A05233" w:rsidRPr="00A05233" w:rsidRDefault="00A05233" w:rsidP="00EF4BA6">
            <w:pPr>
              <w:rPr>
                <w:rFonts w:ascii="Arial" w:hAnsi="Arial" w:cs="Arial"/>
                <w:sz w:val="20"/>
                <w:lang w:val="en-GB"/>
              </w:rPr>
            </w:pPr>
          </w:p>
        </w:tc>
        <w:tc>
          <w:tcPr>
            <w:tcW w:w="7025" w:type="dxa"/>
          </w:tcPr>
          <w:p w14:paraId="10EAD945" w14:textId="77777777" w:rsidR="00A05233" w:rsidRPr="00A05233" w:rsidRDefault="00A05233" w:rsidP="00EF4BA6">
            <w:pPr>
              <w:rPr>
                <w:rFonts w:ascii="Arial" w:hAnsi="Arial" w:cs="Arial"/>
                <w:sz w:val="20"/>
                <w:lang w:val="en-GB"/>
              </w:rPr>
            </w:pPr>
          </w:p>
        </w:tc>
      </w:tr>
      <w:tr w:rsidR="00A05233" w:rsidRPr="00A05233" w14:paraId="10EAD949" w14:textId="77777777" w:rsidTr="00EF4BA6">
        <w:tc>
          <w:tcPr>
            <w:tcW w:w="1271" w:type="dxa"/>
          </w:tcPr>
          <w:p w14:paraId="10EAD947" w14:textId="77777777" w:rsidR="00A05233" w:rsidRPr="00A05233" w:rsidRDefault="00A05233" w:rsidP="00EF4BA6">
            <w:pPr>
              <w:rPr>
                <w:rFonts w:ascii="Arial" w:hAnsi="Arial" w:cs="Arial"/>
                <w:sz w:val="20"/>
                <w:lang w:val="en-GB"/>
              </w:rPr>
            </w:pPr>
          </w:p>
        </w:tc>
        <w:tc>
          <w:tcPr>
            <w:tcW w:w="7025" w:type="dxa"/>
          </w:tcPr>
          <w:p w14:paraId="10EAD948" w14:textId="77777777" w:rsidR="00A05233" w:rsidRPr="00A05233" w:rsidRDefault="00A05233" w:rsidP="00EF4BA6">
            <w:pPr>
              <w:rPr>
                <w:rFonts w:ascii="Arial" w:hAnsi="Arial" w:cs="Arial"/>
                <w:sz w:val="20"/>
                <w:lang w:val="en-GB"/>
              </w:rPr>
            </w:pPr>
          </w:p>
        </w:tc>
      </w:tr>
      <w:tr w:rsidR="00A05233" w:rsidRPr="00A05233" w14:paraId="10EAD94C" w14:textId="77777777" w:rsidTr="00EF4BA6">
        <w:tc>
          <w:tcPr>
            <w:tcW w:w="1271" w:type="dxa"/>
          </w:tcPr>
          <w:p w14:paraId="10EAD94A" w14:textId="77777777" w:rsidR="00A05233" w:rsidRPr="00A05233" w:rsidRDefault="00A05233" w:rsidP="00EF4BA6">
            <w:pPr>
              <w:rPr>
                <w:rFonts w:ascii="Arial" w:hAnsi="Arial" w:cs="Arial"/>
                <w:sz w:val="20"/>
                <w:lang w:val="en-GB"/>
              </w:rPr>
            </w:pPr>
          </w:p>
        </w:tc>
        <w:tc>
          <w:tcPr>
            <w:tcW w:w="7025" w:type="dxa"/>
          </w:tcPr>
          <w:p w14:paraId="10EAD94B" w14:textId="77777777" w:rsidR="00A05233" w:rsidRPr="00A05233" w:rsidRDefault="00A05233" w:rsidP="00EF4BA6">
            <w:pPr>
              <w:rPr>
                <w:rFonts w:ascii="Arial" w:hAnsi="Arial" w:cs="Arial"/>
                <w:sz w:val="20"/>
                <w:lang w:val="en-GB"/>
              </w:rPr>
            </w:pPr>
          </w:p>
        </w:tc>
      </w:tr>
    </w:tbl>
    <w:p w14:paraId="10EAD94D" w14:textId="77777777" w:rsidR="003F35C7" w:rsidRDefault="003F35C7" w:rsidP="008364E7"/>
    <w:p w14:paraId="10EAD94E" w14:textId="77777777" w:rsidR="00863244" w:rsidRPr="00F9025C" w:rsidRDefault="007B69F3" w:rsidP="00F9025C">
      <w:pPr>
        <w:pStyle w:val="Heading2"/>
        <w:rPr>
          <w:rFonts w:ascii="Arial" w:hAnsi="Arial" w:cs="Arial"/>
        </w:rPr>
      </w:pPr>
      <w:r>
        <w:rPr>
          <w:rFonts w:ascii="Arial" w:eastAsiaTheme="minorEastAsia" w:hAnsi="Arial" w:cs="Arial" w:hint="eastAsia"/>
        </w:rPr>
        <w:t xml:space="preserve">1.4 </w:t>
      </w:r>
      <w:r>
        <w:rPr>
          <w:rFonts w:ascii="Arial" w:hAnsi="Arial" w:cs="Arial" w:hint="eastAsia"/>
        </w:rPr>
        <w:t>Issue</w:t>
      </w:r>
      <w:r>
        <w:rPr>
          <w:rFonts w:ascii="Arial" w:hAnsi="Arial" w:cs="Arial"/>
        </w:rPr>
        <w:t xml:space="preserve"> </w:t>
      </w:r>
      <w:r>
        <w:rPr>
          <w:rFonts w:ascii="Arial" w:eastAsiaTheme="minorEastAsia" w:hAnsi="Arial" w:cs="Arial" w:hint="eastAsia"/>
        </w:rPr>
        <w:t>1-</w:t>
      </w:r>
      <w:r>
        <w:rPr>
          <w:rFonts w:ascii="Arial" w:hAnsi="Arial" w:cs="Arial"/>
        </w:rPr>
        <w:t xml:space="preserve">4: </w:t>
      </w:r>
      <w:r w:rsidR="00F9025C" w:rsidRPr="00F9025C">
        <w:rPr>
          <w:rFonts w:ascii="Arial" w:hAnsi="Arial" w:cs="Arial" w:hint="eastAsia"/>
        </w:rPr>
        <w:t>E</w:t>
      </w:r>
      <w:r w:rsidR="008A7F1A" w:rsidRPr="00F9025C">
        <w:rPr>
          <w:rFonts w:ascii="Arial" w:hAnsi="Arial" w:cs="Arial" w:hint="eastAsia"/>
        </w:rPr>
        <w:t xml:space="preserve">nhancement for </w:t>
      </w:r>
      <w:r w:rsidR="00907822" w:rsidRPr="00F9025C">
        <w:rPr>
          <w:rFonts w:ascii="Arial" w:hAnsi="Arial" w:cs="Arial"/>
        </w:rPr>
        <w:t>train mounted devices</w:t>
      </w:r>
      <w:r w:rsidR="00907822" w:rsidRPr="00F9025C">
        <w:rPr>
          <w:rFonts w:ascii="Arial" w:hAnsi="Arial" w:cs="Arial" w:hint="eastAsia"/>
        </w:rPr>
        <w:t>.</w:t>
      </w:r>
    </w:p>
    <w:p w14:paraId="10EAD94F" w14:textId="77777777" w:rsidR="00F9025C" w:rsidRPr="005E5B71" w:rsidRDefault="00F9025C" w:rsidP="007B69F3">
      <w:pPr>
        <w:spacing w:after="260"/>
        <w:rPr>
          <w:rFonts w:ascii="Arial" w:hAnsi="Arial" w:cs="Arial"/>
          <w:b/>
          <w:sz w:val="20"/>
        </w:rPr>
      </w:pPr>
      <w:r>
        <w:rPr>
          <w:rFonts w:ascii="Arial" w:hAnsi="Arial" w:cs="Arial" w:hint="eastAsia"/>
          <w:b/>
          <w:sz w:val="20"/>
        </w:rPr>
        <w:t>This i</w:t>
      </w:r>
      <w:r w:rsidR="005951B7">
        <w:rPr>
          <w:rFonts w:ascii="Arial" w:hAnsi="Arial" w:cs="Arial" w:hint="eastAsia"/>
          <w:b/>
          <w:sz w:val="20"/>
        </w:rPr>
        <w:t xml:space="preserve">s a new proposal from CMCC which is not captured in the WID </w:t>
      </w:r>
      <w:r w:rsidR="00315875">
        <w:rPr>
          <w:rFonts w:ascii="Arial" w:hAnsi="Arial" w:cs="Arial" w:hint="eastAsia"/>
          <w:b/>
          <w:sz w:val="20"/>
        </w:rPr>
        <w:t xml:space="preserve">in </w:t>
      </w:r>
      <w:r w:rsidR="005951B7">
        <w:rPr>
          <w:rFonts w:ascii="Arial" w:hAnsi="Arial" w:cs="Arial" w:hint="eastAsia"/>
          <w:b/>
          <w:sz w:val="20"/>
        </w:rPr>
        <w:t>RAN#88E</w:t>
      </w:r>
    </w:p>
    <w:p w14:paraId="10EAD950" w14:textId="77777777" w:rsidR="00CA7DE9" w:rsidRPr="00C80A78" w:rsidRDefault="00CA7DE9" w:rsidP="00C80A78">
      <w:pPr>
        <w:rPr>
          <w:rFonts w:ascii="Arial" w:eastAsia="SimSun" w:hAnsi="Arial" w:cs="Arial"/>
          <w:b/>
          <w:kern w:val="0"/>
          <w:sz w:val="20"/>
          <w:szCs w:val="20"/>
          <w:u w:val="single"/>
          <w:lang w:val="en-GB"/>
        </w:rPr>
      </w:pPr>
      <w:r w:rsidRPr="00C80A78">
        <w:rPr>
          <w:rFonts w:ascii="Arial" w:eastAsia="SimSun" w:hAnsi="Arial" w:cs="Arial" w:hint="eastAsia"/>
          <w:b/>
          <w:kern w:val="0"/>
          <w:sz w:val="20"/>
          <w:szCs w:val="20"/>
          <w:u w:val="single"/>
          <w:lang w:val="en-GB"/>
        </w:rPr>
        <w:t>U</w:t>
      </w:r>
      <w:r w:rsidRPr="00C80A78">
        <w:rPr>
          <w:rFonts w:ascii="Arial" w:eastAsia="SimSun" w:hAnsi="Arial" w:cs="Arial"/>
          <w:b/>
          <w:kern w:val="0"/>
          <w:sz w:val="20"/>
          <w:szCs w:val="20"/>
          <w:u w:val="single"/>
          <w:lang w:val="en-GB"/>
        </w:rPr>
        <w:t>se case:</w:t>
      </w:r>
    </w:p>
    <w:p w14:paraId="10EAD951" w14:textId="77777777" w:rsidR="00CA7DE9" w:rsidRPr="00CA7DE9" w:rsidRDefault="00CA7DE9" w:rsidP="00CA7DE9">
      <w:pPr>
        <w:spacing w:after="260"/>
        <w:rPr>
          <w:rFonts w:ascii="Arial" w:hAnsi="Arial" w:cs="Arial"/>
          <w:sz w:val="20"/>
        </w:rPr>
      </w:pPr>
      <w:r w:rsidRPr="00CA7DE9">
        <w:rPr>
          <w:rFonts w:ascii="Arial" w:hAnsi="Arial" w:cs="Arial" w:hint="eastAsia"/>
          <w:sz w:val="20"/>
        </w:rPr>
        <w:t>A</w:t>
      </w:r>
      <w:r w:rsidRPr="00CA7DE9">
        <w:rPr>
          <w:rFonts w:ascii="Arial" w:hAnsi="Arial" w:cs="Arial"/>
          <w:sz w:val="20"/>
        </w:rPr>
        <w:t xml:space="preserve">s discussed in Rel-16 NR HST WI, the NR cell coverage is smaller than that of LTE considering the higher operating frequency (e.g. one of the typical ISD is 700 meters in FR1). In order to reduce the deployment cost, one possible solution is to deploy train mounted devices, which could help to increase the coverage.  </w:t>
      </w:r>
    </w:p>
    <w:p w14:paraId="10EAD952" w14:textId="77777777" w:rsidR="00CA7DE9" w:rsidRPr="00CA7DE9" w:rsidRDefault="00CA7DE9" w:rsidP="00CA7DE9">
      <w:pPr>
        <w:spacing w:after="260"/>
        <w:rPr>
          <w:rFonts w:ascii="Arial" w:hAnsi="Arial" w:cs="Arial"/>
          <w:sz w:val="20"/>
        </w:rPr>
      </w:pPr>
      <w:r w:rsidRPr="00CA7DE9">
        <w:rPr>
          <w:rFonts w:ascii="Arial" w:hAnsi="Arial" w:cs="Arial"/>
          <w:sz w:val="20"/>
        </w:rPr>
        <w:t xml:space="preserve">In Rel-16 NR HST WI, enhancement requirements, including RRM enhancement and demodulation enhancement, are specified. However, the user terminals are subject to power consumption, cost, etc, the enhancement are limited. Taking cell re-selection enhancement as an example, operation with scaling factor M may not be sufficient in all high speed train deployments. Similar restriction also exists in demodulation enhancement, e.g. only MCS13 is considered for HST-SFN scenario in Rel-16, higher MCS are expected to improve the system performance. Compared with normal user terminals, further enhancement can be considered for train mounted devices.  </w:t>
      </w:r>
    </w:p>
    <w:p w14:paraId="10EAD953" w14:textId="77777777" w:rsidR="00CA7DE9" w:rsidRPr="004D15F0" w:rsidRDefault="00CA7DE9" w:rsidP="004D15F0">
      <w:pPr>
        <w:rPr>
          <w:rFonts w:ascii="Arial" w:eastAsia="SimSun" w:hAnsi="Arial" w:cs="Arial"/>
          <w:b/>
          <w:kern w:val="0"/>
          <w:sz w:val="20"/>
          <w:szCs w:val="20"/>
          <w:u w:val="single"/>
          <w:lang w:val="en-GB"/>
        </w:rPr>
      </w:pPr>
      <w:r w:rsidRPr="004D15F0">
        <w:rPr>
          <w:rFonts w:ascii="Arial" w:eastAsia="SimSun" w:hAnsi="Arial" w:cs="Arial"/>
          <w:b/>
          <w:kern w:val="0"/>
          <w:sz w:val="20"/>
          <w:szCs w:val="20"/>
          <w:u w:val="single"/>
          <w:lang w:val="en-GB"/>
        </w:rPr>
        <w:t>Objective:</w:t>
      </w:r>
    </w:p>
    <w:p w14:paraId="10EAD954"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 xml:space="preserve">Investigate and specify the UE RRM requirements for </w:t>
      </w:r>
      <w:r w:rsidRPr="005E5B71">
        <w:rPr>
          <w:rFonts w:ascii="Arial" w:hAnsi="Arial" w:cs="Arial"/>
          <w:b/>
          <w:sz w:val="20"/>
        </w:rPr>
        <w:t>train mounted devices</w:t>
      </w:r>
      <w:r w:rsidRPr="00CA7DE9">
        <w:rPr>
          <w:rFonts w:ascii="Arial" w:hAnsi="Arial" w:cs="Arial"/>
          <w:sz w:val="20"/>
        </w:rPr>
        <w:t xml:space="preserve"> with the same target speed (up to 500km/h) and carrier frequency (up to 3.6 GHz) as Rel-16 NR HST</w:t>
      </w:r>
    </w:p>
    <w:p w14:paraId="10EAD955"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Idle and inactive mode:</w:t>
      </w:r>
    </w:p>
    <w:p w14:paraId="10EAD956"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Cell reselection including cell identification and measurement requirements</w:t>
      </w:r>
    </w:p>
    <w:p w14:paraId="10EAD957"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Connected mode</w:t>
      </w:r>
    </w:p>
    <w:p w14:paraId="10EAD958"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 xml:space="preserve">PSS/SSS detection, time index detection, and measurement delay requirements </w:t>
      </w:r>
    </w:p>
    <w:p w14:paraId="10EAD959"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lastRenderedPageBreak/>
        <w:t>beam management related requirements, e.g. L1-RSRP measurement</w:t>
      </w:r>
    </w:p>
    <w:p w14:paraId="10EAD95A"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other requirements are not precluded if needed</w:t>
      </w:r>
    </w:p>
    <w:p w14:paraId="10EAD95B"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Investigate and specify the RRM performance requirements of measurement accuracy</w:t>
      </w:r>
      <w:r w:rsidRPr="00CA7DE9">
        <w:rPr>
          <w:rFonts w:ascii="Arial" w:hAnsi="Arial" w:cs="Arial" w:hint="eastAsia"/>
          <w:sz w:val="20"/>
        </w:rPr>
        <w:t>.</w:t>
      </w:r>
    </w:p>
    <w:p w14:paraId="10EAD95C"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 xml:space="preserve">Specify the RRM test cases </w:t>
      </w:r>
      <w:r w:rsidRPr="00CA7DE9">
        <w:rPr>
          <w:rFonts w:ascii="Arial" w:hAnsi="Arial" w:cs="Arial" w:hint="eastAsia"/>
          <w:sz w:val="20"/>
        </w:rPr>
        <w:t>related to new core requirements (if defined)</w:t>
      </w:r>
    </w:p>
    <w:p w14:paraId="10EAD95D"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Investigate and specify the demodulation requirements for train mounted devices with the same target speed (up to 500km/h) and carrier frequency (up to 3.6 GHz) as Rel-16 NR HST</w:t>
      </w:r>
    </w:p>
    <w:p w14:paraId="10EAD95E"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The enhancement for CA, CSI-RS based mobility and enhanced transmission scheme are also applied to train mounted devices.</w:t>
      </w:r>
    </w:p>
    <w:p w14:paraId="10EAD95F"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hint="eastAsia"/>
          <w:sz w:val="20"/>
        </w:rPr>
        <w:t xml:space="preserve">If needed, </w:t>
      </w:r>
      <w:r w:rsidRPr="00CA7DE9">
        <w:rPr>
          <w:rFonts w:ascii="Arial" w:hAnsi="Arial" w:cs="Arial"/>
          <w:sz w:val="20"/>
        </w:rPr>
        <w:t>signalling</w:t>
      </w:r>
      <w:r w:rsidRPr="00CA7DE9">
        <w:rPr>
          <w:rFonts w:ascii="Arial" w:hAnsi="Arial" w:cs="Arial" w:hint="eastAsia"/>
          <w:sz w:val="20"/>
        </w:rPr>
        <w:t xml:space="preserve"> impact should be discussed in RAN2</w:t>
      </w:r>
    </w:p>
    <w:p w14:paraId="10EAD960" w14:textId="77777777" w:rsidR="00CA7DE9" w:rsidRPr="00CA7DE9" w:rsidRDefault="00CA7DE9" w:rsidP="007B69F3">
      <w:pPr>
        <w:spacing w:after="260"/>
        <w:rPr>
          <w:rFonts w:ascii="Arial" w:hAnsi="Arial" w:cs="Arial"/>
          <w:sz w:val="20"/>
        </w:rPr>
      </w:pPr>
    </w:p>
    <w:p w14:paraId="10EAD961" w14:textId="77777777" w:rsidR="007B69F3" w:rsidRPr="005756EB" w:rsidRDefault="007B69F3" w:rsidP="007B69F3">
      <w:pPr>
        <w:rPr>
          <w:sz w:val="20"/>
        </w:rPr>
      </w:pPr>
      <w:r w:rsidRPr="005756EB">
        <w:rPr>
          <w:rFonts w:ascii="Arial" w:hAnsi="Arial" w:cs="Arial" w:hint="eastAsia"/>
          <w:sz w:val="20"/>
        </w:rPr>
        <w:t>Q</w:t>
      </w:r>
      <w:r w:rsidRPr="005756EB">
        <w:rPr>
          <w:rFonts w:ascii="Arial" w:hAnsi="Arial" w:cs="Arial"/>
          <w:sz w:val="20"/>
        </w:rPr>
        <w:t>4: Companies are invited to share views on this use case and objective</w:t>
      </w:r>
      <w:r w:rsidR="00DE5F39">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7B69F3" w:rsidRPr="005756EB" w14:paraId="10EAD964" w14:textId="77777777" w:rsidTr="6AB54CF9">
        <w:tc>
          <w:tcPr>
            <w:tcW w:w="1271" w:type="dxa"/>
          </w:tcPr>
          <w:p w14:paraId="10EAD962" w14:textId="77777777" w:rsidR="007B69F3" w:rsidRPr="005756EB" w:rsidRDefault="007B69F3"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14:paraId="10EAD963" w14:textId="77777777" w:rsidR="007B69F3" w:rsidRPr="005756EB" w:rsidRDefault="007B69F3"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7B69F3" w:rsidRPr="003772F3" w14:paraId="10EAD967" w14:textId="77777777" w:rsidTr="6AB54CF9">
        <w:tc>
          <w:tcPr>
            <w:tcW w:w="1271" w:type="dxa"/>
          </w:tcPr>
          <w:p w14:paraId="10EAD965" w14:textId="4EE19F17" w:rsidR="007B69F3" w:rsidRPr="003772F3" w:rsidRDefault="00A45D70" w:rsidP="00EF4BA6">
            <w:pPr>
              <w:rPr>
                <w:rFonts w:ascii="Arial" w:hAnsi="Arial" w:cs="Arial"/>
                <w:sz w:val="20"/>
                <w:szCs w:val="20"/>
                <w:lang w:val="en-GB"/>
              </w:rPr>
            </w:pPr>
            <w:ins w:id="48" w:author="Intel" w:date="2020-08-02T18:33:00Z">
              <w:r w:rsidRPr="003772F3">
                <w:rPr>
                  <w:rFonts w:ascii="Arial" w:hAnsi="Arial" w:cs="Arial"/>
                  <w:sz w:val="20"/>
                  <w:szCs w:val="20"/>
                  <w:lang w:val="en-GB"/>
                </w:rPr>
                <w:t>Intel</w:t>
              </w:r>
            </w:ins>
          </w:p>
        </w:tc>
        <w:tc>
          <w:tcPr>
            <w:tcW w:w="7025" w:type="dxa"/>
          </w:tcPr>
          <w:p w14:paraId="066987AC" w14:textId="77777777" w:rsidR="00AE3840" w:rsidRDefault="00AE3840" w:rsidP="00AE3840">
            <w:pPr>
              <w:rPr>
                <w:ins w:id="49" w:author="Intel" w:date="2020-08-07T12:59:00Z"/>
                <w:rFonts w:ascii="Arial" w:hAnsi="Arial" w:cs="Arial"/>
                <w:sz w:val="20"/>
                <w:szCs w:val="20"/>
                <w:lang w:val="en-GB"/>
              </w:rPr>
            </w:pPr>
            <w:ins w:id="50" w:author="Intel" w:date="2020-08-07T12:59:00Z">
              <w:r w:rsidRPr="6AB54CF9">
                <w:rPr>
                  <w:rFonts w:ascii="Arial" w:hAnsi="Arial" w:cs="Arial"/>
                  <w:sz w:val="20"/>
                  <w:szCs w:val="20"/>
                  <w:lang w:val="en-GB"/>
                </w:rPr>
                <w:t xml:space="preserve">Comprehensive studies on different channel models were made in LTE HST Rel-13 SI. Scenarios with train mounted CPE devices were discussed as well. Based on the past discussion it was observed that the propagation conditions between CPE and regular devices are quite similar and no specific enhancements are needed. Hence, from UE demodulation requirements perspective we do not see a strong motivation to define additional performance requirements for train mounted device and existing HST UE requirements can be reused. </w:t>
              </w:r>
            </w:ins>
          </w:p>
          <w:p w14:paraId="198698AB" w14:textId="77777777" w:rsidR="00AE3840" w:rsidRDefault="00AE3840" w:rsidP="00AE3840">
            <w:pPr>
              <w:rPr>
                <w:ins w:id="51" w:author="Intel" w:date="2020-08-07T12:59:00Z"/>
                <w:rFonts w:ascii="Arial" w:hAnsi="Arial" w:cs="Arial"/>
                <w:sz w:val="20"/>
                <w:szCs w:val="20"/>
                <w:lang w:val="en-GB"/>
              </w:rPr>
            </w:pPr>
            <w:ins w:id="52" w:author="Intel" w:date="2020-08-07T12:59:00Z">
              <w:r w:rsidRPr="6AB54CF9">
                <w:rPr>
                  <w:rFonts w:ascii="Arial" w:hAnsi="Arial" w:cs="Arial"/>
                  <w:sz w:val="20"/>
                  <w:szCs w:val="20"/>
                  <w:lang w:val="en-GB"/>
                </w:rPr>
                <w:t>Furthermore, whether higher MCS comparing to the Rel-16 HST UE can be supported is questionable. Is it planned to introduce additional RX enhancement? If so, some example can be helpful.</w:t>
              </w:r>
            </w:ins>
          </w:p>
          <w:p w14:paraId="10EAD966" w14:textId="5B9BA106" w:rsidR="008A7E58" w:rsidRPr="0024455F" w:rsidRDefault="00AE3840" w:rsidP="00AE3840">
            <w:pPr>
              <w:rPr>
                <w:rFonts w:ascii="Arial" w:hAnsi="Arial" w:cs="Arial"/>
                <w:sz w:val="20"/>
                <w:szCs w:val="20"/>
                <w:lang w:val="ru-RU"/>
              </w:rPr>
            </w:pPr>
            <w:ins w:id="53" w:author="Intel" w:date="2020-08-07T12:59:00Z">
              <w:r>
                <w:rPr>
                  <w:rFonts w:ascii="Arial" w:hAnsi="Arial" w:cs="Arial"/>
                  <w:sz w:val="20"/>
                  <w:szCs w:val="20"/>
                  <w:lang w:val="en-GB"/>
                </w:rPr>
                <w:t>We would appreciate proponents to share more motivation on the rationale for additional enhancements and how it could be different from the regular HST UE.</w:t>
              </w:r>
            </w:ins>
          </w:p>
        </w:tc>
      </w:tr>
      <w:tr w:rsidR="007B69F3" w14:paraId="10EAD96A" w14:textId="77777777" w:rsidTr="6AB54CF9">
        <w:tc>
          <w:tcPr>
            <w:tcW w:w="1271" w:type="dxa"/>
          </w:tcPr>
          <w:p w14:paraId="10EAD968" w14:textId="77777777" w:rsidR="007B69F3" w:rsidRDefault="007B69F3" w:rsidP="00EF4BA6">
            <w:pPr>
              <w:rPr>
                <w:rFonts w:ascii="Arial" w:hAnsi="Arial" w:cs="Arial"/>
                <w:lang w:val="en-GB"/>
              </w:rPr>
            </w:pPr>
          </w:p>
        </w:tc>
        <w:tc>
          <w:tcPr>
            <w:tcW w:w="7025" w:type="dxa"/>
          </w:tcPr>
          <w:p w14:paraId="10EAD969" w14:textId="77777777" w:rsidR="007B69F3" w:rsidRDefault="007B69F3" w:rsidP="00EF4BA6">
            <w:pPr>
              <w:rPr>
                <w:rFonts w:ascii="Arial" w:hAnsi="Arial" w:cs="Arial"/>
                <w:lang w:val="en-GB"/>
              </w:rPr>
            </w:pPr>
          </w:p>
        </w:tc>
      </w:tr>
      <w:tr w:rsidR="007B69F3" w14:paraId="10EAD96D" w14:textId="77777777" w:rsidTr="6AB54CF9">
        <w:tc>
          <w:tcPr>
            <w:tcW w:w="1271" w:type="dxa"/>
          </w:tcPr>
          <w:p w14:paraId="10EAD96B" w14:textId="77777777" w:rsidR="007B69F3" w:rsidRDefault="007B69F3" w:rsidP="00EF4BA6">
            <w:pPr>
              <w:rPr>
                <w:rFonts w:ascii="Arial" w:hAnsi="Arial" w:cs="Arial"/>
                <w:lang w:val="en-GB"/>
              </w:rPr>
            </w:pPr>
          </w:p>
        </w:tc>
        <w:tc>
          <w:tcPr>
            <w:tcW w:w="7025" w:type="dxa"/>
          </w:tcPr>
          <w:p w14:paraId="10EAD96C" w14:textId="77777777" w:rsidR="007B69F3" w:rsidRDefault="007B69F3" w:rsidP="00EF4BA6">
            <w:pPr>
              <w:rPr>
                <w:rFonts w:ascii="Arial" w:hAnsi="Arial" w:cs="Arial"/>
                <w:lang w:val="en-GB"/>
              </w:rPr>
            </w:pPr>
          </w:p>
        </w:tc>
      </w:tr>
      <w:tr w:rsidR="007B69F3" w14:paraId="10EAD970" w14:textId="77777777" w:rsidTr="6AB54CF9">
        <w:tc>
          <w:tcPr>
            <w:tcW w:w="1271" w:type="dxa"/>
          </w:tcPr>
          <w:p w14:paraId="10EAD96E" w14:textId="77777777" w:rsidR="007B69F3" w:rsidRDefault="007B69F3" w:rsidP="00EF4BA6">
            <w:pPr>
              <w:rPr>
                <w:rFonts w:ascii="Arial" w:hAnsi="Arial" w:cs="Arial"/>
                <w:lang w:val="en-GB"/>
              </w:rPr>
            </w:pPr>
          </w:p>
        </w:tc>
        <w:tc>
          <w:tcPr>
            <w:tcW w:w="7025" w:type="dxa"/>
          </w:tcPr>
          <w:p w14:paraId="10EAD96F" w14:textId="77777777" w:rsidR="007B69F3" w:rsidRDefault="007B69F3" w:rsidP="00EF4BA6">
            <w:pPr>
              <w:rPr>
                <w:rFonts w:ascii="Arial" w:hAnsi="Arial" w:cs="Arial"/>
                <w:lang w:val="en-GB"/>
              </w:rPr>
            </w:pPr>
          </w:p>
        </w:tc>
      </w:tr>
      <w:tr w:rsidR="007B69F3" w14:paraId="10EAD973" w14:textId="77777777" w:rsidTr="6AB54CF9">
        <w:tc>
          <w:tcPr>
            <w:tcW w:w="1271" w:type="dxa"/>
          </w:tcPr>
          <w:p w14:paraId="10EAD971" w14:textId="77777777" w:rsidR="007B69F3" w:rsidRDefault="007B69F3" w:rsidP="00EF4BA6">
            <w:pPr>
              <w:rPr>
                <w:rFonts w:ascii="Arial" w:hAnsi="Arial" w:cs="Arial"/>
                <w:lang w:val="en-GB"/>
              </w:rPr>
            </w:pPr>
          </w:p>
        </w:tc>
        <w:tc>
          <w:tcPr>
            <w:tcW w:w="7025" w:type="dxa"/>
          </w:tcPr>
          <w:p w14:paraId="10EAD972" w14:textId="77777777" w:rsidR="007B69F3" w:rsidRDefault="007B69F3" w:rsidP="00EF4BA6">
            <w:pPr>
              <w:rPr>
                <w:rFonts w:ascii="Arial" w:hAnsi="Arial" w:cs="Arial"/>
                <w:lang w:val="en-GB"/>
              </w:rPr>
            </w:pPr>
          </w:p>
        </w:tc>
      </w:tr>
      <w:tr w:rsidR="007B69F3" w14:paraId="10EAD976" w14:textId="77777777" w:rsidTr="6AB54CF9">
        <w:tc>
          <w:tcPr>
            <w:tcW w:w="1271" w:type="dxa"/>
          </w:tcPr>
          <w:p w14:paraId="10EAD974" w14:textId="77777777" w:rsidR="007B69F3" w:rsidRDefault="007B69F3" w:rsidP="00EF4BA6">
            <w:pPr>
              <w:rPr>
                <w:rFonts w:ascii="Arial" w:hAnsi="Arial" w:cs="Arial"/>
                <w:lang w:val="en-GB"/>
              </w:rPr>
            </w:pPr>
          </w:p>
        </w:tc>
        <w:tc>
          <w:tcPr>
            <w:tcW w:w="7025" w:type="dxa"/>
          </w:tcPr>
          <w:p w14:paraId="10EAD975" w14:textId="77777777" w:rsidR="007B69F3" w:rsidRDefault="007B69F3" w:rsidP="00EF4BA6">
            <w:pPr>
              <w:rPr>
                <w:rFonts w:ascii="Arial" w:hAnsi="Arial" w:cs="Arial"/>
                <w:lang w:val="en-GB"/>
              </w:rPr>
            </w:pPr>
          </w:p>
        </w:tc>
      </w:tr>
      <w:tr w:rsidR="007B69F3" w14:paraId="10EAD979" w14:textId="77777777" w:rsidTr="6AB54CF9">
        <w:tc>
          <w:tcPr>
            <w:tcW w:w="1271" w:type="dxa"/>
          </w:tcPr>
          <w:p w14:paraId="10EAD977" w14:textId="77777777" w:rsidR="007B69F3" w:rsidRDefault="007B69F3" w:rsidP="00EF4BA6">
            <w:pPr>
              <w:rPr>
                <w:rFonts w:ascii="Arial" w:hAnsi="Arial" w:cs="Arial"/>
                <w:lang w:val="en-GB"/>
              </w:rPr>
            </w:pPr>
          </w:p>
        </w:tc>
        <w:tc>
          <w:tcPr>
            <w:tcW w:w="7025" w:type="dxa"/>
          </w:tcPr>
          <w:p w14:paraId="10EAD978" w14:textId="77777777" w:rsidR="007B69F3" w:rsidRDefault="007B69F3" w:rsidP="00EF4BA6">
            <w:pPr>
              <w:rPr>
                <w:rFonts w:ascii="Arial" w:hAnsi="Arial" w:cs="Arial"/>
                <w:lang w:val="en-GB"/>
              </w:rPr>
            </w:pPr>
          </w:p>
        </w:tc>
      </w:tr>
    </w:tbl>
    <w:p w14:paraId="10EAD97A" w14:textId="77777777" w:rsidR="007B69F3" w:rsidRDefault="007B69F3" w:rsidP="008364E7"/>
    <w:p w14:paraId="10EAD97B" w14:textId="77777777" w:rsidR="000E3F8E" w:rsidRPr="008F7C7F" w:rsidRDefault="000E3F8E" w:rsidP="00CD664C">
      <w:pPr>
        <w:spacing w:after="260"/>
        <w:rPr>
          <w:rFonts w:ascii="Arial" w:hAnsi="Arial" w:cs="Arial"/>
          <w:sz w:val="20"/>
        </w:rPr>
      </w:pPr>
      <w:r w:rsidRPr="008F7C7F">
        <w:rPr>
          <w:rFonts w:ascii="Arial" w:hAnsi="Arial" w:cs="Arial" w:hint="eastAsia"/>
          <w:sz w:val="20"/>
        </w:rPr>
        <w:t>O</w:t>
      </w:r>
      <w:r w:rsidRPr="008F7C7F">
        <w:rPr>
          <w:rFonts w:ascii="Arial" w:hAnsi="Arial" w:cs="Arial"/>
          <w:sz w:val="20"/>
        </w:rPr>
        <w:t>ther issues or objectives to be studied in Rel-17 (if needed).</w:t>
      </w:r>
    </w:p>
    <w:p w14:paraId="10EAD97C" w14:textId="77777777" w:rsidR="00557446" w:rsidRDefault="00557446" w:rsidP="00557446">
      <w:pPr>
        <w:pStyle w:val="Heading2"/>
        <w:rPr>
          <w:rFonts w:ascii="Arial" w:hAnsi="Arial" w:cs="Arial"/>
        </w:rPr>
      </w:pPr>
      <w:r>
        <w:rPr>
          <w:rFonts w:ascii="Arial" w:eastAsiaTheme="minorEastAsia" w:hAnsi="Arial" w:cs="Arial" w:hint="eastAsia"/>
        </w:rPr>
        <w:lastRenderedPageBreak/>
        <w:t xml:space="preserve">1.5 </w:t>
      </w:r>
      <w:r>
        <w:rPr>
          <w:rFonts w:ascii="Arial" w:hAnsi="Arial" w:cs="Arial" w:hint="eastAsia"/>
        </w:rPr>
        <w:t>Issue</w:t>
      </w:r>
      <w:r>
        <w:rPr>
          <w:rFonts w:ascii="Arial" w:hAnsi="Arial" w:cs="Arial"/>
        </w:rPr>
        <w:t xml:space="preserve"> </w:t>
      </w:r>
      <w:r w:rsidR="00E72F6D">
        <w:rPr>
          <w:rFonts w:ascii="Arial" w:eastAsiaTheme="minorEastAsia" w:hAnsi="Arial" w:cs="Arial" w:hint="eastAsia"/>
        </w:rPr>
        <w:t>1-5</w:t>
      </w:r>
      <w:r>
        <w:rPr>
          <w:rFonts w:ascii="Arial" w:hAnsi="Arial" w:cs="Arial"/>
        </w:rPr>
        <w:t>: others</w:t>
      </w:r>
    </w:p>
    <w:p w14:paraId="10EAD97D" w14:textId="77777777" w:rsidR="00557446" w:rsidRPr="005756EB" w:rsidRDefault="00557446" w:rsidP="00557446">
      <w:pPr>
        <w:spacing w:after="260"/>
        <w:rPr>
          <w:rFonts w:ascii="Arial" w:hAnsi="Arial" w:cs="Arial"/>
          <w:sz w:val="20"/>
        </w:rPr>
      </w:pPr>
      <w:r w:rsidRPr="005756EB">
        <w:rPr>
          <w:rFonts w:ascii="Arial" w:hAnsi="Arial" w:cs="Arial" w:hint="eastAsia"/>
          <w:sz w:val="20"/>
        </w:rPr>
        <w:t>O</w:t>
      </w:r>
      <w:r w:rsidRPr="005756EB">
        <w:rPr>
          <w:rFonts w:ascii="Arial" w:hAnsi="Arial" w:cs="Arial"/>
          <w:sz w:val="20"/>
        </w:rPr>
        <w:t xml:space="preserve">ther issues or objectives to be </w:t>
      </w:r>
      <w:r>
        <w:rPr>
          <w:rFonts w:ascii="Arial" w:hAnsi="Arial" w:cs="Arial" w:hint="eastAsia"/>
          <w:sz w:val="20"/>
        </w:rPr>
        <w:t xml:space="preserve">identified </w:t>
      </w:r>
      <w:r w:rsidRPr="005756EB">
        <w:rPr>
          <w:rFonts w:ascii="Arial" w:hAnsi="Arial" w:cs="Arial"/>
          <w:sz w:val="20"/>
        </w:rPr>
        <w:t>in Rel-17 ( if needed).</w:t>
      </w:r>
    </w:p>
    <w:p w14:paraId="10EAD97E" w14:textId="77777777" w:rsidR="00557446" w:rsidRPr="005756EB" w:rsidRDefault="00557446" w:rsidP="00557446">
      <w:pPr>
        <w:rPr>
          <w:sz w:val="20"/>
        </w:rPr>
      </w:pPr>
      <w:r w:rsidRPr="005756EB">
        <w:rPr>
          <w:rFonts w:ascii="Arial" w:hAnsi="Arial" w:cs="Arial" w:hint="eastAsia"/>
          <w:sz w:val="20"/>
        </w:rPr>
        <w:t>Q</w:t>
      </w:r>
      <w:r>
        <w:rPr>
          <w:rFonts w:ascii="Arial" w:hAnsi="Arial" w:cs="Arial" w:hint="eastAsia"/>
          <w:sz w:val="20"/>
        </w:rPr>
        <w:t>5</w:t>
      </w:r>
      <w:r w:rsidRPr="005756EB">
        <w:rPr>
          <w:rFonts w:ascii="Arial" w:hAnsi="Arial" w:cs="Arial"/>
          <w:sz w:val="20"/>
        </w:rPr>
        <w:t>: Companies are invited to share views on this use case and objective</w:t>
      </w:r>
      <w:r>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557446" w:rsidRPr="005756EB" w14:paraId="10EAD981" w14:textId="77777777" w:rsidTr="000D7C68">
        <w:tc>
          <w:tcPr>
            <w:tcW w:w="1271" w:type="dxa"/>
          </w:tcPr>
          <w:p w14:paraId="10EAD97F" w14:textId="77777777" w:rsidR="00557446" w:rsidRPr="005756EB" w:rsidRDefault="00557446" w:rsidP="000D7C68">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14:paraId="10EAD980" w14:textId="77777777" w:rsidR="00557446" w:rsidRPr="005756EB" w:rsidRDefault="00557446" w:rsidP="000D7C68">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557446" w14:paraId="10EAD984" w14:textId="77777777" w:rsidTr="000D7C68">
        <w:tc>
          <w:tcPr>
            <w:tcW w:w="1271" w:type="dxa"/>
          </w:tcPr>
          <w:p w14:paraId="10EAD982" w14:textId="77777777" w:rsidR="00557446" w:rsidRDefault="00557446" w:rsidP="000D7C68">
            <w:pPr>
              <w:rPr>
                <w:rFonts w:ascii="Arial" w:hAnsi="Arial" w:cs="Arial"/>
                <w:lang w:val="en-GB"/>
              </w:rPr>
            </w:pPr>
          </w:p>
        </w:tc>
        <w:tc>
          <w:tcPr>
            <w:tcW w:w="7025" w:type="dxa"/>
          </w:tcPr>
          <w:p w14:paraId="10EAD983" w14:textId="77777777" w:rsidR="00557446" w:rsidRDefault="00557446" w:rsidP="000D7C68">
            <w:pPr>
              <w:rPr>
                <w:rFonts w:ascii="Arial" w:hAnsi="Arial" w:cs="Arial"/>
                <w:lang w:val="en-GB"/>
              </w:rPr>
            </w:pPr>
          </w:p>
        </w:tc>
      </w:tr>
      <w:tr w:rsidR="00557446" w14:paraId="10EAD987" w14:textId="77777777" w:rsidTr="000D7C68">
        <w:tc>
          <w:tcPr>
            <w:tcW w:w="1271" w:type="dxa"/>
          </w:tcPr>
          <w:p w14:paraId="10EAD985" w14:textId="77777777" w:rsidR="00557446" w:rsidRDefault="00557446" w:rsidP="000D7C68">
            <w:pPr>
              <w:rPr>
                <w:rFonts w:ascii="Arial" w:hAnsi="Arial" w:cs="Arial"/>
                <w:lang w:val="en-GB"/>
              </w:rPr>
            </w:pPr>
          </w:p>
        </w:tc>
        <w:tc>
          <w:tcPr>
            <w:tcW w:w="7025" w:type="dxa"/>
          </w:tcPr>
          <w:p w14:paraId="10EAD986" w14:textId="77777777" w:rsidR="00557446" w:rsidRDefault="00557446" w:rsidP="000D7C68">
            <w:pPr>
              <w:rPr>
                <w:rFonts w:ascii="Arial" w:hAnsi="Arial" w:cs="Arial"/>
                <w:lang w:val="en-GB"/>
              </w:rPr>
            </w:pPr>
          </w:p>
        </w:tc>
      </w:tr>
      <w:tr w:rsidR="00557446" w14:paraId="10EAD98A" w14:textId="77777777" w:rsidTr="000D7C68">
        <w:tc>
          <w:tcPr>
            <w:tcW w:w="1271" w:type="dxa"/>
          </w:tcPr>
          <w:p w14:paraId="10EAD988" w14:textId="77777777" w:rsidR="00557446" w:rsidRDefault="00557446" w:rsidP="000D7C68">
            <w:pPr>
              <w:rPr>
                <w:rFonts w:ascii="Arial" w:hAnsi="Arial" w:cs="Arial"/>
                <w:lang w:val="en-GB"/>
              </w:rPr>
            </w:pPr>
          </w:p>
        </w:tc>
        <w:tc>
          <w:tcPr>
            <w:tcW w:w="7025" w:type="dxa"/>
          </w:tcPr>
          <w:p w14:paraId="10EAD989" w14:textId="77777777" w:rsidR="00557446" w:rsidRDefault="00557446" w:rsidP="000D7C68">
            <w:pPr>
              <w:rPr>
                <w:rFonts w:ascii="Arial" w:hAnsi="Arial" w:cs="Arial"/>
                <w:lang w:val="en-GB"/>
              </w:rPr>
            </w:pPr>
          </w:p>
        </w:tc>
      </w:tr>
      <w:tr w:rsidR="00557446" w14:paraId="10EAD98D" w14:textId="77777777" w:rsidTr="000D7C68">
        <w:tc>
          <w:tcPr>
            <w:tcW w:w="1271" w:type="dxa"/>
          </w:tcPr>
          <w:p w14:paraId="10EAD98B" w14:textId="77777777" w:rsidR="00557446" w:rsidRDefault="00557446" w:rsidP="000D7C68">
            <w:pPr>
              <w:rPr>
                <w:rFonts w:ascii="Arial" w:hAnsi="Arial" w:cs="Arial"/>
                <w:lang w:val="en-GB"/>
              </w:rPr>
            </w:pPr>
          </w:p>
        </w:tc>
        <w:tc>
          <w:tcPr>
            <w:tcW w:w="7025" w:type="dxa"/>
          </w:tcPr>
          <w:p w14:paraId="10EAD98C" w14:textId="77777777" w:rsidR="00557446" w:rsidRDefault="00557446" w:rsidP="000D7C68">
            <w:pPr>
              <w:rPr>
                <w:rFonts w:ascii="Arial" w:hAnsi="Arial" w:cs="Arial"/>
                <w:lang w:val="en-GB"/>
              </w:rPr>
            </w:pPr>
          </w:p>
        </w:tc>
      </w:tr>
      <w:tr w:rsidR="00557446" w14:paraId="10EAD990" w14:textId="77777777" w:rsidTr="000D7C68">
        <w:tc>
          <w:tcPr>
            <w:tcW w:w="1271" w:type="dxa"/>
          </w:tcPr>
          <w:p w14:paraId="10EAD98E" w14:textId="77777777" w:rsidR="00557446" w:rsidRDefault="00557446" w:rsidP="000D7C68">
            <w:pPr>
              <w:rPr>
                <w:rFonts w:ascii="Arial" w:hAnsi="Arial" w:cs="Arial"/>
                <w:lang w:val="en-GB"/>
              </w:rPr>
            </w:pPr>
          </w:p>
        </w:tc>
        <w:tc>
          <w:tcPr>
            <w:tcW w:w="7025" w:type="dxa"/>
          </w:tcPr>
          <w:p w14:paraId="10EAD98F" w14:textId="77777777" w:rsidR="00557446" w:rsidRDefault="00557446" w:rsidP="000D7C68">
            <w:pPr>
              <w:rPr>
                <w:rFonts w:ascii="Arial" w:hAnsi="Arial" w:cs="Arial"/>
                <w:lang w:val="en-GB"/>
              </w:rPr>
            </w:pPr>
          </w:p>
        </w:tc>
      </w:tr>
      <w:tr w:rsidR="00557446" w14:paraId="10EAD993" w14:textId="77777777" w:rsidTr="000D7C68">
        <w:tc>
          <w:tcPr>
            <w:tcW w:w="1271" w:type="dxa"/>
          </w:tcPr>
          <w:p w14:paraId="10EAD991" w14:textId="77777777" w:rsidR="00557446" w:rsidRDefault="00557446" w:rsidP="000D7C68">
            <w:pPr>
              <w:rPr>
                <w:rFonts w:ascii="Arial" w:hAnsi="Arial" w:cs="Arial"/>
                <w:lang w:val="en-GB"/>
              </w:rPr>
            </w:pPr>
          </w:p>
        </w:tc>
        <w:tc>
          <w:tcPr>
            <w:tcW w:w="7025" w:type="dxa"/>
          </w:tcPr>
          <w:p w14:paraId="10EAD992" w14:textId="77777777" w:rsidR="00557446" w:rsidRDefault="00557446" w:rsidP="000D7C68">
            <w:pPr>
              <w:rPr>
                <w:rFonts w:ascii="Arial" w:hAnsi="Arial" w:cs="Arial"/>
                <w:lang w:val="en-GB"/>
              </w:rPr>
            </w:pPr>
          </w:p>
        </w:tc>
      </w:tr>
      <w:tr w:rsidR="00557446" w14:paraId="10EAD996" w14:textId="77777777" w:rsidTr="000D7C68">
        <w:tc>
          <w:tcPr>
            <w:tcW w:w="1271" w:type="dxa"/>
          </w:tcPr>
          <w:p w14:paraId="10EAD994" w14:textId="77777777" w:rsidR="00557446" w:rsidRDefault="00557446" w:rsidP="000D7C68">
            <w:pPr>
              <w:rPr>
                <w:rFonts w:ascii="Arial" w:hAnsi="Arial" w:cs="Arial"/>
                <w:lang w:val="en-GB"/>
              </w:rPr>
            </w:pPr>
          </w:p>
        </w:tc>
        <w:tc>
          <w:tcPr>
            <w:tcW w:w="7025" w:type="dxa"/>
          </w:tcPr>
          <w:p w14:paraId="10EAD995" w14:textId="77777777" w:rsidR="00557446" w:rsidRDefault="00557446" w:rsidP="000D7C68">
            <w:pPr>
              <w:rPr>
                <w:rFonts w:ascii="Arial" w:hAnsi="Arial" w:cs="Arial"/>
                <w:lang w:val="en-GB"/>
              </w:rPr>
            </w:pPr>
          </w:p>
        </w:tc>
      </w:tr>
    </w:tbl>
    <w:p w14:paraId="10EAD997" w14:textId="77777777" w:rsidR="00A87077" w:rsidRPr="00CD664C" w:rsidRDefault="00A87077" w:rsidP="00CD664C">
      <w:pPr>
        <w:spacing w:after="260"/>
        <w:rPr>
          <w:rFonts w:ascii="Arial" w:hAnsi="Arial" w:cs="Arial"/>
          <w:sz w:val="20"/>
        </w:rPr>
      </w:pPr>
    </w:p>
    <w:p w14:paraId="10EAD998" w14:textId="77777777" w:rsidR="009A4133" w:rsidRPr="00C50C42" w:rsidRDefault="00C50C42" w:rsidP="00C50C42">
      <w:pPr>
        <w:pStyle w:val="Heading2"/>
        <w:rPr>
          <w:rFonts w:ascii="Arial" w:eastAsiaTheme="minorEastAsia" w:hAnsi="Arial" w:cs="Arial"/>
        </w:rPr>
      </w:pPr>
      <w:r>
        <w:rPr>
          <w:rFonts w:ascii="Arial" w:eastAsiaTheme="minorEastAsia" w:hAnsi="Arial" w:cs="Arial" w:hint="eastAsia"/>
        </w:rPr>
        <w:t>1.</w:t>
      </w:r>
      <w:r w:rsidR="00557446">
        <w:rPr>
          <w:rFonts w:ascii="Arial" w:eastAsiaTheme="minorEastAsia" w:hAnsi="Arial" w:cs="Arial" w:hint="eastAsia"/>
        </w:rPr>
        <w:t>6</w:t>
      </w:r>
      <w:r>
        <w:rPr>
          <w:rFonts w:ascii="Arial" w:eastAsiaTheme="minorEastAsia" w:hAnsi="Arial" w:cs="Arial" w:hint="eastAsia"/>
        </w:rPr>
        <w:t xml:space="preserve"> </w:t>
      </w:r>
      <w:r w:rsidR="009A4133" w:rsidRPr="00C50C42">
        <w:rPr>
          <w:rFonts w:ascii="Arial" w:eastAsiaTheme="minorEastAsia" w:hAnsi="Arial" w:cs="Arial"/>
        </w:rPr>
        <w:t>Summary</w:t>
      </w:r>
      <w:r w:rsidR="00C87168" w:rsidRPr="00C50C42">
        <w:rPr>
          <w:rFonts w:ascii="Arial" w:eastAsiaTheme="minorEastAsia" w:hAnsi="Arial" w:cs="Arial" w:hint="eastAsia"/>
        </w:rPr>
        <w:t xml:space="preserve"> for sub work area</w:t>
      </w:r>
      <w:r w:rsidR="00EC7B7C" w:rsidRPr="00C50C42">
        <w:rPr>
          <w:rFonts w:ascii="Arial" w:eastAsiaTheme="minorEastAsia" w:hAnsi="Arial" w:cs="Arial" w:hint="eastAsia"/>
        </w:rPr>
        <w:t xml:space="preserve"> </w:t>
      </w:r>
      <w:r w:rsidR="00C87168" w:rsidRPr="00C50C42">
        <w:rPr>
          <w:rFonts w:ascii="Arial" w:eastAsiaTheme="minorEastAsia" w:hAnsi="Arial" w:cs="Arial" w:hint="eastAsia"/>
        </w:rPr>
        <w:t>#1</w:t>
      </w:r>
    </w:p>
    <w:p w14:paraId="10EAD999" w14:textId="77777777" w:rsidR="009A4133" w:rsidRPr="003F35C7" w:rsidRDefault="009A4133" w:rsidP="008364E7"/>
    <w:p w14:paraId="10EAD99A" w14:textId="77777777" w:rsidR="00CC0D2E" w:rsidRDefault="00026E4A">
      <w:pPr>
        <w:pStyle w:val="ListParagraph"/>
        <w:numPr>
          <w:ilvl w:val="0"/>
          <w:numId w:val="1"/>
        </w:numPr>
        <w:pBdr>
          <w:top w:val="single" w:sz="12" w:space="3" w:color="auto"/>
        </w:pBdr>
        <w:spacing w:before="240" w:after="180"/>
        <w:ind w:firstLineChars="0"/>
        <w:jc w:val="left"/>
        <w:outlineLvl w:val="0"/>
        <w:rPr>
          <w:rFonts w:ascii="Arial" w:eastAsia="SimSun" w:hAnsi="Arial" w:cs="Arial"/>
          <w:kern w:val="0"/>
          <w:sz w:val="36"/>
          <w:szCs w:val="20"/>
          <w:lang w:val="en-GB"/>
        </w:rPr>
      </w:pPr>
      <w:r w:rsidRPr="00B81472">
        <w:rPr>
          <w:rFonts w:ascii="Arial" w:eastAsia="SimSun" w:hAnsi="Arial" w:cs="Arial" w:hint="eastAsia"/>
          <w:kern w:val="0"/>
          <w:sz w:val="36"/>
          <w:szCs w:val="20"/>
          <w:lang w:val="en-GB"/>
        </w:rPr>
        <w:t>Sub work area</w:t>
      </w:r>
      <w:r w:rsidR="00EC7B7C">
        <w:rPr>
          <w:rFonts w:ascii="Arial" w:eastAsia="SimSun" w:hAnsi="Arial" w:cs="Arial" w:hint="eastAsia"/>
          <w:kern w:val="0"/>
          <w:sz w:val="36"/>
          <w:szCs w:val="20"/>
          <w:lang w:val="en-GB"/>
        </w:rPr>
        <w:t xml:space="preserve"> </w:t>
      </w:r>
      <w:r w:rsidRPr="00B81472">
        <w:rPr>
          <w:rFonts w:ascii="Arial" w:eastAsia="SimSun" w:hAnsi="Arial" w:cs="Arial" w:hint="eastAsia"/>
          <w:kern w:val="0"/>
          <w:sz w:val="36"/>
          <w:szCs w:val="20"/>
          <w:lang w:val="en-GB"/>
        </w:rPr>
        <w:t>#</w:t>
      </w:r>
      <w:r w:rsidR="00D47391" w:rsidRPr="00B81472">
        <w:rPr>
          <w:rFonts w:ascii="Arial" w:eastAsia="SimSun" w:hAnsi="Arial" w:cs="Arial" w:hint="eastAsia"/>
          <w:kern w:val="0"/>
          <w:sz w:val="36"/>
          <w:szCs w:val="20"/>
          <w:lang w:val="en-GB"/>
        </w:rPr>
        <w:t>2</w:t>
      </w:r>
      <w:r w:rsidRPr="00B81472">
        <w:rPr>
          <w:rFonts w:ascii="Arial" w:eastAsia="SimSun" w:hAnsi="Arial" w:cs="Arial" w:hint="eastAsia"/>
          <w:kern w:val="0"/>
          <w:sz w:val="36"/>
          <w:szCs w:val="20"/>
          <w:lang w:val="en-GB"/>
        </w:rPr>
        <w:t xml:space="preserve">: Rel-17 WI on </w:t>
      </w:r>
      <w:r w:rsidR="001D4C0D" w:rsidRPr="00B81472">
        <w:rPr>
          <w:rFonts w:ascii="Arial" w:eastAsia="SimSun" w:hAnsi="Arial" w:cs="Arial" w:hint="eastAsia"/>
          <w:kern w:val="0"/>
          <w:sz w:val="36"/>
          <w:szCs w:val="20"/>
          <w:lang w:val="en-GB"/>
        </w:rPr>
        <w:t>ATG</w:t>
      </w:r>
      <w:r w:rsidR="009964FE" w:rsidRPr="00B81472">
        <w:rPr>
          <w:rFonts w:ascii="Arial" w:eastAsia="SimSun" w:hAnsi="Arial" w:cs="Arial" w:hint="eastAsia"/>
          <w:kern w:val="0"/>
          <w:sz w:val="36"/>
          <w:szCs w:val="20"/>
          <w:lang w:val="en-GB"/>
        </w:rPr>
        <w:t xml:space="preserve"> for NR</w:t>
      </w:r>
    </w:p>
    <w:p w14:paraId="10EAD99B" w14:textId="77777777" w:rsidR="006220FD" w:rsidRPr="004C7025" w:rsidRDefault="0000501A" w:rsidP="00974FAE">
      <w:pPr>
        <w:rPr>
          <w:rFonts w:ascii="Arial" w:hAnsi="Arial" w:cs="Arial"/>
          <w:sz w:val="20"/>
          <w:szCs w:val="20"/>
        </w:rPr>
      </w:pPr>
      <w:r w:rsidRPr="004C7025">
        <w:rPr>
          <w:rFonts w:ascii="Arial" w:hAnsi="Arial" w:cs="Arial" w:hint="eastAsia"/>
          <w:sz w:val="20"/>
          <w:szCs w:val="20"/>
        </w:rPr>
        <w:t>R</w:t>
      </w:r>
      <w:r w:rsidR="006F480B" w:rsidRPr="004C7025">
        <w:rPr>
          <w:rFonts w:ascii="Arial" w:hAnsi="Arial" w:cs="Arial"/>
          <w:sz w:val="20"/>
          <w:szCs w:val="20"/>
        </w:rPr>
        <w:t xml:space="preserve">elated </w:t>
      </w:r>
      <w:r w:rsidR="00A4239D" w:rsidRPr="004C7025">
        <w:rPr>
          <w:rFonts w:ascii="Arial" w:hAnsi="Arial" w:cs="Arial"/>
          <w:sz w:val="20"/>
          <w:szCs w:val="20"/>
        </w:rPr>
        <w:t>contributions</w:t>
      </w:r>
      <w:r w:rsidR="004258E6" w:rsidRPr="004C7025">
        <w:rPr>
          <w:rFonts w:ascii="Arial" w:hAnsi="Arial" w:cs="Arial"/>
          <w:sz w:val="20"/>
          <w:szCs w:val="20"/>
        </w:rPr>
        <w:t xml:space="preserve"> </w:t>
      </w:r>
      <w:r w:rsidR="00A4239D" w:rsidRPr="004C7025">
        <w:rPr>
          <w:rFonts w:ascii="Arial" w:hAnsi="Arial" w:cs="Arial"/>
          <w:sz w:val="20"/>
          <w:szCs w:val="20"/>
        </w:rPr>
        <w:t>in</w:t>
      </w:r>
      <w:r w:rsidR="007F012C" w:rsidRPr="004C7025">
        <w:rPr>
          <w:rFonts w:ascii="Arial" w:hAnsi="Arial" w:cs="Arial"/>
          <w:sz w:val="20"/>
          <w:szCs w:val="20"/>
        </w:rPr>
        <w:t xml:space="preserve"> RAN#8</w:t>
      </w:r>
      <w:r w:rsidR="007F012C" w:rsidRPr="004C7025">
        <w:rPr>
          <w:rFonts w:ascii="Arial" w:hAnsi="Arial" w:cs="Arial" w:hint="eastAsia"/>
          <w:sz w:val="20"/>
          <w:szCs w:val="20"/>
        </w:rPr>
        <w:t>8</w:t>
      </w:r>
      <w:r w:rsidR="00CB7D17" w:rsidRPr="004C7025">
        <w:rPr>
          <w:rFonts w:ascii="Arial" w:hAnsi="Arial" w:cs="Arial" w:hint="eastAsia"/>
          <w:sz w:val="20"/>
          <w:szCs w:val="20"/>
        </w:rPr>
        <w:t>e</w:t>
      </w:r>
      <w:r w:rsidR="004258E6" w:rsidRPr="004C7025">
        <w:rPr>
          <w:rFonts w:ascii="Arial" w:hAnsi="Arial" w:cs="Arial"/>
          <w:sz w:val="20"/>
          <w:szCs w:val="20"/>
        </w:rPr>
        <w:t>:</w:t>
      </w:r>
    </w:p>
    <w:p w14:paraId="10EAD99C" w14:textId="77777777" w:rsidR="007F012C" w:rsidRPr="004C7025" w:rsidRDefault="007F012C" w:rsidP="007F012C">
      <w:pPr>
        <w:rPr>
          <w:rFonts w:ascii="Arial" w:hAnsi="Arial" w:cs="Arial"/>
          <w:sz w:val="20"/>
          <w:szCs w:val="20"/>
        </w:rPr>
      </w:pPr>
      <w:r w:rsidRPr="004C7025">
        <w:rPr>
          <w:rFonts w:ascii="Arial" w:hAnsi="Arial" w:cs="Arial"/>
          <w:sz w:val="20"/>
          <w:szCs w:val="20"/>
        </w:rPr>
        <w:t>RP-200764</w:t>
      </w:r>
      <w:r w:rsidRPr="004C7025">
        <w:rPr>
          <w:rFonts w:ascii="Arial" w:hAnsi="Arial" w:cs="Arial" w:hint="eastAsia"/>
          <w:sz w:val="20"/>
          <w:szCs w:val="20"/>
        </w:rPr>
        <w:t xml:space="preserve">  </w:t>
      </w:r>
      <w:r w:rsidRPr="004C7025">
        <w:rPr>
          <w:rFonts w:ascii="Arial" w:hAnsi="Arial" w:cs="Arial"/>
          <w:sz w:val="20"/>
          <w:szCs w:val="20"/>
        </w:rPr>
        <w:t xml:space="preserve">Motivation for new WI on air-to-ground network for NR </w:t>
      </w:r>
    </w:p>
    <w:p w14:paraId="10EAD99D" w14:textId="77777777" w:rsidR="007F012C" w:rsidRPr="004C7025" w:rsidRDefault="007F012C" w:rsidP="00F322A4">
      <w:pPr>
        <w:rPr>
          <w:rFonts w:ascii="Arial" w:hAnsi="Arial" w:cs="Arial"/>
          <w:sz w:val="20"/>
          <w:szCs w:val="20"/>
        </w:rPr>
      </w:pPr>
      <w:r w:rsidRPr="004C7025">
        <w:rPr>
          <w:rFonts w:ascii="Arial" w:hAnsi="Arial" w:cs="Arial"/>
          <w:sz w:val="20"/>
          <w:szCs w:val="20"/>
        </w:rPr>
        <w:t>RP-20076</w:t>
      </w:r>
      <w:r w:rsidRPr="004C7025">
        <w:rPr>
          <w:rFonts w:ascii="Arial" w:hAnsi="Arial" w:cs="Arial" w:hint="eastAsia"/>
          <w:sz w:val="20"/>
          <w:szCs w:val="20"/>
        </w:rPr>
        <w:t xml:space="preserve">5  </w:t>
      </w:r>
      <w:r w:rsidRPr="004C7025">
        <w:rPr>
          <w:rFonts w:ascii="Arial" w:hAnsi="Arial" w:cs="Arial"/>
          <w:sz w:val="20"/>
          <w:szCs w:val="20"/>
        </w:rPr>
        <w:t xml:space="preserve">New </w:t>
      </w:r>
      <w:r w:rsidRPr="004C7025">
        <w:rPr>
          <w:rFonts w:ascii="Arial" w:hAnsi="Arial" w:cs="Arial" w:hint="eastAsia"/>
          <w:sz w:val="20"/>
          <w:szCs w:val="20"/>
        </w:rPr>
        <w:t>WID on a</w:t>
      </w:r>
      <w:r w:rsidRPr="004C7025">
        <w:rPr>
          <w:rFonts w:ascii="Arial" w:hAnsi="Arial" w:cs="Arial"/>
          <w:sz w:val="20"/>
          <w:szCs w:val="20"/>
        </w:rPr>
        <w:t>ir-to-ground network for NR</w:t>
      </w:r>
    </w:p>
    <w:p w14:paraId="10EAD99E" w14:textId="77777777" w:rsidR="007F012C" w:rsidRPr="004C7025" w:rsidRDefault="007F012C" w:rsidP="00F322A4">
      <w:pPr>
        <w:rPr>
          <w:rFonts w:ascii="Arial" w:hAnsi="Arial" w:cs="Arial"/>
          <w:sz w:val="20"/>
          <w:szCs w:val="20"/>
        </w:rPr>
      </w:pPr>
      <w:r w:rsidRPr="004C7025">
        <w:rPr>
          <w:rFonts w:ascii="Arial" w:hAnsi="Arial" w:cs="Arial" w:hint="eastAsia"/>
          <w:sz w:val="20"/>
          <w:szCs w:val="20"/>
        </w:rPr>
        <w:t xml:space="preserve">RP-201053  </w:t>
      </w:r>
      <w:bookmarkStart w:id="54" w:name="OLE_LINK7"/>
      <w:bookmarkStart w:id="55" w:name="OLE_LINK26"/>
      <w:bookmarkStart w:id="56" w:name="OLE_LINK1"/>
      <w:r w:rsidRPr="004C7025">
        <w:rPr>
          <w:rFonts w:ascii="Arial" w:hAnsi="Arial" w:cs="Arial" w:hint="eastAsia"/>
          <w:sz w:val="20"/>
          <w:szCs w:val="20"/>
        </w:rPr>
        <w:t xml:space="preserve">Discussion on </w:t>
      </w:r>
      <w:bookmarkEnd w:id="54"/>
      <w:bookmarkEnd w:id="55"/>
      <w:bookmarkEnd w:id="56"/>
      <w:r w:rsidRPr="004C7025">
        <w:rPr>
          <w:rFonts w:ascii="Arial" w:hAnsi="Arial" w:cs="Arial" w:hint="eastAsia"/>
          <w:sz w:val="20"/>
          <w:szCs w:val="20"/>
        </w:rPr>
        <w:t>ATG network</w:t>
      </w:r>
    </w:p>
    <w:p w14:paraId="10EAD99F" w14:textId="77777777" w:rsidR="007F012C" w:rsidRPr="004C7025" w:rsidRDefault="007F012C" w:rsidP="00974FAE">
      <w:pPr>
        <w:rPr>
          <w:rFonts w:ascii="Arial" w:hAnsi="Arial" w:cs="Arial"/>
          <w:sz w:val="20"/>
          <w:szCs w:val="20"/>
        </w:rPr>
      </w:pPr>
    </w:p>
    <w:p w14:paraId="10EAD9A0" w14:textId="77777777" w:rsidR="00945E68" w:rsidRPr="004C7025" w:rsidRDefault="00FC0E6E" w:rsidP="00974FAE">
      <w:pPr>
        <w:rPr>
          <w:rFonts w:ascii="Arial" w:hAnsi="Arial" w:cs="Arial"/>
          <w:sz w:val="20"/>
          <w:szCs w:val="20"/>
        </w:rPr>
      </w:pPr>
      <w:r w:rsidRPr="004C7025">
        <w:rPr>
          <w:rFonts w:ascii="Arial" w:hAnsi="Arial" w:cs="Arial"/>
          <w:sz w:val="20"/>
          <w:szCs w:val="20"/>
        </w:rPr>
        <w:t xml:space="preserve">Here are some key issues </w:t>
      </w:r>
      <w:r w:rsidR="00367DD9" w:rsidRPr="004C7025">
        <w:rPr>
          <w:rFonts w:ascii="Arial" w:hAnsi="Arial" w:cs="Arial"/>
          <w:sz w:val="20"/>
          <w:szCs w:val="20"/>
        </w:rPr>
        <w:t>which are proposed</w:t>
      </w:r>
      <w:r w:rsidRPr="004C7025">
        <w:rPr>
          <w:rFonts w:ascii="Arial" w:hAnsi="Arial" w:cs="Arial"/>
          <w:sz w:val="20"/>
          <w:szCs w:val="20"/>
        </w:rPr>
        <w:t xml:space="preserve"> for R</w:t>
      </w:r>
      <w:r w:rsidR="00367DD9" w:rsidRPr="004C7025">
        <w:rPr>
          <w:rFonts w:ascii="Arial" w:hAnsi="Arial" w:cs="Arial" w:hint="eastAsia"/>
          <w:sz w:val="20"/>
          <w:szCs w:val="20"/>
        </w:rPr>
        <w:t>el-</w:t>
      </w:r>
      <w:r w:rsidRPr="004C7025">
        <w:rPr>
          <w:rFonts w:ascii="Arial" w:hAnsi="Arial" w:cs="Arial"/>
          <w:sz w:val="20"/>
          <w:szCs w:val="20"/>
        </w:rPr>
        <w:t xml:space="preserve">17 </w:t>
      </w:r>
      <w:r w:rsidR="00367DD9" w:rsidRPr="004C7025">
        <w:rPr>
          <w:rFonts w:ascii="Arial" w:hAnsi="Arial" w:cs="Arial"/>
          <w:sz w:val="20"/>
          <w:szCs w:val="20"/>
        </w:rPr>
        <w:t>in above contributions in RAN#8</w:t>
      </w:r>
      <w:r w:rsidR="00367DD9" w:rsidRPr="004C7025">
        <w:rPr>
          <w:rFonts w:ascii="Arial" w:hAnsi="Arial" w:cs="Arial" w:hint="eastAsia"/>
          <w:sz w:val="20"/>
          <w:szCs w:val="20"/>
        </w:rPr>
        <w:t>8</w:t>
      </w:r>
      <w:r w:rsidR="00AB4C60">
        <w:rPr>
          <w:rFonts w:ascii="Arial" w:hAnsi="Arial" w:cs="Arial" w:hint="eastAsia"/>
          <w:sz w:val="20"/>
          <w:szCs w:val="20"/>
        </w:rPr>
        <w:t>e</w:t>
      </w:r>
      <w:r w:rsidRPr="004C7025">
        <w:rPr>
          <w:rFonts w:ascii="Arial" w:hAnsi="Arial" w:cs="Arial"/>
          <w:sz w:val="20"/>
          <w:szCs w:val="20"/>
        </w:rPr>
        <w:t>.</w:t>
      </w:r>
    </w:p>
    <w:p w14:paraId="10EAD9A1" w14:textId="77777777" w:rsidR="00FC0E6E" w:rsidRPr="003661D4" w:rsidRDefault="00FC0E6E">
      <w:pPr>
        <w:rPr>
          <w:rFonts w:ascii="Arial" w:hAnsi="Arial" w:cs="Arial"/>
          <w:lang w:val="en-GB"/>
        </w:rPr>
      </w:pPr>
    </w:p>
    <w:p w14:paraId="10EAD9A2" w14:textId="77777777" w:rsidR="00067612" w:rsidRPr="00B973C8" w:rsidRDefault="004C7025" w:rsidP="00B973C8">
      <w:pPr>
        <w:pStyle w:val="Heading2"/>
        <w:rPr>
          <w:rFonts w:ascii="Arial" w:eastAsiaTheme="minorEastAsia" w:hAnsi="Arial" w:cs="Arial"/>
        </w:rPr>
      </w:pPr>
      <w:r>
        <w:rPr>
          <w:rFonts w:ascii="Arial" w:eastAsiaTheme="minorEastAsia" w:hAnsi="Arial" w:cs="Arial" w:hint="eastAsia"/>
        </w:rPr>
        <w:t xml:space="preserve">2.1 </w:t>
      </w:r>
      <w:r w:rsidR="00F30600" w:rsidRPr="003661D4">
        <w:rPr>
          <w:rFonts w:ascii="Arial" w:hAnsi="Arial" w:cs="Arial"/>
        </w:rPr>
        <w:t xml:space="preserve">Issue </w:t>
      </w:r>
      <w:r w:rsidR="00B735FB">
        <w:rPr>
          <w:rFonts w:ascii="Arial" w:eastAsiaTheme="minorEastAsia" w:hAnsi="Arial" w:cs="Arial" w:hint="eastAsia"/>
        </w:rPr>
        <w:t>2-1</w:t>
      </w:r>
      <w:r w:rsidR="00F30600" w:rsidRPr="003661D4">
        <w:rPr>
          <w:rFonts w:ascii="Arial" w:hAnsi="Arial" w:cs="Arial"/>
        </w:rPr>
        <w:t xml:space="preserve">: </w:t>
      </w:r>
      <w:r w:rsidR="008C14C5">
        <w:rPr>
          <w:rFonts w:ascii="Arial" w:eastAsiaTheme="minorEastAsia" w:hAnsi="Arial" w:cs="Arial" w:hint="eastAsia"/>
        </w:rPr>
        <w:t xml:space="preserve">ATG </w:t>
      </w:r>
      <w:r w:rsidR="008C14C5" w:rsidRPr="008C14C5">
        <w:rPr>
          <w:rFonts w:ascii="Arial" w:eastAsiaTheme="minorEastAsia" w:hAnsi="Arial" w:cs="Arial" w:hint="eastAsia"/>
        </w:rPr>
        <w:t xml:space="preserve">scenarios and </w:t>
      </w:r>
      <w:r w:rsidR="00AA2A1F">
        <w:rPr>
          <w:rFonts w:ascii="Arial" w:eastAsiaTheme="minorEastAsia" w:hAnsi="Arial" w:cs="Arial" w:hint="eastAsia"/>
        </w:rPr>
        <w:t>RF</w:t>
      </w:r>
      <w:r w:rsidR="00B973C8">
        <w:rPr>
          <w:rFonts w:ascii="Arial" w:eastAsiaTheme="minorEastAsia" w:hAnsi="Arial" w:cs="Arial" w:hint="eastAsia"/>
        </w:rPr>
        <w:t xml:space="preserve"> requirements</w:t>
      </w:r>
    </w:p>
    <w:p w14:paraId="10EAD9A3" w14:textId="77777777" w:rsidR="007F6D6B" w:rsidRPr="007F6D6B" w:rsidRDefault="007F6D6B" w:rsidP="009B67A7">
      <w:pPr>
        <w:rPr>
          <w:rFonts w:ascii="Arial" w:eastAsia="SimSun" w:hAnsi="Arial" w:cs="Arial"/>
          <w:b/>
          <w:kern w:val="0"/>
          <w:sz w:val="20"/>
          <w:szCs w:val="20"/>
          <w:u w:val="single"/>
          <w:lang w:val="en-GB"/>
        </w:rPr>
      </w:pPr>
      <w:r w:rsidRPr="007F6D6B">
        <w:rPr>
          <w:rFonts w:ascii="Arial" w:eastAsia="SimSun" w:hAnsi="Arial" w:cs="Arial" w:hint="eastAsia"/>
          <w:b/>
          <w:kern w:val="0"/>
          <w:sz w:val="20"/>
          <w:szCs w:val="20"/>
          <w:u w:val="single"/>
          <w:lang w:val="en-GB"/>
        </w:rPr>
        <w:t>Scenarios:</w:t>
      </w:r>
    </w:p>
    <w:p w14:paraId="10EAD9A4" w14:textId="77777777" w:rsidR="009B67A7" w:rsidRPr="004C7025" w:rsidRDefault="005C6CDD" w:rsidP="009B67A7">
      <w:pPr>
        <w:rPr>
          <w:rFonts w:ascii="Arial" w:eastAsia="SimSun" w:hAnsi="Arial" w:cs="Arial"/>
          <w:kern w:val="0"/>
          <w:sz w:val="20"/>
          <w:szCs w:val="20"/>
          <w:lang w:val="en-GB"/>
        </w:rPr>
      </w:pPr>
      <w:r>
        <w:rPr>
          <w:rFonts w:ascii="Arial" w:eastAsia="SimSun" w:hAnsi="Arial" w:cs="Arial"/>
          <w:kern w:val="0"/>
          <w:sz w:val="20"/>
          <w:szCs w:val="20"/>
          <w:lang w:val="en-GB"/>
        </w:rPr>
        <w:object w:dxaOrig="1440" w:dyaOrig="1440" w14:anchorId="10EAD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7.75pt;margin-top:70.05pt;width:213.4pt;height:138pt;z-index:251660288">
            <v:imagedata r:id="rId11" o:title=""/>
          </v:shape>
          <o:OLEObject Type="Embed" ProgID="Visio.Drawing.15" ShapeID="_x0000_s1026" DrawAspect="Content" ObjectID="_1658312411" r:id="rId12"/>
        </w:object>
      </w:r>
      <w:r w:rsidR="009B67A7" w:rsidRPr="004C7025">
        <w:rPr>
          <w:rFonts w:ascii="Arial" w:eastAsia="SimSun" w:hAnsi="Arial" w:cs="Arial"/>
          <w:kern w:val="0"/>
          <w:sz w:val="20"/>
          <w:szCs w:val="20"/>
          <w:lang w:val="en-GB"/>
        </w:rPr>
        <w:t>Air-to-ground (ATG) network refers to in-flight connectivity technique, using ground-based cell towers that send signals up to an aircraft’s antenna(s) of onboard ATG terminal. As a plane travels into different sections of airspace, the onboard ATG terminal automatically connects to the cell with strongest received signal power, just as a mobile phone does on the ground.</w:t>
      </w:r>
    </w:p>
    <w:p w14:paraId="10EAD9A5" w14:textId="77777777" w:rsidR="009B67A7" w:rsidRDefault="009B67A7" w:rsidP="009B67A7"/>
    <w:p w14:paraId="10EAD9A6" w14:textId="77777777" w:rsidR="009B67A7" w:rsidRDefault="009B67A7" w:rsidP="009B67A7"/>
    <w:p w14:paraId="10EAD9A7" w14:textId="77777777" w:rsidR="009B67A7" w:rsidRDefault="009B67A7" w:rsidP="009B67A7"/>
    <w:p w14:paraId="10EAD9A8" w14:textId="77777777" w:rsidR="009B67A7" w:rsidRDefault="009B67A7" w:rsidP="009B67A7"/>
    <w:p w14:paraId="10EAD9A9" w14:textId="77777777" w:rsidR="009B67A7" w:rsidRDefault="009B67A7" w:rsidP="009B67A7"/>
    <w:p w14:paraId="10EAD9AA" w14:textId="77777777" w:rsidR="009B67A7" w:rsidRDefault="009B67A7" w:rsidP="009B67A7"/>
    <w:p w14:paraId="10EAD9AB" w14:textId="77777777" w:rsidR="009B67A7" w:rsidRDefault="009B67A7" w:rsidP="009B67A7"/>
    <w:p w14:paraId="10EAD9AC" w14:textId="77777777" w:rsidR="009B67A7" w:rsidRDefault="009B67A7" w:rsidP="009B67A7"/>
    <w:p w14:paraId="10EAD9AD" w14:textId="77777777" w:rsidR="009B67A7" w:rsidRDefault="009B67A7" w:rsidP="009B67A7"/>
    <w:p w14:paraId="10EAD9AE" w14:textId="77777777" w:rsidR="009B67A7" w:rsidRDefault="009B67A7" w:rsidP="009B67A7"/>
    <w:p w14:paraId="10EAD9AF" w14:textId="77777777" w:rsidR="008F4D91" w:rsidRPr="00BE2D31" w:rsidRDefault="0071348C" w:rsidP="00BE2D31">
      <w:pPr>
        <w:rPr>
          <w:rFonts w:ascii="Arial" w:eastAsia="SimSun" w:hAnsi="Arial" w:cs="Arial"/>
          <w:kern w:val="0"/>
          <w:sz w:val="20"/>
          <w:szCs w:val="20"/>
          <w:lang w:val="en-GB"/>
        </w:rPr>
      </w:pPr>
      <w:bookmarkStart w:id="57" w:name="OLE_LINK2"/>
      <w:r w:rsidRPr="00BE2D31">
        <w:rPr>
          <w:rFonts w:ascii="Arial" w:eastAsia="SimSun" w:hAnsi="Arial" w:cs="Arial" w:hint="eastAsia"/>
          <w:kern w:val="0"/>
          <w:sz w:val="20"/>
          <w:szCs w:val="20"/>
          <w:lang w:val="en-GB"/>
        </w:rPr>
        <w:t>In RAN#86 meeting, the new WID (</w:t>
      </w:r>
      <w:r w:rsidRPr="00BE2D31">
        <w:rPr>
          <w:rFonts w:ascii="Arial" w:eastAsia="SimSun" w:hAnsi="Arial" w:cs="Arial"/>
          <w:kern w:val="0"/>
          <w:sz w:val="20"/>
          <w:szCs w:val="20"/>
          <w:lang w:val="en-GB"/>
        </w:rPr>
        <w:t>RP-193234</w:t>
      </w:r>
      <w:r w:rsidRPr="00BE2D31">
        <w:rPr>
          <w:rFonts w:ascii="Arial" w:eastAsia="SimSun" w:hAnsi="Arial" w:cs="Arial" w:hint="eastAsia"/>
          <w:kern w:val="0"/>
          <w:sz w:val="20"/>
          <w:szCs w:val="20"/>
          <w:lang w:val="en-GB"/>
        </w:rPr>
        <w:t>) s</w:t>
      </w:r>
      <w:r w:rsidRPr="00BE2D31">
        <w:rPr>
          <w:rFonts w:ascii="Arial" w:eastAsia="SimSun" w:hAnsi="Arial" w:cs="Arial"/>
          <w:kern w:val="0"/>
          <w:sz w:val="20"/>
          <w:szCs w:val="20"/>
          <w:lang w:val="en-GB"/>
        </w:rPr>
        <w:t>olutions for NR to support non-terrestrial networks (NTN)</w:t>
      </w:r>
      <w:r w:rsidRPr="00BE2D31">
        <w:rPr>
          <w:rFonts w:ascii="Arial" w:eastAsia="SimSun" w:hAnsi="Arial" w:cs="Arial" w:hint="eastAsia"/>
          <w:kern w:val="0"/>
          <w:sz w:val="20"/>
          <w:szCs w:val="20"/>
          <w:lang w:val="en-GB"/>
        </w:rPr>
        <w:t xml:space="preserve"> was approved. </w:t>
      </w:r>
      <w:bookmarkEnd w:id="57"/>
      <w:r w:rsidRPr="00BE2D31">
        <w:rPr>
          <w:rFonts w:ascii="Arial" w:eastAsia="SimSun" w:hAnsi="Arial" w:cs="Arial"/>
          <w:kern w:val="0"/>
          <w:sz w:val="20"/>
          <w:szCs w:val="20"/>
          <w:lang w:val="en-GB"/>
        </w:rPr>
        <w:t xml:space="preserve">The </w:t>
      </w:r>
      <w:r w:rsidRPr="00BE2D31">
        <w:rPr>
          <w:rFonts w:ascii="Arial" w:eastAsia="SimSun" w:hAnsi="Arial" w:cs="Arial" w:hint="eastAsia"/>
          <w:kern w:val="0"/>
          <w:sz w:val="20"/>
          <w:szCs w:val="20"/>
          <w:lang w:val="en-GB"/>
        </w:rPr>
        <w:t>NTN wor</w:t>
      </w:r>
      <w:r w:rsidRPr="00BE2D31">
        <w:rPr>
          <w:rFonts w:ascii="Arial" w:eastAsia="SimSun" w:hAnsi="Arial" w:cs="Arial"/>
          <w:kern w:val="0"/>
          <w:sz w:val="20"/>
          <w:szCs w:val="20"/>
          <w:lang w:val="en-GB"/>
        </w:rPr>
        <w:t>k item aims to specify the enhancements identified for NR NTN (non-terrestrial networks) especially LEO and GEO with implicit compatibility to support HAPS (high altitude platform station) and ATG (air to ground) scenarios according to the following principles:</w:t>
      </w:r>
    </w:p>
    <w:p w14:paraId="10EAD9B0" w14:textId="77777777" w:rsidR="00CC0D2E" w:rsidRDefault="00E33F39">
      <w:pPr>
        <w:widowControl/>
        <w:numPr>
          <w:ilvl w:val="0"/>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FDD is assumed for core specification work for NR-NTN.</w:t>
      </w:r>
    </w:p>
    <w:p w14:paraId="10EAD9B1" w14:textId="77777777" w:rsidR="00CC0D2E" w:rsidRDefault="00E33F39">
      <w:pPr>
        <w:widowControl/>
        <w:numPr>
          <w:ilvl w:val="1"/>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NOTE: This does not imply that TDD cannot be used for relevant scenarios e.g. HAPS, ATG</w:t>
      </w:r>
    </w:p>
    <w:p w14:paraId="10EAD9B2" w14:textId="77777777" w:rsidR="00CC0D2E" w:rsidRDefault="00E33F39">
      <w:pPr>
        <w:widowControl/>
        <w:numPr>
          <w:ilvl w:val="0"/>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Earth fixed Tracking area is assumed with Earth fixed and moving cells</w:t>
      </w:r>
    </w:p>
    <w:p w14:paraId="10EAD9B3" w14:textId="77777777" w:rsidR="00CC0D2E" w:rsidRDefault="00E33F39">
      <w:pPr>
        <w:widowControl/>
        <w:numPr>
          <w:ilvl w:val="0"/>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UEs with GNSS capabilities are assumed.</w:t>
      </w:r>
    </w:p>
    <w:p w14:paraId="10EAD9B4" w14:textId="77777777" w:rsidR="008F4D91" w:rsidRDefault="009B67A7" w:rsidP="00317255">
      <w:pPr>
        <w:rPr>
          <w:rFonts w:ascii="Arial" w:eastAsia="SimSun" w:hAnsi="Arial" w:cs="Arial"/>
          <w:kern w:val="0"/>
          <w:sz w:val="20"/>
          <w:szCs w:val="20"/>
          <w:lang w:val="en-GB"/>
        </w:rPr>
      </w:pPr>
      <w:r w:rsidRPr="00317255">
        <w:rPr>
          <w:rFonts w:ascii="Arial" w:eastAsia="SimSun" w:hAnsi="Arial" w:cs="Arial" w:hint="eastAsia"/>
          <w:kern w:val="0"/>
          <w:sz w:val="20"/>
          <w:szCs w:val="20"/>
          <w:lang w:val="en-GB"/>
        </w:rPr>
        <w:br/>
      </w:r>
      <w:r w:rsidR="00067612" w:rsidRPr="00317255">
        <w:rPr>
          <w:rFonts w:ascii="Arial" w:eastAsia="SimSun" w:hAnsi="Arial" w:cs="Arial"/>
          <w:kern w:val="0"/>
          <w:sz w:val="20"/>
          <w:szCs w:val="20"/>
          <w:lang w:val="en-GB"/>
        </w:rPr>
        <w:t>Although the RAN1/2/3 aspects of standardization work are generally common for satellite, HAPS and ATG, the RAN4 aspects differ very significantly. The node definitions, spectrum considerations and co-existence considerations all differ. In the case of ATG, both base</w:t>
      </w:r>
      <w:r w:rsidR="00067612" w:rsidRPr="00317255">
        <w:rPr>
          <w:rFonts w:ascii="Arial" w:eastAsia="SimSun" w:hAnsi="Arial" w:cs="Arial" w:hint="eastAsia"/>
          <w:kern w:val="0"/>
          <w:sz w:val="20"/>
          <w:szCs w:val="20"/>
          <w:lang w:val="en-GB"/>
        </w:rPr>
        <w:t xml:space="preserve"> </w:t>
      </w:r>
      <w:r w:rsidR="00067612" w:rsidRPr="00317255">
        <w:rPr>
          <w:rFonts w:ascii="Arial" w:eastAsia="SimSun" w:hAnsi="Arial" w:cs="Arial"/>
          <w:kern w:val="0"/>
          <w:sz w:val="20"/>
          <w:szCs w:val="20"/>
          <w:lang w:val="en-GB"/>
        </w:rPr>
        <w:t xml:space="preserve">station and UE will be unique types. ATG will operate within existing bands and does not need new bands and band properties to be identified. </w:t>
      </w:r>
    </w:p>
    <w:p w14:paraId="10EAD9B5" w14:textId="77777777" w:rsidR="00317255" w:rsidRPr="00317255" w:rsidRDefault="00317255" w:rsidP="00317255">
      <w:pPr>
        <w:rPr>
          <w:rFonts w:ascii="Arial" w:eastAsia="SimSun" w:hAnsi="Arial" w:cs="Arial"/>
          <w:kern w:val="0"/>
          <w:sz w:val="20"/>
          <w:szCs w:val="20"/>
          <w:lang w:val="en-GB"/>
        </w:rPr>
      </w:pPr>
    </w:p>
    <w:p w14:paraId="10EAD9B6" w14:textId="77777777" w:rsidR="00067612" w:rsidRPr="00317255" w:rsidRDefault="00067612" w:rsidP="00317255">
      <w:pPr>
        <w:rPr>
          <w:rFonts w:ascii="Arial" w:eastAsia="SimSun" w:hAnsi="Arial" w:cs="Arial"/>
          <w:kern w:val="0"/>
          <w:sz w:val="20"/>
          <w:szCs w:val="20"/>
          <w:lang w:val="en-GB"/>
        </w:rPr>
      </w:pPr>
      <w:r w:rsidRPr="00317255">
        <w:rPr>
          <w:rFonts w:ascii="Arial" w:eastAsia="SimSun" w:hAnsi="Arial" w:cs="Arial"/>
          <w:kern w:val="0"/>
          <w:sz w:val="20"/>
          <w:szCs w:val="20"/>
          <w:lang w:val="en-GB"/>
        </w:rPr>
        <w:t>The NTN WI includes development of generic requirements for RAN4, however in practice the work will be separate and different for Satellite, HAPS and ATG. To avoid confusion and overloading of the NTN WI and the low dependency between RAN1-3 work and RAN4 work for ATG, it is proposed that the ATG RAN4 work is performed within the context of this WI. The proposal to split off RAN4 work is exceptional for the NTN work due to the large and complex scope of covering quite different types of system and low dependency on RAN1-3.</w:t>
      </w:r>
    </w:p>
    <w:p w14:paraId="10EAD9B7" w14:textId="77777777" w:rsidR="00067612" w:rsidRPr="00317255" w:rsidRDefault="00067612" w:rsidP="00067612">
      <w:pPr>
        <w:rPr>
          <w:rFonts w:ascii="Arial" w:eastAsia="SimSun" w:hAnsi="Arial" w:cs="Arial"/>
          <w:kern w:val="0"/>
          <w:sz w:val="20"/>
          <w:szCs w:val="20"/>
          <w:lang w:val="en-GB"/>
        </w:rPr>
      </w:pPr>
    </w:p>
    <w:p w14:paraId="10EAD9B8" w14:textId="77777777" w:rsidR="00067612" w:rsidRPr="00317255" w:rsidRDefault="00067612" w:rsidP="00067612">
      <w:pPr>
        <w:rPr>
          <w:rFonts w:ascii="Arial" w:eastAsia="SimSun" w:hAnsi="Arial" w:cs="Arial"/>
          <w:kern w:val="0"/>
          <w:sz w:val="20"/>
          <w:szCs w:val="20"/>
          <w:lang w:val="en-GB"/>
        </w:rPr>
      </w:pPr>
      <w:r w:rsidRPr="00317255">
        <w:rPr>
          <w:rFonts w:ascii="Arial" w:eastAsia="SimSun" w:hAnsi="Arial" w:cs="Arial" w:hint="eastAsia"/>
          <w:kern w:val="0"/>
          <w:sz w:val="20"/>
          <w:szCs w:val="20"/>
          <w:lang w:val="en-GB"/>
        </w:rPr>
        <w:t xml:space="preserve">Form the trial of </w:t>
      </w:r>
      <w:r w:rsidRPr="00317255">
        <w:rPr>
          <w:rFonts w:ascii="Arial" w:eastAsia="SimSun" w:hAnsi="Arial" w:cs="Arial"/>
          <w:kern w:val="0"/>
          <w:sz w:val="20"/>
          <w:szCs w:val="20"/>
          <w:lang w:val="en-GB"/>
        </w:rPr>
        <w:t>proprietary</w:t>
      </w:r>
      <w:r w:rsidRPr="00317255">
        <w:rPr>
          <w:rFonts w:ascii="Arial" w:eastAsia="SimSun" w:hAnsi="Arial" w:cs="Arial" w:hint="eastAsia"/>
          <w:kern w:val="0"/>
          <w:sz w:val="20"/>
          <w:szCs w:val="20"/>
          <w:lang w:val="en-GB"/>
        </w:rPr>
        <w:t xml:space="preserve"> ATG solution,</w:t>
      </w:r>
      <w:r w:rsidRPr="00317255">
        <w:rPr>
          <w:rFonts w:ascii="Arial" w:eastAsia="SimSun" w:hAnsi="Arial" w:cs="Arial"/>
          <w:kern w:val="0"/>
          <w:sz w:val="20"/>
          <w:szCs w:val="20"/>
          <w:lang w:val="en-GB"/>
        </w:rPr>
        <w:t xml:space="preserve"> </w:t>
      </w:r>
      <w:r w:rsidRPr="00317255">
        <w:rPr>
          <w:rFonts w:ascii="Arial" w:eastAsia="SimSun" w:hAnsi="Arial" w:cs="Arial" w:hint="eastAsia"/>
          <w:kern w:val="0"/>
          <w:sz w:val="20"/>
          <w:szCs w:val="20"/>
          <w:lang w:val="en-GB"/>
        </w:rPr>
        <w:t xml:space="preserve">some </w:t>
      </w:r>
      <w:r w:rsidRPr="00317255">
        <w:rPr>
          <w:rFonts w:ascii="Arial" w:eastAsia="SimSun" w:hAnsi="Arial" w:cs="Arial"/>
          <w:kern w:val="0"/>
          <w:sz w:val="20"/>
          <w:szCs w:val="20"/>
          <w:lang w:val="en-GB"/>
        </w:rPr>
        <w:t>characteristics</w:t>
      </w:r>
      <w:r w:rsidRPr="00317255">
        <w:rPr>
          <w:rFonts w:ascii="Arial" w:eastAsia="SimSun" w:hAnsi="Arial" w:cs="Arial" w:hint="eastAsia"/>
          <w:kern w:val="0"/>
          <w:sz w:val="20"/>
          <w:szCs w:val="20"/>
          <w:lang w:val="en-GB"/>
        </w:rPr>
        <w:t xml:space="preserve"> could to be considered for </w:t>
      </w:r>
      <w:r w:rsidRPr="00317255">
        <w:rPr>
          <w:rFonts w:ascii="Arial" w:eastAsia="SimSun" w:hAnsi="Arial" w:cs="Arial"/>
          <w:kern w:val="0"/>
          <w:sz w:val="20"/>
          <w:szCs w:val="20"/>
          <w:lang w:val="en-GB"/>
        </w:rPr>
        <w:t>ATG network deployment scenarios:</w:t>
      </w:r>
    </w:p>
    <w:p w14:paraId="10EAD9B9" w14:textId="77777777" w:rsidR="00067612" w:rsidRDefault="00067612" w:rsidP="00067612"/>
    <w:p w14:paraId="10EAD9BA" w14:textId="77777777" w:rsidR="00CC0D2E" w:rsidRDefault="00067612">
      <w:pPr>
        <w:pStyle w:val="ListParagraph"/>
        <w:numPr>
          <w:ilvl w:val="0"/>
          <w:numId w:val="4"/>
        </w:numPr>
        <w:ind w:firstLineChars="0"/>
        <w:rPr>
          <w:rFonts w:ascii="Arial" w:eastAsia="SimSun" w:hAnsi="Arial" w:cs="Arial"/>
          <w:kern w:val="0"/>
          <w:sz w:val="20"/>
          <w:szCs w:val="20"/>
          <w:lang w:val="en-GB"/>
        </w:rPr>
      </w:pPr>
      <w:r w:rsidRPr="00235AB1">
        <w:rPr>
          <w:rFonts w:ascii="Arial" w:eastAsia="SimSun" w:hAnsi="Arial" w:cs="Arial"/>
          <w:b/>
          <w:i/>
          <w:kern w:val="0"/>
          <w:sz w:val="20"/>
          <w:szCs w:val="20"/>
          <w:lang w:val="en-GB"/>
        </w:rPr>
        <w:t xml:space="preserve">Extreme large inter-site distance (ISD) and large coverage range: </w:t>
      </w:r>
      <w:r w:rsidRPr="00132009">
        <w:rPr>
          <w:rFonts w:ascii="Arial" w:eastAsia="SimSun" w:hAnsi="Arial" w:cs="Arial"/>
          <w:kern w:val="0"/>
          <w:sz w:val="20"/>
          <w:szCs w:val="20"/>
          <w:lang w:val="en-GB"/>
        </w:rPr>
        <w:t>In order to control the network deployment cost and considering the limited number of flights, large ISD is preferred, e.g., about 100km to 200km. At the same time, when the plane is above the sea, the distance between the plane and the nearest base station could be more than 200km and even up to 300km</w:t>
      </w:r>
      <w:r w:rsidRPr="00132009">
        <w:rPr>
          <w:rFonts w:ascii="Arial" w:eastAsia="SimSun" w:hAnsi="Arial" w:cs="Arial" w:hint="eastAsia"/>
          <w:kern w:val="0"/>
          <w:sz w:val="20"/>
          <w:szCs w:val="20"/>
          <w:lang w:val="en-GB"/>
        </w:rPr>
        <w:t>.</w:t>
      </w:r>
      <w:r w:rsidRPr="00132009">
        <w:rPr>
          <w:rFonts w:ascii="Arial" w:eastAsia="SimSun" w:hAnsi="Arial" w:cs="Arial"/>
          <w:kern w:val="0"/>
          <w:sz w:val="20"/>
          <w:szCs w:val="20"/>
          <w:lang w:val="en-GB"/>
        </w:rPr>
        <w:t xml:space="preserve"> Therefore, ATG network should be able to provide up to 300km cell coverage range.</w:t>
      </w:r>
    </w:p>
    <w:p w14:paraId="10EAD9BB" w14:textId="77777777" w:rsidR="00CC0D2E" w:rsidRDefault="00067612">
      <w:pPr>
        <w:pStyle w:val="ListParagraph"/>
        <w:numPr>
          <w:ilvl w:val="0"/>
          <w:numId w:val="4"/>
        </w:numPr>
        <w:ind w:firstLineChars="0"/>
        <w:rPr>
          <w:rFonts w:ascii="Arial" w:eastAsia="SimSun" w:hAnsi="Arial" w:cs="Arial"/>
          <w:kern w:val="0"/>
          <w:sz w:val="20"/>
          <w:szCs w:val="20"/>
          <w:lang w:val="en-GB"/>
        </w:rPr>
      </w:pPr>
      <w:r w:rsidRPr="00235AB1">
        <w:rPr>
          <w:rFonts w:ascii="Arial" w:eastAsia="SimSun" w:hAnsi="Arial" w:cs="Arial"/>
          <w:b/>
          <w:i/>
          <w:kern w:val="0"/>
          <w:sz w:val="20"/>
          <w:szCs w:val="20"/>
          <w:lang w:val="en-GB"/>
        </w:rPr>
        <w:t xml:space="preserve">Utilizing non-disjoint operators’ proprietary frequency for deploying both ATG and terrestrial networks: </w:t>
      </w:r>
      <w:r w:rsidRPr="00132009">
        <w:rPr>
          <w:rFonts w:ascii="Arial" w:eastAsia="SimSun" w:hAnsi="Arial" w:cs="Arial"/>
          <w:kern w:val="0"/>
          <w:sz w:val="20"/>
          <w:szCs w:val="20"/>
          <w:lang w:val="en-GB"/>
        </w:rPr>
        <w:t xml:space="preserve">Operators are interested to adopt the same frequency for deploying both ATG and terrestrial networks to save frequency resource cost, while interference between ATG and terrestrial networks becomes nonnegligible and should be addressed. </w:t>
      </w:r>
      <w:r w:rsidRPr="00132009">
        <w:rPr>
          <w:rFonts w:ascii="Arial" w:eastAsia="SimSun" w:hAnsi="Arial" w:cs="Arial"/>
          <w:kern w:val="0"/>
          <w:sz w:val="20"/>
          <w:szCs w:val="20"/>
          <w:lang w:val="en-GB"/>
        </w:rPr>
        <w:lastRenderedPageBreak/>
        <w:t>Especially, from China Mobile’s point of view, 4.8GHz is an interesting frequency for deploying both ATG and terrestrial NR network</w:t>
      </w:r>
      <w:r w:rsidRPr="00132009">
        <w:rPr>
          <w:rFonts w:ascii="Arial" w:eastAsia="SimSun" w:hAnsi="Arial" w:cs="Arial" w:hint="eastAsia"/>
          <w:kern w:val="0"/>
          <w:sz w:val="20"/>
          <w:szCs w:val="20"/>
          <w:lang w:val="en-GB"/>
        </w:rPr>
        <w:t>.</w:t>
      </w:r>
    </w:p>
    <w:p w14:paraId="10EAD9BC" w14:textId="77777777" w:rsidR="00CC0D2E" w:rsidRDefault="00067612">
      <w:pPr>
        <w:pStyle w:val="ListParagraph"/>
        <w:numPr>
          <w:ilvl w:val="0"/>
          <w:numId w:val="4"/>
        </w:numPr>
        <w:ind w:firstLineChars="0"/>
        <w:rPr>
          <w:rFonts w:ascii="Arial" w:eastAsia="SimSun" w:hAnsi="Arial" w:cs="Arial"/>
          <w:kern w:val="0"/>
          <w:sz w:val="20"/>
          <w:szCs w:val="20"/>
          <w:lang w:val="en-GB"/>
        </w:rPr>
      </w:pPr>
      <w:r w:rsidRPr="00235AB1">
        <w:rPr>
          <w:rFonts w:ascii="Arial" w:eastAsia="SimSun" w:hAnsi="Arial" w:cs="Arial"/>
          <w:b/>
          <w:i/>
          <w:kern w:val="0"/>
          <w:sz w:val="20"/>
          <w:szCs w:val="20"/>
          <w:lang w:val="en-GB"/>
        </w:rPr>
        <w:t xml:space="preserve">Much powerful on-board ATG terminal capacity: </w:t>
      </w:r>
      <w:r w:rsidRPr="00132009">
        <w:rPr>
          <w:rFonts w:ascii="Arial" w:eastAsia="SimSun" w:hAnsi="Arial" w:cs="Arial"/>
          <w:kern w:val="0"/>
          <w:sz w:val="20"/>
          <w:szCs w:val="20"/>
          <w:lang w:val="en-GB"/>
        </w:rPr>
        <w:t>On-board ATG terminal can be much powerful than normal terrestrial UE, e.g., with higher EIRP via much larger transmission power and/or much larger on-board antenna gain</w:t>
      </w:r>
      <w:r w:rsidRPr="00132009">
        <w:rPr>
          <w:rFonts w:ascii="Arial" w:eastAsia="SimSun" w:hAnsi="Arial" w:cs="Arial" w:hint="eastAsia"/>
          <w:kern w:val="0"/>
          <w:sz w:val="20"/>
          <w:szCs w:val="20"/>
          <w:lang w:val="en-GB"/>
        </w:rPr>
        <w:t>.</w:t>
      </w:r>
    </w:p>
    <w:p w14:paraId="10EAD9BD" w14:textId="77777777" w:rsidR="00067612" w:rsidRPr="00CF0B95" w:rsidRDefault="00067612" w:rsidP="00067612">
      <w:pPr>
        <w:rPr>
          <w:b/>
          <w:i/>
        </w:rPr>
      </w:pPr>
    </w:p>
    <w:p w14:paraId="10EAD9BE" w14:textId="77777777" w:rsidR="00067612" w:rsidRPr="00C76722" w:rsidRDefault="00067612" w:rsidP="00067612">
      <w:pPr>
        <w:rPr>
          <w:rFonts w:ascii="Arial" w:eastAsia="SimSun" w:hAnsi="Arial" w:cs="Arial"/>
          <w:kern w:val="0"/>
          <w:sz w:val="20"/>
          <w:szCs w:val="20"/>
          <w:lang w:val="en-GB"/>
        </w:rPr>
      </w:pPr>
      <w:r w:rsidRPr="00C76722">
        <w:rPr>
          <w:rFonts w:ascii="Arial" w:eastAsia="SimSun" w:hAnsi="Arial" w:cs="Arial"/>
          <w:kern w:val="0"/>
          <w:sz w:val="20"/>
          <w:szCs w:val="20"/>
          <w:lang w:val="en-GB"/>
        </w:rPr>
        <w:t xml:space="preserve">Considering the particularity of ATG network deployment, the following aspects </w:t>
      </w:r>
      <w:r w:rsidRPr="00C76722">
        <w:rPr>
          <w:rFonts w:ascii="Arial" w:eastAsia="SimSun" w:hAnsi="Arial" w:cs="Arial" w:hint="eastAsia"/>
          <w:kern w:val="0"/>
          <w:sz w:val="20"/>
          <w:szCs w:val="20"/>
          <w:lang w:val="en-GB"/>
        </w:rPr>
        <w:t>s</w:t>
      </w:r>
      <w:r w:rsidRPr="00C76722">
        <w:rPr>
          <w:rFonts w:ascii="Arial" w:eastAsia="SimSun" w:hAnsi="Arial" w:cs="Arial"/>
          <w:kern w:val="0"/>
          <w:sz w:val="20"/>
          <w:szCs w:val="20"/>
          <w:lang w:val="en-GB"/>
        </w:rPr>
        <w:t xml:space="preserve">hould be </w:t>
      </w:r>
      <w:r w:rsidRPr="00C76722">
        <w:rPr>
          <w:rFonts w:ascii="Arial" w:eastAsia="SimSun" w:hAnsi="Arial" w:cs="Arial" w:hint="eastAsia"/>
          <w:kern w:val="0"/>
          <w:sz w:val="20"/>
          <w:szCs w:val="20"/>
          <w:lang w:val="en-GB"/>
        </w:rPr>
        <w:t>addresse</w:t>
      </w:r>
      <w:r w:rsidRPr="00C76722">
        <w:rPr>
          <w:rFonts w:ascii="Arial" w:eastAsia="SimSun" w:hAnsi="Arial" w:cs="Arial"/>
          <w:kern w:val="0"/>
          <w:sz w:val="20"/>
          <w:szCs w:val="20"/>
          <w:lang w:val="en-GB"/>
        </w:rPr>
        <w:t xml:space="preserve">d in </w:t>
      </w:r>
      <w:r w:rsidRPr="00C76722">
        <w:rPr>
          <w:rFonts w:ascii="Arial" w:eastAsia="SimSun" w:hAnsi="Arial" w:cs="Arial" w:hint="eastAsia"/>
          <w:kern w:val="0"/>
          <w:sz w:val="20"/>
          <w:szCs w:val="20"/>
          <w:lang w:val="en-GB"/>
        </w:rPr>
        <w:t xml:space="preserve">a new ATG work item. </w:t>
      </w:r>
    </w:p>
    <w:p w14:paraId="10EAD9BF" w14:textId="77777777" w:rsidR="00CC0D2E" w:rsidRDefault="00067612">
      <w:pPr>
        <w:pStyle w:val="ListParagraph"/>
        <w:numPr>
          <w:ilvl w:val="0"/>
          <w:numId w:val="5"/>
        </w:numPr>
        <w:ind w:firstLineChars="0"/>
        <w:rPr>
          <w:rFonts w:ascii="Arial" w:eastAsia="SimSun" w:hAnsi="Arial" w:cs="Arial"/>
          <w:kern w:val="0"/>
          <w:sz w:val="20"/>
          <w:szCs w:val="20"/>
          <w:lang w:val="en-GB"/>
        </w:rPr>
      </w:pPr>
      <w:r w:rsidRPr="00C76722">
        <w:rPr>
          <w:rFonts w:ascii="Arial" w:eastAsia="SimSun" w:hAnsi="Arial" w:cs="Arial"/>
          <w:kern w:val="0"/>
          <w:sz w:val="20"/>
          <w:szCs w:val="20"/>
          <w:lang w:val="en-GB"/>
        </w:rPr>
        <w:t>Extreme large cell coverage range (e.g., up to 300 kilometres) and flight speed (e.g., up to 1200km/h).</w:t>
      </w:r>
    </w:p>
    <w:p w14:paraId="10EAD9C0" w14:textId="77777777" w:rsidR="00CC0D2E" w:rsidRDefault="00067612">
      <w:pPr>
        <w:pStyle w:val="ListParagraph"/>
        <w:numPr>
          <w:ilvl w:val="0"/>
          <w:numId w:val="5"/>
        </w:numPr>
        <w:ind w:firstLineChars="0"/>
        <w:rPr>
          <w:rFonts w:ascii="Arial" w:eastAsia="SimSun" w:hAnsi="Arial" w:cs="Arial"/>
          <w:kern w:val="0"/>
          <w:sz w:val="20"/>
          <w:szCs w:val="20"/>
          <w:lang w:val="en-GB"/>
        </w:rPr>
      </w:pPr>
      <w:r w:rsidRPr="00C76722">
        <w:rPr>
          <w:rFonts w:ascii="Arial" w:eastAsia="SimSun" w:hAnsi="Arial" w:cs="Arial"/>
          <w:kern w:val="0"/>
          <w:sz w:val="20"/>
          <w:szCs w:val="20"/>
          <w:lang w:val="en-GB"/>
        </w:rPr>
        <w:t>Coexistence requirements between ATG and terrestrial network.</w:t>
      </w:r>
    </w:p>
    <w:p w14:paraId="10EAD9C1" w14:textId="77777777" w:rsidR="00CC0D2E" w:rsidRDefault="00067612">
      <w:pPr>
        <w:pStyle w:val="ListParagraph"/>
        <w:numPr>
          <w:ilvl w:val="0"/>
          <w:numId w:val="5"/>
        </w:numPr>
        <w:ind w:firstLineChars="0"/>
        <w:rPr>
          <w:rFonts w:ascii="Arial" w:eastAsia="SimSun" w:hAnsi="Arial" w:cs="Arial"/>
          <w:kern w:val="0"/>
          <w:sz w:val="20"/>
          <w:szCs w:val="20"/>
          <w:lang w:val="en-GB"/>
        </w:rPr>
      </w:pPr>
      <w:r w:rsidRPr="00C76722">
        <w:rPr>
          <w:rFonts w:ascii="Arial" w:eastAsia="SimSun" w:hAnsi="Arial" w:cs="Arial" w:hint="eastAsia"/>
          <w:kern w:val="0"/>
          <w:sz w:val="20"/>
          <w:szCs w:val="20"/>
          <w:lang w:val="en-GB"/>
        </w:rPr>
        <w:t xml:space="preserve">ATG BS/UE core and </w:t>
      </w:r>
      <w:r w:rsidRPr="00C76722">
        <w:rPr>
          <w:rFonts w:ascii="Arial" w:eastAsia="SimSun" w:hAnsi="Arial" w:cs="Arial"/>
          <w:kern w:val="0"/>
          <w:sz w:val="20"/>
          <w:szCs w:val="20"/>
          <w:lang w:val="en-GB"/>
        </w:rPr>
        <w:t>performance</w:t>
      </w:r>
      <w:r w:rsidRPr="00C76722">
        <w:rPr>
          <w:rFonts w:ascii="Arial" w:eastAsia="SimSun" w:hAnsi="Arial" w:cs="Arial" w:hint="eastAsia"/>
          <w:kern w:val="0"/>
          <w:sz w:val="20"/>
          <w:szCs w:val="20"/>
          <w:lang w:val="en-GB"/>
        </w:rPr>
        <w:t xml:space="preserve"> requirements</w:t>
      </w:r>
    </w:p>
    <w:p w14:paraId="10EAD9C2" w14:textId="77777777" w:rsidR="00C479C6" w:rsidRDefault="00C479C6" w:rsidP="00067612"/>
    <w:p w14:paraId="10EAD9C3" w14:textId="77777777" w:rsidR="00C479C6" w:rsidRDefault="00DE1941" w:rsidP="00067612">
      <w:r>
        <w:rPr>
          <w:rFonts w:ascii="Arial" w:eastAsia="SimSun" w:hAnsi="Arial" w:cs="Arial" w:hint="eastAsia"/>
          <w:b/>
          <w:kern w:val="0"/>
          <w:sz w:val="20"/>
          <w:szCs w:val="20"/>
          <w:u w:val="single"/>
          <w:lang w:val="en-GB"/>
        </w:rPr>
        <w:t>Objectives</w:t>
      </w:r>
      <w:r w:rsidR="00F85767">
        <w:rPr>
          <w:rFonts w:ascii="Arial" w:eastAsia="SimSun" w:hAnsi="Arial" w:cs="Arial" w:hint="eastAsia"/>
          <w:b/>
          <w:kern w:val="0"/>
          <w:sz w:val="20"/>
          <w:szCs w:val="20"/>
          <w:u w:val="single"/>
          <w:lang w:val="en-GB"/>
        </w:rPr>
        <w:t>:</w:t>
      </w:r>
    </w:p>
    <w:p w14:paraId="10EAD9C4" w14:textId="77777777" w:rsidR="00067612" w:rsidRPr="004D24D8" w:rsidRDefault="00067612" w:rsidP="00067612">
      <w:pPr>
        <w:rPr>
          <w:rFonts w:ascii="Arial" w:eastAsia="SimSun" w:hAnsi="Arial" w:cs="Arial"/>
          <w:kern w:val="0"/>
          <w:sz w:val="20"/>
          <w:szCs w:val="20"/>
          <w:lang w:val="en-GB"/>
        </w:rPr>
      </w:pPr>
      <w:r w:rsidRPr="004D24D8">
        <w:rPr>
          <w:rFonts w:ascii="Arial" w:eastAsia="SimSun" w:hAnsi="Arial" w:cs="Arial"/>
          <w:kern w:val="0"/>
          <w:sz w:val="20"/>
          <w:szCs w:val="20"/>
          <w:lang w:val="en-GB"/>
        </w:rPr>
        <w:t xml:space="preserve">Specify features to </w:t>
      </w:r>
      <w:r w:rsidRPr="004D24D8">
        <w:rPr>
          <w:rFonts w:ascii="Arial" w:eastAsia="SimSun" w:hAnsi="Arial" w:cs="Arial" w:hint="eastAsia"/>
          <w:kern w:val="0"/>
          <w:sz w:val="20"/>
          <w:szCs w:val="20"/>
          <w:lang w:val="en-GB"/>
        </w:rPr>
        <w:t>c</w:t>
      </w:r>
      <w:r w:rsidRPr="004D24D8">
        <w:rPr>
          <w:rFonts w:ascii="Arial" w:eastAsia="SimSun" w:hAnsi="Arial" w:cs="Arial"/>
          <w:kern w:val="0"/>
          <w:sz w:val="20"/>
          <w:szCs w:val="20"/>
          <w:lang w:val="en-GB"/>
        </w:rPr>
        <w:t xml:space="preserve">ore specifications of RF requirements for coexistence between ATG and </w:t>
      </w:r>
      <w:r w:rsidRPr="004D24D8">
        <w:rPr>
          <w:rFonts w:ascii="Arial" w:eastAsia="SimSun" w:hAnsi="Arial" w:cs="Arial" w:hint="eastAsia"/>
          <w:kern w:val="0"/>
          <w:sz w:val="20"/>
          <w:szCs w:val="20"/>
          <w:lang w:val="en-GB"/>
        </w:rPr>
        <w:t xml:space="preserve">IMT </w:t>
      </w:r>
      <w:r w:rsidRPr="004D24D8">
        <w:rPr>
          <w:rFonts w:ascii="Arial" w:eastAsia="SimSun" w:hAnsi="Arial" w:cs="Arial"/>
          <w:kern w:val="0"/>
          <w:sz w:val="20"/>
          <w:szCs w:val="20"/>
          <w:lang w:val="en-GB"/>
        </w:rPr>
        <w:t>terrestrial network [RAN</w:t>
      </w:r>
      <w:r w:rsidRPr="004D24D8">
        <w:rPr>
          <w:rFonts w:ascii="Arial" w:eastAsia="SimSun" w:hAnsi="Arial" w:cs="Arial" w:hint="eastAsia"/>
          <w:kern w:val="0"/>
          <w:sz w:val="20"/>
          <w:szCs w:val="20"/>
          <w:lang w:val="en-GB"/>
        </w:rPr>
        <w:t>4</w:t>
      </w:r>
      <w:r w:rsidRPr="004D24D8">
        <w:rPr>
          <w:rFonts w:ascii="Arial" w:eastAsia="SimSun" w:hAnsi="Arial" w:cs="Arial"/>
          <w:kern w:val="0"/>
          <w:sz w:val="20"/>
          <w:szCs w:val="20"/>
          <w:lang w:val="en-GB"/>
        </w:rPr>
        <w:t>]</w:t>
      </w:r>
    </w:p>
    <w:p w14:paraId="10EAD9C5"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Identify key characteristics where it is absolutely necessary to differentiate ATG BS and UEs from </w:t>
      </w:r>
      <w:r w:rsidR="00AA4CBF">
        <w:rPr>
          <w:rFonts w:ascii="Arial" w:eastAsia="SimSun" w:hAnsi="Arial" w:cs="Arial"/>
          <w:kern w:val="0"/>
          <w:sz w:val="20"/>
          <w:szCs w:val="20"/>
          <w:lang w:val="en-GB"/>
        </w:rPr>
        <w:t>ground based BS and UEs</w:t>
      </w:r>
    </w:p>
    <w:p w14:paraId="10EAD9C6" w14:textId="77777777" w:rsidR="00CC0D2E" w:rsidRDefault="00067612">
      <w:pPr>
        <w:pStyle w:val="ListParagraph"/>
        <w:numPr>
          <w:ilvl w:val="1"/>
          <w:numId w:val="7"/>
        </w:numPr>
        <w:ind w:firstLineChars="0"/>
      </w:pPr>
      <w:r w:rsidRPr="003C199C">
        <w:rPr>
          <w:rFonts w:ascii="Arial" w:eastAsia="SimSun" w:hAnsi="Arial" w:cs="Arial"/>
          <w:kern w:val="0"/>
          <w:sz w:val="20"/>
          <w:szCs w:val="20"/>
          <w:lang w:val="en-GB"/>
        </w:rPr>
        <w:t xml:space="preserve">Aim to reuse existing requirements for BS and UE where possible. </w:t>
      </w:r>
    </w:p>
    <w:p w14:paraId="10EAD9C7"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tudy and </w:t>
      </w: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pecify the framework how </w:t>
      </w:r>
      <w:r w:rsidRPr="003C199C">
        <w:rPr>
          <w:rFonts w:ascii="Arial" w:eastAsia="SimSun" w:hAnsi="Arial" w:cs="Arial" w:hint="eastAsia"/>
          <w:kern w:val="0"/>
          <w:sz w:val="20"/>
          <w:szCs w:val="20"/>
          <w:lang w:val="en-GB"/>
        </w:rPr>
        <w:t>ATG</w:t>
      </w:r>
      <w:r w:rsidRPr="003C199C">
        <w:rPr>
          <w:rFonts w:ascii="Arial" w:eastAsia="SimSun" w:hAnsi="Arial" w:cs="Arial"/>
          <w:kern w:val="0"/>
          <w:sz w:val="20"/>
          <w:szCs w:val="20"/>
          <w:lang w:val="en-GB"/>
        </w:rPr>
        <w:t xml:space="preserve"> core requirements are defined.</w:t>
      </w:r>
    </w:p>
    <w:p w14:paraId="10EAD9C8"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This includes identifying whether the requirements are captured within the existing specifications or new specifications are created.</w:t>
      </w:r>
    </w:p>
    <w:p w14:paraId="10EAD9C9"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Determine whether conducted, OTA or both types of requirement are required for both the BS and UE</w:t>
      </w:r>
    </w:p>
    <w:p w14:paraId="10EAD9CA"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Identify the potential band(s) to be used as example for </w:t>
      </w:r>
      <w:r w:rsidRPr="003C199C">
        <w:rPr>
          <w:rFonts w:ascii="Arial" w:eastAsia="SimSun" w:hAnsi="Arial" w:cs="Arial" w:hint="eastAsia"/>
          <w:kern w:val="0"/>
          <w:sz w:val="20"/>
          <w:szCs w:val="20"/>
          <w:lang w:val="en-GB"/>
        </w:rPr>
        <w:t>ATG</w:t>
      </w:r>
      <w:r w:rsidRPr="003C199C">
        <w:rPr>
          <w:rFonts w:ascii="Arial" w:eastAsia="SimSun" w:hAnsi="Arial" w:cs="Arial"/>
          <w:kern w:val="0"/>
          <w:sz w:val="20"/>
          <w:szCs w:val="20"/>
          <w:lang w:val="en-GB"/>
        </w:rPr>
        <w:t xml:space="preserve"> (e.g. </w:t>
      </w:r>
      <w:r w:rsidRPr="003C199C">
        <w:rPr>
          <w:rFonts w:ascii="Arial" w:eastAsia="SimSun" w:hAnsi="Arial" w:cs="Arial" w:hint="eastAsia"/>
          <w:kern w:val="0"/>
          <w:sz w:val="20"/>
          <w:szCs w:val="20"/>
          <w:lang w:val="en-GB"/>
        </w:rPr>
        <w:t xml:space="preserve">n79) </w:t>
      </w:r>
    </w:p>
    <w:p w14:paraId="10EAD9CB"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Perform </w:t>
      </w:r>
      <w:r w:rsidRPr="003C199C">
        <w:rPr>
          <w:rFonts w:ascii="Arial" w:eastAsia="SimSun" w:hAnsi="Arial" w:cs="Arial" w:hint="eastAsia"/>
          <w:kern w:val="0"/>
          <w:sz w:val="20"/>
          <w:szCs w:val="20"/>
          <w:lang w:val="en-GB"/>
        </w:rPr>
        <w:t>c</w:t>
      </w:r>
      <w:r w:rsidRPr="003C199C">
        <w:rPr>
          <w:rFonts w:ascii="Arial" w:eastAsia="SimSun" w:hAnsi="Arial" w:cs="Arial"/>
          <w:kern w:val="0"/>
          <w:sz w:val="20"/>
          <w:szCs w:val="20"/>
          <w:lang w:val="en-GB"/>
        </w:rPr>
        <w:t>o</w:t>
      </w:r>
      <w:r w:rsidRPr="003C199C">
        <w:rPr>
          <w:rFonts w:ascii="Arial" w:eastAsia="SimSun" w:hAnsi="Arial" w:cs="Arial" w:hint="eastAsia"/>
          <w:kern w:val="0"/>
          <w:sz w:val="20"/>
          <w:szCs w:val="20"/>
          <w:lang w:val="en-GB"/>
        </w:rPr>
        <w:t>-</w:t>
      </w:r>
      <w:r w:rsidRPr="003C199C">
        <w:rPr>
          <w:rFonts w:ascii="Arial" w:eastAsia="SimSun" w:hAnsi="Arial" w:cs="Arial"/>
          <w:kern w:val="0"/>
          <w:sz w:val="20"/>
          <w:szCs w:val="20"/>
          <w:lang w:val="en-GB"/>
        </w:rPr>
        <w:t xml:space="preserve">existence evaluation </w:t>
      </w:r>
      <w:r w:rsidRPr="003C199C">
        <w:rPr>
          <w:rFonts w:ascii="Arial" w:eastAsia="SimSun" w:hAnsi="Arial" w:cs="Arial" w:hint="eastAsia"/>
          <w:kern w:val="0"/>
          <w:sz w:val="20"/>
          <w:szCs w:val="20"/>
          <w:lang w:val="en-GB"/>
        </w:rPr>
        <w:t xml:space="preserve">for ATG network </w:t>
      </w:r>
      <w:r w:rsidRPr="003C199C">
        <w:rPr>
          <w:rFonts w:ascii="Arial" w:eastAsia="SimSun" w:hAnsi="Arial" w:cs="Arial"/>
          <w:kern w:val="0"/>
          <w:sz w:val="20"/>
          <w:szCs w:val="20"/>
          <w:lang w:val="en-GB"/>
        </w:rPr>
        <w:t>(e.g. ACLR, ACS)</w:t>
      </w:r>
    </w:p>
    <w:p w14:paraId="10EAD9CC"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pecify </w:t>
      </w:r>
      <w:r w:rsidRPr="003C199C">
        <w:rPr>
          <w:rFonts w:ascii="Arial" w:eastAsia="SimSun" w:hAnsi="Arial" w:cs="Arial" w:hint="eastAsia"/>
          <w:kern w:val="0"/>
          <w:sz w:val="20"/>
          <w:szCs w:val="20"/>
          <w:lang w:val="en-GB"/>
        </w:rPr>
        <w:t>new UE/BS type</w:t>
      </w:r>
      <w:r w:rsidRPr="003C199C">
        <w:rPr>
          <w:rFonts w:ascii="Arial" w:eastAsia="SimSun" w:hAnsi="Arial" w:cs="Arial"/>
          <w:kern w:val="0"/>
          <w:sz w:val="20"/>
          <w:szCs w:val="20"/>
          <w:lang w:val="en-GB"/>
        </w:rPr>
        <w:t>(s)</w:t>
      </w:r>
      <w:r w:rsidRPr="003C199C">
        <w:rPr>
          <w:rFonts w:ascii="Arial" w:eastAsia="SimSun" w:hAnsi="Arial" w:cs="Arial" w:hint="eastAsia"/>
          <w:kern w:val="0"/>
          <w:sz w:val="20"/>
          <w:szCs w:val="20"/>
          <w:lang w:val="en-GB"/>
        </w:rPr>
        <w:t xml:space="preserve"> for ATG network if necessary</w:t>
      </w:r>
    </w:p>
    <w:p w14:paraId="10EAD9CD"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Taking into account identified differences between ATG and ground based systems</w:t>
      </w:r>
    </w:p>
    <w:p w14:paraId="10EAD9CE"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pecify </w:t>
      </w:r>
      <w:r w:rsidRPr="003C199C">
        <w:rPr>
          <w:rFonts w:ascii="Arial" w:eastAsia="SimSun" w:hAnsi="Arial" w:cs="Arial" w:hint="eastAsia"/>
          <w:kern w:val="0"/>
          <w:sz w:val="20"/>
          <w:szCs w:val="20"/>
          <w:lang w:val="en-GB"/>
        </w:rPr>
        <w:t>RF requirements for ATG UE/BS</w:t>
      </w:r>
    </w:p>
    <w:p w14:paraId="10EAD9CF"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Considering the results of co-existence simulations in terms of impact on emissions and RX requirements, cell sizes and link budgets, technology capabilities, likely BS and UE architectures and other relevant aspects.</w:t>
      </w:r>
    </w:p>
    <w:p w14:paraId="10EAD9D0" w14:textId="77777777" w:rsidR="00CC0D2E" w:rsidRDefault="00E40986">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Specify test procedures for ATG BS conformance testing</w:t>
      </w:r>
    </w:p>
    <w:p w14:paraId="10EAD9D1" w14:textId="77777777" w:rsidR="00CC0D2E" w:rsidRDefault="00E40986">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Determine at an early phase whether conducted, OTA or both types of testing are needed</w:t>
      </w:r>
    </w:p>
    <w:p w14:paraId="10EAD9D2" w14:textId="77777777" w:rsidR="00E40986" w:rsidRPr="00067612" w:rsidRDefault="00E40986">
      <w:pPr>
        <w:rPr>
          <w:rFonts w:ascii="Arial" w:hAnsi="Arial" w:cs="Arial"/>
        </w:rPr>
      </w:pPr>
    </w:p>
    <w:p w14:paraId="10EAD9D3" w14:textId="77777777" w:rsidR="00210762" w:rsidRPr="003661D4" w:rsidRDefault="00210762">
      <w:pPr>
        <w:rPr>
          <w:rFonts w:ascii="Arial" w:hAnsi="Arial" w:cs="Arial"/>
        </w:rPr>
      </w:pPr>
      <w:r>
        <w:rPr>
          <w:rFonts w:ascii="Arial" w:hAnsi="Arial" w:cs="Arial" w:hint="eastAsia"/>
        </w:rPr>
        <w:t>Q</w:t>
      </w:r>
      <w:r w:rsidR="00EB2B19">
        <w:rPr>
          <w:rFonts w:ascii="Arial" w:hAnsi="Arial" w:cs="Arial"/>
        </w:rPr>
        <w:t>1</w:t>
      </w:r>
      <w:r>
        <w:rPr>
          <w:rFonts w:ascii="Arial" w:hAnsi="Arial" w:cs="Arial"/>
        </w:rPr>
        <w:t>: Companies are invited to share views on objective</w:t>
      </w:r>
      <w:r w:rsidR="004267DD">
        <w:rPr>
          <w:rFonts w:ascii="Arial" w:hAnsi="Arial" w:cs="Arial" w:hint="eastAsia"/>
        </w:rPr>
        <w:t>s</w:t>
      </w:r>
    </w:p>
    <w:tbl>
      <w:tblPr>
        <w:tblStyle w:val="TableGrid"/>
        <w:tblW w:w="0" w:type="auto"/>
        <w:tblLook w:val="04A0" w:firstRow="1" w:lastRow="0" w:firstColumn="1" w:lastColumn="0" w:noHBand="0" w:noVBand="1"/>
      </w:tblPr>
      <w:tblGrid>
        <w:gridCol w:w="1271"/>
        <w:gridCol w:w="7025"/>
      </w:tblGrid>
      <w:tr w:rsidR="00FC0E6E" w14:paraId="10EAD9D6" w14:textId="77777777" w:rsidTr="00471E0F">
        <w:tc>
          <w:tcPr>
            <w:tcW w:w="1271" w:type="dxa"/>
          </w:tcPr>
          <w:p w14:paraId="10EAD9D4"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14:paraId="10EAD9D5"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omments</w:t>
            </w:r>
          </w:p>
        </w:tc>
      </w:tr>
      <w:tr w:rsidR="00FC0E6E" w:rsidRPr="003772F3" w14:paraId="10EAD9D9" w14:textId="77777777" w:rsidTr="00471E0F">
        <w:tc>
          <w:tcPr>
            <w:tcW w:w="1271" w:type="dxa"/>
          </w:tcPr>
          <w:p w14:paraId="10EAD9D7" w14:textId="12A25BC9" w:rsidR="00FC0E6E" w:rsidRPr="003772F3" w:rsidRDefault="00FC0E6E" w:rsidP="00471E0F">
            <w:pPr>
              <w:rPr>
                <w:rFonts w:ascii="Arial" w:hAnsi="Arial" w:cs="Arial"/>
                <w:sz w:val="20"/>
                <w:szCs w:val="20"/>
                <w:lang w:val="en-GB"/>
              </w:rPr>
            </w:pPr>
          </w:p>
        </w:tc>
        <w:tc>
          <w:tcPr>
            <w:tcW w:w="7025" w:type="dxa"/>
          </w:tcPr>
          <w:p w14:paraId="10EAD9D8" w14:textId="4C9BDE0C" w:rsidR="000557B3" w:rsidRPr="005057D7" w:rsidRDefault="000557B3" w:rsidP="005057D7">
            <w:pPr>
              <w:pStyle w:val="ListParagraph"/>
              <w:numPr>
                <w:ilvl w:val="0"/>
                <w:numId w:val="30"/>
              </w:numPr>
              <w:ind w:left="360" w:firstLineChars="0"/>
              <w:rPr>
                <w:rFonts w:ascii="Arial" w:hAnsi="Arial" w:cs="Arial"/>
                <w:sz w:val="20"/>
                <w:szCs w:val="20"/>
                <w:lang w:val="en-GB"/>
              </w:rPr>
            </w:pPr>
          </w:p>
        </w:tc>
      </w:tr>
      <w:tr w:rsidR="00FC0E6E" w14:paraId="10EAD9DC" w14:textId="77777777" w:rsidTr="00471E0F">
        <w:tc>
          <w:tcPr>
            <w:tcW w:w="1271" w:type="dxa"/>
          </w:tcPr>
          <w:p w14:paraId="10EAD9DA" w14:textId="77777777" w:rsidR="00FC0E6E" w:rsidRDefault="00FC0E6E" w:rsidP="00471E0F">
            <w:pPr>
              <w:rPr>
                <w:rFonts w:ascii="Arial" w:hAnsi="Arial" w:cs="Arial"/>
                <w:lang w:val="en-GB"/>
              </w:rPr>
            </w:pPr>
          </w:p>
        </w:tc>
        <w:tc>
          <w:tcPr>
            <w:tcW w:w="7025" w:type="dxa"/>
          </w:tcPr>
          <w:p w14:paraId="10EAD9DB" w14:textId="77777777" w:rsidR="00FC0E6E" w:rsidRDefault="00FC0E6E" w:rsidP="00471E0F">
            <w:pPr>
              <w:rPr>
                <w:rFonts w:ascii="Arial" w:hAnsi="Arial" w:cs="Arial"/>
                <w:lang w:val="en-GB"/>
              </w:rPr>
            </w:pPr>
          </w:p>
        </w:tc>
      </w:tr>
      <w:tr w:rsidR="00FC0E6E" w14:paraId="10EAD9DF" w14:textId="77777777" w:rsidTr="00471E0F">
        <w:tc>
          <w:tcPr>
            <w:tcW w:w="1271" w:type="dxa"/>
          </w:tcPr>
          <w:p w14:paraId="10EAD9DD" w14:textId="77777777" w:rsidR="00FC0E6E" w:rsidRDefault="00FC0E6E" w:rsidP="00471E0F">
            <w:pPr>
              <w:rPr>
                <w:rFonts w:ascii="Arial" w:hAnsi="Arial" w:cs="Arial"/>
                <w:lang w:val="en-GB"/>
              </w:rPr>
            </w:pPr>
          </w:p>
        </w:tc>
        <w:tc>
          <w:tcPr>
            <w:tcW w:w="7025" w:type="dxa"/>
          </w:tcPr>
          <w:p w14:paraId="10EAD9DE" w14:textId="77777777" w:rsidR="00FC0E6E" w:rsidRDefault="00FC0E6E" w:rsidP="00471E0F">
            <w:pPr>
              <w:rPr>
                <w:rFonts w:ascii="Arial" w:hAnsi="Arial" w:cs="Arial"/>
                <w:lang w:val="en-GB"/>
              </w:rPr>
            </w:pPr>
          </w:p>
        </w:tc>
      </w:tr>
      <w:tr w:rsidR="00FC0E6E" w14:paraId="10EAD9E2" w14:textId="77777777" w:rsidTr="00471E0F">
        <w:tc>
          <w:tcPr>
            <w:tcW w:w="1271" w:type="dxa"/>
          </w:tcPr>
          <w:p w14:paraId="10EAD9E0" w14:textId="77777777" w:rsidR="00FC0E6E" w:rsidRDefault="00FC0E6E" w:rsidP="00471E0F">
            <w:pPr>
              <w:rPr>
                <w:rFonts w:ascii="Arial" w:hAnsi="Arial" w:cs="Arial"/>
                <w:lang w:val="en-GB"/>
              </w:rPr>
            </w:pPr>
          </w:p>
        </w:tc>
        <w:tc>
          <w:tcPr>
            <w:tcW w:w="7025" w:type="dxa"/>
          </w:tcPr>
          <w:p w14:paraId="10EAD9E1" w14:textId="77777777" w:rsidR="00FC0E6E" w:rsidRDefault="00FC0E6E" w:rsidP="00471E0F">
            <w:pPr>
              <w:rPr>
                <w:rFonts w:ascii="Arial" w:hAnsi="Arial" w:cs="Arial"/>
                <w:lang w:val="en-GB"/>
              </w:rPr>
            </w:pPr>
          </w:p>
        </w:tc>
      </w:tr>
      <w:tr w:rsidR="00FC0E6E" w14:paraId="10EAD9E5" w14:textId="77777777" w:rsidTr="00471E0F">
        <w:tc>
          <w:tcPr>
            <w:tcW w:w="1271" w:type="dxa"/>
          </w:tcPr>
          <w:p w14:paraId="10EAD9E3" w14:textId="77777777" w:rsidR="00FC0E6E" w:rsidRDefault="00FC0E6E" w:rsidP="00471E0F">
            <w:pPr>
              <w:rPr>
                <w:rFonts w:ascii="Arial" w:hAnsi="Arial" w:cs="Arial"/>
                <w:lang w:val="en-GB"/>
              </w:rPr>
            </w:pPr>
          </w:p>
        </w:tc>
        <w:tc>
          <w:tcPr>
            <w:tcW w:w="7025" w:type="dxa"/>
          </w:tcPr>
          <w:p w14:paraId="10EAD9E4" w14:textId="77777777" w:rsidR="00FC0E6E" w:rsidRDefault="00FC0E6E" w:rsidP="00471E0F">
            <w:pPr>
              <w:rPr>
                <w:rFonts w:ascii="Arial" w:hAnsi="Arial" w:cs="Arial"/>
                <w:lang w:val="en-GB"/>
              </w:rPr>
            </w:pPr>
          </w:p>
        </w:tc>
      </w:tr>
      <w:tr w:rsidR="00FC0E6E" w14:paraId="10EAD9E8" w14:textId="77777777" w:rsidTr="00471E0F">
        <w:tc>
          <w:tcPr>
            <w:tcW w:w="1271" w:type="dxa"/>
          </w:tcPr>
          <w:p w14:paraId="10EAD9E6" w14:textId="77777777" w:rsidR="00FC0E6E" w:rsidRDefault="00FC0E6E" w:rsidP="00471E0F">
            <w:pPr>
              <w:rPr>
                <w:rFonts w:ascii="Arial" w:hAnsi="Arial" w:cs="Arial"/>
                <w:lang w:val="en-GB"/>
              </w:rPr>
            </w:pPr>
          </w:p>
        </w:tc>
        <w:tc>
          <w:tcPr>
            <w:tcW w:w="7025" w:type="dxa"/>
          </w:tcPr>
          <w:p w14:paraId="10EAD9E7" w14:textId="77777777" w:rsidR="00FC0E6E" w:rsidRDefault="00FC0E6E" w:rsidP="00471E0F">
            <w:pPr>
              <w:rPr>
                <w:rFonts w:ascii="Arial" w:hAnsi="Arial" w:cs="Arial"/>
                <w:lang w:val="en-GB"/>
              </w:rPr>
            </w:pPr>
          </w:p>
        </w:tc>
      </w:tr>
      <w:tr w:rsidR="00FC0E6E" w14:paraId="10EAD9EB" w14:textId="77777777" w:rsidTr="00471E0F">
        <w:tc>
          <w:tcPr>
            <w:tcW w:w="1271" w:type="dxa"/>
          </w:tcPr>
          <w:p w14:paraId="10EAD9E9" w14:textId="77777777" w:rsidR="00FC0E6E" w:rsidRDefault="00FC0E6E" w:rsidP="00471E0F">
            <w:pPr>
              <w:rPr>
                <w:rFonts w:ascii="Arial" w:hAnsi="Arial" w:cs="Arial"/>
                <w:lang w:val="en-GB"/>
              </w:rPr>
            </w:pPr>
          </w:p>
        </w:tc>
        <w:tc>
          <w:tcPr>
            <w:tcW w:w="7025" w:type="dxa"/>
          </w:tcPr>
          <w:p w14:paraId="10EAD9EA" w14:textId="77777777" w:rsidR="00FC0E6E" w:rsidRDefault="00FC0E6E" w:rsidP="00471E0F">
            <w:pPr>
              <w:rPr>
                <w:rFonts w:ascii="Arial" w:hAnsi="Arial" w:cs="Arial"/>
                <w:lang w:val="en-GB"/>
              </w:rPr>
            </w:pPr>
          </w:p>
        </w:tc>
      </w:tr>
    </w:tbl>
    <w:p w14:paraId="10EAD9EC" w14:textId="77777777" w:rsidR="00D34213" w:rsidRDefault="005B01AD" w:rsidP="004175BB">
      <w:pPr>
        <w:pStyle w:val="Heading2"/>
        <w:rPr>
          <w:rFonts w:ascii="Arial" w:eastAsiaTheme="minorEastAsia" w:hAnsi="Arial" w:cs="Arial"/>
        </w:rPr>
      </w:pPr>
      <w:r>
        <w:rPr>
          <w:rFonts w:ascii="Arial" w:eastAsiaTheme="minorEastAsia" w:hAnsi="Arial" w:cs="Arial" w:hint="eastAsia"/>
        </w:rPr>
        <w:t xml:space="preserve">2.2 </w:t>
      </w:r>
      <w:r w:rsidR="004175BB" w:rsidRPr="005B01AD">
        <w:rPr>
          <w:rFonts w:ascii="Arial" w:eastAsiaTheme="minorEastAsia" w:hAnsi="Arial" w:cs="Arial"/>
        </w:rPr>
        <w:t xml:space="preserve">Issue </w:t>
      </w:r>
      <w:r w:rsidR="00EB2B19" w:rsidRPr="005B01AD">
        <w:rPr>
          <w:rFonts w:ascii="Arial" w:eastAsiaTheme="minorEastAsia" w:hAnsi="Arial" w:cs="Arial"/>
        </w:rPr>
        <w:t>2</w:t>
      </w:r>
      <w:r w:rsidR="005544E1">
        <w:rPr>
          <w:rFonts w:ascii="Arial" w:eastAsiaTheme="minorEastAsia" w:hAnsi="Arial" w:cs="Arial" w:hint="eastAsia"/>
        </w:rPr>
        <w:t>-2</w:t>
      </w:r>
      <w:r w:rsidR="00AA2A1F" w:rsidRPr="005B01AD">
        <w:rPr>
          <w:rFonts w:ascii="Arial" w:eastAsiaTheme="minorEastAsia" w:hAnsi="Arial" w:cs="Arial"/>
        </w:rPr>
        <w:t xml:space="preserve">: </w:t>
      </w:r>
      <w:r w:rsidR="00E24461">
        <w:rPr>
          <w:rFonts w:ascii="Arial" w:eastAsiaTheme="minorEastAsia" w:hAnsi="Arial" w:cs="Arial" w:hint="eastAsia"/>
        </w:rPr>
        <w:t>RRM/Demod</w:t>
      </w:r>
      <w:r w:rsidR="00AA2A1F">
        <w:rPr>
          <w:rFonts w:ascii="Arial" w:eastAsiaTheme="minorEastAsia" w:hAnsi="Arial" w:cs="Arial" w:hint="eastAsia"/>
        </w:rPr>
        <w:t xml:space="preserve"> </w:t>
      </w:r>
      <w:r w:rsidR="00AA2A1F" w:rsidRPr="00AA2A1F">
        <w:rPr>
          <w:rFonts w:ascii="Arial" w:eastAsiaTheme="minorEastAsia" w:hAnsi="Arial" w:cs="Arial" w:hint="eastAsia"/>
        </w:rPr>
        <w:t>requirements</w:t>
      </w:r>
      <w:r w:rsidR="004175BB" w:rsidRPr="00AA2A1F">
        <w:rPr>
          <w:rFonts w:ascii="Arial" w:eastAsiaTheme="minorEastAsia" w:hAnsi="Arial" w:cs="Arial"/>
        </w:rPr>
        <w:t xml:space="preserve"> </w:t>
      </w:r>
    </w:p>
    <w:p w14:paraId="10EAD9ED" w14:textId="77777777" w:rsidR="00CC0D2E" w:rsidRDefault="008709B2">
      <w:pPr>
        <w:pStyle w:val="ListParagraph"/>
        <w:numPr>
          <w:ilvl w:val="0"/>
          <w:numId w:val="6"/>
        </w:numPr>
        <w:ind w:firstLineChars="0"/>
        <w:rPr>
          <w:rFonts w:ascii="Arial" w:eastAsia="SimSun" w:hAnsi="Arial" w:cs="Arial"/>
          <w:kern w:val="0"/>
          <w:sz w:val="20"/>
          <w:szCs w:val="20"/>
          <w:lang w:val="en-GB"/>
        </w:rPr>
      </w:pPr>
      <w:r>
        <w:rPr>
          <w:rFonts w:ascii="Arial" w:eastAsia="SimSun" w:hAnsi="Arial" w:cs="Arial" w:hint="eastAsia"/>
          <w:kern w:val="0"/>
          <w:sz w:val="20"/>
          <w:szCs w:val="20"/>
          <w:lang w:val="en-GB"/>
        </w:rPr>
        <w:t>T</w:t>
      </w:r>
      <w:r w:rsidR="00AA2A1F" w:rsidRPr="00DE1941">
        <w:rPr>
          <w:rFonts w:ascii="Arial" w:eastAsia="SimSun" w:hAnsi="Arial" w:cs="Arial" w:hint="eastAsia"/>
          <w:kern w:val="0"/>
          <w:sz w:val="20"/>
          <w:szCs w:val="20"/>
          <w:lang w:val="en-GB"/>
        </w:rPr>
        <w:t xml:space="preserve">he typical speed for civil aircraft </w:t>
      </w:r>
      <w:r w:rsidR="00B17490">
        <w:rPr>
          <w:rFonts w:ascii="Arial" w:eastAsia="SimSun" w:hAnsi="Arial" w:cs="Arial" w:hint="eastAsia"/>
          <w:kern w:val="0"/>
          <w:sz w:val="20"/>
          <w:szCs w:val="20"/>
          <w:lang w:val="en-GB"/>
        </w:rPr>
        <w:t>are</w:t>
      </w:r>
      <w:r w:rsidR="00AA2A1F" w:rsidRPr="00DE1941">
        <w:rPr>
          <w:rFonts w:ascii="Arial" w:eastAsia="SimSun" w:hAnsi="Arial" w:cs="Arial" w:hint="eastAsia"/>
          <w:kern w:val="0"/>
          <w:sz w:val="20"/>
          <w:szCs w:val="20"/>
          <w:lang w:val="en-GB"/>
        </w:rPr>
        <w:t xml:space="preserve"> ranging from 900km/h to</w:t>
      </w:r>
      <w:r w:rsidR="003A0A2B" w:rsidRPr="00DE1941">
        <w:rPr>
          <w:rFonts w:ascii="Arial" w:eastAsia="SimSun" w:hAnsi="Arial" w:cs="Arial" w:hint="eastAsia"/>
          <w:kern w:val="0"/>
          <w:sz w:val="20"/>
          <w:szCs w:val="20"/>
          <w:lang w:val="en-GB"/>
        </w:rPr>
        <w:t xml:space="preserve"> 1200km/h, </w:t>
      </w:r>
      <w:r w:rsidR="00A17430" w:rsidRPr="00DE1941">
        <w:rPr>
          <w:rFonts w:ascii="Arial" w:eastAsia="SimSun" w:hAnsi="Arial" w:cs="Arial" w:hint="eastAsia"/>
          <w:kern w:val="0"/>
          <w:sz w:val="20"/>
          <w:szCs w:val="20"/>
          <w:lang w:val="en-GB"/>
        </w:rPr>
        <w:t>and</w:t>
      </w:r>
      <w:r w:rsidR="00AA2A1F" w:rsidRPr="00DE1941">
        <w:rPr>
          <w:rFonts w:ascii="Arial" w:eastAsia="SimSun" w:hAnsi="Arial" w:cs="Arial" w:hint="eastAsia"/>
          <w:kern w:val="0"/>
          <w:sz w:val="20"/>
          <w:szCs w:val="20"/>
          <w:lang w:val="en-GB"/>
        </w:rPr>
        <w:t xml:space="preserve"> ISD of ATG BS are ranging from 100km to 300km which is also much larger than that of terrestrial NR network</w:t>
      </w:r>
      <w:r w:rsidR="00A17430" w:rsidRPr="00DE1941">
        <w:rPr>
          <w:rFonts w:ascii="Arial" w:eastAsia="SimSun" w:hAnsi="Arial" w:cs="Arial" w:hint="eastAsia"/>
          <w:kern w:val="0"/>
          <w:sz w:val="20"/>
          <w:szCs w:val="20"/>
          <w:lang w:val="en-GB"/>
        </w:rPr>
        <w:t>, which may have impact on RRM requirements.</w:t>
      </w:r>
      <w:r>
        <w:rPr>
          <w:rFonts w:ascii="Arial" w:eastAsia="SimSun" w:hAnsi="Arial" w:cs="Arial" w:hint="eastAsia"/>
          <w:kern w:val="0"/>
          <w:sz w:val="20"/>
          <w:szCs w:val="20"/>
          <w:lang w:val="en-GB"/>
        </w:rPr>
        <w:t xml:space="preserve"> So</w:t>
      </w:r>
      <w:r w:rsidRPr="00DE1941">
        <w:rPr>
          <w:rFonts w:ascii="Arial" w:eastAsia="SimSun" w:hAnsi="Arial" w:cs="Arial" w:hint="eastAsia"/>
          <w:kern w:val="0"/>
          <w:sz w:val="20"/>
          <w:szCs w:val="20"/>
          <w:lang w:val="en-GB"/>
        </w:rPr>
        <w:t xml:space="preserve"> RRM c</w:t>
      </w:r>
      <w:r w:rsidRPr="00DE1941">
        <w:rPr>
          <w:rFonts w:ascii="Arial" w:eastAsia="SimSun" w:hAnsi="Arial" w:cs="Arial"/>
          <w:kern w:val="0"/>
          <w:sz w:val="20"/>
          <w:szCs w:val="20"/>
          <w:lang w:val="en-GB"/>
        </w:rPr>
        <w:t xml:space="preserve">ore </w:t>
      </w:r>
      <w:r w:rsidRPr="00DE1941">
        <w:rPr>
          <w:rFonts w:ascii="Arial" w:eastAsia="SimSun" w:hAnsi="Arial" w:cs="Arial" w:hint="eastAsia"/>
          <w:kern w:val="0"/>
          <w:sz w:val="20"/>
          <w:szCs w:val="20"/>
          <w:lang w:val="en-GB"/>
        </w:rPr>
        <w:t>requirements</w:t>
      </w:r>
      <w:r w:rsidR="00E510E5">
        <w:rPr>
          <w:rFonts w:ascii="Arial" w:eastAsia="SimSun" w:hAnsi="Arial" w:cs="Arial" w:hint="eastAsia"/>
          <w:kern w:val="0"/>
          <w:sz w:val="20"/>
          <w:szCs w:val="20"/>
          <w:lang w:val="en-GB"/>
        </w:rPr>
        <w:t xml:space="preserve"> for ATG UE</w:t>
      </w:r>
      <w:r w:rsidRPr="00DE1941">
        <w:rPr>
          <w:rFonts w:ascii="Arial" w:eastAsia="SimSun" w:hAnsi="Arial" w:cs="Arial"/>
          <w:kern w:val="0"/>
          <w:sz w:val="20"/>
          <w:szCs w:val="20"/>
          <w:lang w:val="en-GB"/>
        </w:rPr>
        <w:t xml:space="preserve"> </w:t>
      </w:r>
      <w:r w:rsidRPr="00DE1941">
        <w:rPr>
          <w:rFonts w:ascii="Arial" w:eastAsia="SimSun" w:hAnsi="Arial" w:cs="Arial" w:hint="eastAsia"/>
          <w:kern w:val="0"/>
          <w:sz w:val="20"/>
          <w:szCs w:val="20"/>
          <w:lang w:val="en-GB"/>
        </w:rPr>
        <w:t xml:space="preserve">should </w:t>
      </w:r>
      <w:r w:rsidRPr="00DE1941">
        <w:rPr>
          <w:rFonts w:ascii="Arial" w:eastAsia="SimSun" w:hAnsi="Arial" w:cs="Arial"/>
          <w:kern w:val="0"/>
          <w:sz w:val="20"/>
          <w:szCs w:val="20"/>
          <w:lang w:val="en-GB"/>
        </w:rPr>
        <w:t>be discussed</w:t>
      </w:r>
      <w:r w:rsidR="009D3392">
        <w:rPr>
          <w:rFonts w:ascii="Arial" w:eastAsia="SimSun" w:hAnsi="Arial" w:cs="Arial" w:hint="eastAsia"/>
          <w:kern w:val="0"/>
          <w:sz w:val="20"/>
          <w:szCs w:val="20"/>
          <w:lang w:val="en-GB"/>
        </w:rPr>
        <w:t>.</w:t>
      </w:r>
    </w:p>
    <w:p w14:paraId="10EAD9EE" w14:textId="77777777" w:rsidR="00CC0D2E" w:rsidRDefault="00AA2A1F">
      <w:pPr>
        <w:pStyle w:val="ListParagraph"/>
        <w:numPr>
          <w:ilvl w:val="0"/>
          <w:numId w:val="6"/>
        </w:numPr>
        <w:ind w:firstLineChars="0"/>
        <w:rPr>
          <w:rFonts w:ascii="Arial" w:eastAsia="SimSun" w:hAnsi="Arial" w:cs="Arial"/>
          <w:kern w:val="0"/>
          <w:sz w:val="20"/>
          <w:szCs w:val="20"/>
          <w:lang w:val="en-GB"/>
        </w:rPr>
      </w:pPr>
      <w:r w:rsidRPr="00DE1941">
        <w:rPr>
          <w:rFonts w:ascii="Arial" w:eastAsia="SimSun" w:hAnsi="Arial" w:cs="Arial" w:hint="eastAsia"/>
          <w:kern w:val="0"/>
          <w:sz w:val="20"/>
          <w:szCs w:val="20"/>
          <w:lang w:val="en-GB"/>
        </w:rPr>
        <w:t xml:space="preserve">Channel model for ATG </w:t>
      </w:r>
      <w:r w:rsidR="00A17430" w:rsidRPr="00DE1941">
        <w:rPr>
          <w:rFonts w:ascii="Arial" w:eastAsia="SimSun" w:hAnsi="Arial" w:cs="Arial" w:hint="eastAsia"/>
          <w:kern w:val="0"/>
          <w:sz w:val="20"/>
          <w:szCs w:val="20"/>
          <w:lang w:val="en-GB"/>
        </w:rPr>
        <w:t xml:space="preserve">UE and </w:t>
      </w:r>
      <w:r w:rsidRPr="00DE1941">
        <w:rPr>
          <w:rFonts w:ascii="Arial" w:eastAsia="SimSun" w:hAnsi="Arial" w:cs="Arial" w:hint="eastAsia"/>
          <w:kern w:val="0"/>
          <w:sz w:val="20"/>
          <w:szCs w:val="20"/>
          <w:lang w:val="en-GB"/>
        </w:rPr>
        <w:t>B</w:t>
      </w:r>
      <w:r w:rsidR="00A17430" w:rsidRPr="00DE1941">
        <w:rPr>
          <w:rFonts w:ascii="Arial" w:eastAsia="SimSun" w:hAnsi="Arial" w:cs="Arial" w:hint="eastAsia"/>
          <w:kern w:val="0"/>
          <w:sz w:val="20"/>
          <w:szCs w:val="20"/>
          <w:lang w:val="en-GB"/>
        </w:rPr>
        <w:t>S c</w:t>
      </w:r>
      <w:r w:rsidRPr="00DE1941">
        <w:rPr>
          <w:rFonts w:ascii="Arial" w:eastAsia="SimSun" w:hAnsi="Arial" w:cs="Arial" w:hint="eastAsia"/>
          <w:kern w:val="0"/>
          <w:sz w:val="20"/>
          <w:szCs w:val="20"/>
          <w:lang w:val="en-GB"/>
        </w:rPr>
        <w:t xml:space="preserve">ould be different from legacy NR </w:t>
      </w:r>
      <w:r w:rsidR="00A17430" w:rsidRPr="00DE1941">
        <w:rPr>
          <w:rFonts w:ascii="Arial" w:eastAsia="SimSun" w:hAnsi="Arial" w:cs="Arial" w:hint="eastAsia"/>
          <w:kern w:val="0"/>
          <w:sz w:val="20"/>
          <w:szCs w:val="20"/>
          <w:lang w:val="en-GB"/>
        </w:rPr>
        <w:t xml:space="preserve">UE and </w:t>
      </w:r>
      <w:r w:rsidRPr="00DE1941">
        <w:rPr>
          <w:rFonts w:ascii="Arial" w:eastAsia="SimSun" w:hAnsi="Arial" w:cs="Arial" w:hint="eastAsia"/>
          <w:kern w:val="0"/>
          <w:sz w:val="20"/>
          <w:szCs w:val="20"/>
          <w:lang w:val="en-GB"/>
        </w:rPr>
        <w:t>BS. Doppler frequency shift and Tx/Rx antenna config</w:t>
      </w:r>
      <w:r w:rsidR="00A17430" w:rsidRPr="00DE1941">
        <w:rPr>
          <w:rFonts w:ascii="Arial" w:eastAsia="SimSun" w:hAnsi="Arial" w:cs="Arial" w:hint="eastAsia"/>
          <w:kern w:val="0"/>
          <w:sz w:val="20"/>
          <w:szCs w:val="20"/>
          <w:lang w:val="en-GB"/>
        </w:rPr>
        <w:t>uration between ATG UE and BS c</w:t>
      </w:r>
      <w:r w:rsidRPr="00DE1941">
        <w:rPr>
          <w:rFonts w:ascii="Arial" w:eastAsia="SimSun" w:hAnsi="Arial" w:cs="Arial" w:hint="eastAsia"/>
          <w:kern w:val="0"/>
          <w:sz w:val="20"/>
          <w:szCs w:val="20"/>
          <w:lang w:val="en-GB"/>
        </w:rPr>
        <w:t>ould also be different compared with legacy NR.</w:t>
      </w:r>
      <w:r w:rsidR="0023488F" w:rsidRPr="00DE1941">
        <w:rPr>
          <w:rFonts w:ascii="Arial" w:eastAsia="SimSun" w:hAnsi="Arial" w:cs="Arial" w:hint="eastAsia"/>
          <w:kern w:val="0"/>
          <w:sz w:val="20"/>
          <w:szCs w:val="20"/>
          <w:lang w:val="en-GB"/>
        </w:rPr>
        <w:t xml:space="preserve"> ATG UE</w:t>
      </w:r>
      <w:r w:rsidR="003A0A2B" w:rsidRPr="00DE1941">
        <w:rPr>
          <w:rFonts w:ascii="Arial" w:eastAsia="SimSun" w:hAnsi="Arial" w:cs="Arial" w:hint="eastAsia"/>
          <w:kern w:val="0"/>
          <w:sz w:val="20"/>
          <w:szCs w:val="20"/>
          <w:lang w:val="en-GB"/>
        </w:rPr>
        <w:t xml:space="preserve"> and BS</w:t>
      </w:r>
      <w:r w:rsidR="0023488F" w:rsidRPr="00DE1941">
        <w:rPr>
          <w:rFonts w:ascii="Arial" w:eastAsia="SimSun" w:hAnsi="Arial" w:cs="Arial" w:hint="eastAsia"/>
          <w:kern w:val="0"/>
          <w:sz w:val="20"/>
          <w:szCs w:val="20"/>
          <w:lang w:val="en-GB"/>
        </w:rPr>
        <w:t xml:space="preserve"> </w:t>
      </w:r>
      <w:r w:rsidR="003501C3" w:rsidRPr="00DE1941">
        <w:rPr>
          <w:rFonts w:ascii="Arial" w:eastAsia="SimSun" w:hAnsi="Arial" w:cs="Arial"/>
          <w:kern w:val="0"/>
          <w:sz w:val="20"/>
          <w:szCs w:val="20"/>
          <w:lang w:val="en-GB"/>
        </w:rPr>
        <w:t xml:space="preserve">demodulation </w:t>
      </w:r>
      <w:r w:rsidR="003A0A2B" w:rsidRPr="00DE1941">
        <w:rPr>
          <w:rFonts w:ascii="Arial" w:eastAsia="SimSun" w:hAnsi="Arial" w:cs="Arial"/>
          <w:kern w:val="0"/>
          <w:sz w:val="20"/>
          <w:szCs w:val="20"/>
          <w:lang w:val="en-GB"/>
        </w:rPr>
        <w:t>requirements</w:t>
      </w:r>
      <w:r w:rsidR="003A0A2B" w:rsidRPr="00DE1941">
        <w:rPr>
          <w:rFonts w:ascii="Arial" w:eastAsia="SimSun" w:hAnsi="Arial" w:cs="Arial" w:hint="eastAsia"/>
          <w:kern w:val="0"/>
          <w:sz w:val="20"/>
          <w:szCs w:val="20"/>
          <w:lang w:val="en-GB"/>
        </w:rPr>
        <w:t xml:space="preserve"> </w:t>
      </w:r>
      <w:r w:rsidR="00C55374">
        <w:rPr>
          <w:rFonts w:ascii="Arial" w:eastAsia="SimSun" w:hAnsi="Arial" w:cs="Arial" w:hint="eastAsia"/>
          <w:kern w:val="0"/>
          <w:sz w:val="20"/>
          <w:szCs w:val="20"/>
          <w:lang w:val="en-GB"/>
        </w:rPr>
        <w:t>should also be discussed</w:t>
      </w:r>
      <w:r w:rsidR="0023488F" w:rsidRPr="00DE1941">
        <w:rPr>
          <w:rFonts w:ascii="Arial" w:eastAsia="SimSun" w:hAnsi="Arial" w:cs="Arial" w:hint="eastAsia"/>
          <w:kern w:val="0"/>
          <w:sz w:val="20"/>
          <w:szCs w:val="20"/>
          <w:lang w:val="en-GB"/>
        </w:rPr>
        <w:t xml:space="preserve">. </w:t>
      </w:r>
    </w:p>
    <w:p w14:paraId="10EAD9EF" w14:textId="77777777" w:rsidR="00CC0D2E" w:rsidRDefault="00AA3084">
      <w:pPr>
        <w:pStyle w:val="ListParagraph"/>
        <w:numPr>
          <w:ilvl w:val="0"/>
          <w:numId w:val="6"/>
        </w:numPr>
        <w:ind w:firstLineChars="0"/>
        <w:rPr>
          <w:rFonts w:ascii="Arial" w:eastAsia="SimSun" w:hAnsi="Arial" w:cs="Arial"/>
          <w:kern w:val="0"/>
          <w:sz w:val="20"/>
          <w:szCs w:val="20"/>
          <w:lang w:val="en-GB"/>
        </w:rPr>
      </w:pPr>
      <w:r w:rsidRPr="00DE1941">
        <w:rPr>
          <w:rFonts w:ascii="Arial" w:eastAsia="SimSun" w:hAnsi="Arial" w:cs="Arial" w:hint="eastAsia"/>
          <w:kern w:val="0"/>
          <w:sz w:val="20"/>
          <w:szCs w:val="20"/>
          <w:lang w:val="en-GB"/>
        </w:rPr>
        <w:t xml:space="preserve">The progress </w:t>
      </w:r>
      <w:r w:rsidR="00075745" w:rsidRPr="00DE1941">
        <w:rPr>
          <w:rFonts w:ascii="Arial" w:eastAsia="SimSun" w:hAnsi="Arial" w:cs="Arial" w:hint="eastAsia"/>
          <w:kern w:val="0"/>
          <w:sz w:val="20"/>
          <w:szCs w:val="20"/>
          <w:lang w:val="en-GB"/>
        </w:rPr>
        <w:t xml:space="preserve">and outcome </w:t>
      </w:r>
      <w:r w:rsidRPr="00DE1941">
        <w:rPr>
          <w:rFonts w:ascii="Arial" w:eastAsia="SimSun" w:hAnsi="Arial" w:cs="Arial" w:hint="eastAsia"/>
          <w:kern w:val="0"/>
          <w:sz w:val="20"/>
          <w:szCs w:val="20"/>
          <w:lang w:val="en-GB"/>
        </w:rPr>
        <w:t xml:space="preserve">of </w:t>
      </w:r>
      <w:r w:rsidR="00AB3B31" w:rsidRPr="00DE1941">
        <w:rPr>
          <w:rFonts w:ascii="Arial" w:eastAsia="SimSun" w:hAnsi="Arial" w:cs="Arial" w:hint="eastAsia"/>
          <w:kern w:val="0"/>
          <w:sz w:val="20"/>
          <w:szCs w:val="20"/>
          <w:lang w:val="en-GB"/>
        </w:rPr>
        <w:t>Rel-17 NTN work item can</w:t>
      </w:r>
      <w:r w:rsidRPr="00DE1941">
        <w:rPr>
          <w:rFonts w:ascii="Arial" w:eastAsia="SimSun" w:hAnsi="Arial" w:cs="Arial" w:hint="eastAsia"/>
          <w:kern w:val="0"/>
          <w:sz w:val="20"/>
          <w:szCs w:val="20"/>
          <w:lang w:val="en-GB"/>
        </w:rPr>
        <w:t xml:space="preserve"> be taken into </w:t>
      </w:r>
      <w:r w:rsidRPr="00DE1941">
        <w:rPr>
          <w:rFonts w:ascii="Arial" w:eastAsia="SimSun" w:hAnsi="Arial" w:cs="Arial"/>
          <w:kern w:val="0"/>
          <w:sz w:val="20"/>
          <w:szCs w:val="20"/>
          <w:lang w:val="en-GB"/>
        </w:rPr>
        <w:t>accou</w:t>
      </w:r>
      <w:r w:rsidRPr="00DE1941">
        <w:rPr>
          <w:rFonts w:ascii="Arial" w:eastAsia="SimSun" w:hAnsi="Arial" w:cs="Arial" w:hint="eastAsia"/>
          <w:kern w:val="0"/>
          <w:sz w:val="20"/>
          <w:szCs w:val="20"/>
          <w:lang w:val="en-GB"/>
        </w:rPr>
        <w:t xml:space="preserve">nt for </w:t>
      </w:r>
      <w:r w:rsidR="00DD6CDF">
        <w:rPr>
          <w:rFonts w:ascii="Arial" w:eastAsia="SimSun" w:hAnsi="Arial" w:cs="Arial" w:hint="eastAsia"/>
          <w:kern w:val="0"/>
          <w:sz w:val="20"/>
          <w:szCs w:val="20"/>
          <w:lang w:val="en-GB"/>
        </w:rPr>
        <w:t xml:space="preserve">ATG </w:t>
      </w:r>
      <w:r w:rsidRPr="00DE1941">
        <w:rPr>
          <w:rFonts w:ascii="Arial" w:eastAsia="SimSun" w:hAnsi="Arial" w:cs="Arial" w:hint="eastAsia"/>
          <w:kern w:val="0"/>
          <w:sz w:val="20"/>
          <w:szCs w:val="20"/>
          <w:lang w:val="en-GB"/>
        </w:rPr>
        <w:t>RRM and Demodulation requirements.</w:t>
      </w:r>
    </w:p>
    <w:p w14:paraId="10EAD9F0" w14:textId="77777777" w:rsidR="00DE1941" w:rsidRDefault="00DE1941" w:rsidP="00DE1941">
      <w:pPr>
        <w:ind w:left="420"/>
        <w:rPr>
          <w:rFonts w:ascii="Arial" w:eastAsia="SimSun" w:hAnsi="Arial" w:cs="Arial"/>
          <w:b/>
          <w:kern w:val="0"/>
          <w:sz w:val="20"/>
          <w:szCs w:val="20"/>
          <w:u w:val="single"/>
          <w:lang w:val="en-GB"/>
        </w:rPr>
      </w:pPr>
    </w:p>
    <w:p w14:paraId="10EAD9F1" w14:textId="77777777" w:rsidR="00E24461" w:rsidRDefault="00DE1941" w:rsidP="004175BB">
      <w:pPr>
        <w:rPr>
          <w:rFonts w:ascii="Arial" w:hAnsi="Arial" w:cs="Arial"/>
        </w:rPr>
      </w:pPr>
      <w:r w:rsidRPr="00DE1941">
        <w:rPr>
          <w:rFonts w:ascii="Arial" w:eastAsia="SimSun" w:hAnsi="Arial" w:cs="Arial" w:hint="eastAsia"/>
          <w:b/>
          <w:kern w:val="0"/>
          <w:sz w:val="20"/>
          <w:szCs w:val="20"/>
          <w:u w:val="single"/>
          <w:lang w:val="en-GB"/>
        </w:rPr>
        <w:t>Objectives:</w:t>
      </w:r>
    </w:p>
    <w:p w14:paraId="10EAD9F2" w14:textId="77777777" w:rsidR="00CC0D2E" w:rsidRDefault="00E24461">
      <w:pPr>
        <w:pStyle w:val="ListParagraph"/>
        <w:numPr>
          <w:ilvl w:val="0"/>
          <w:numId w:val="6"/>
        </w:numPr>
        <w:ind w:firstLineChars="0"/>
        <w:rPr>
          <w:rFonts w:ascii="Arial" w:eastAsia="SimSun" w:hAnsi="Arial" w:cs="Arial"/>
          <w:kern w:val="0"/>
          <w:sz w:val="20"/>
          <w:szCs w:val="20"/>
          <w:lang w:val="en-GB"/>
        </w:rPr>
      </w:pPr>
      <w:r w:rsidRPr="008F431A">
        <w:rPr>
          <w:rFonts w:ascii="Arial" w:eastAsia="SimSun" w:hAnsi="Arial" w:cs="Arial" w:hint="eastAsia"/>
          <w:kern w:val="0"/>
          <w:sz w:val="20"/>
          <w:szCs w:val="20"/>
          <w:lang w:val="en-GB"/>
        </w:rPr>
        <w:t>S</w:t>
      </w:r>
      <w:r w:rsidRPr="008F431A">
        <w:rPr>
          <w:rFonts w:ascii="Arial" w:eastAsia="SimSun" w:hAnsi="Arial" w:cs="Arial"/>
          <w:kern w:val="0"/>
          <w:sz w:val="20"/>
          <w:szCs w:val="20"/>
          <w:lang w:val="en-GB"/>
        </w:rPr>
        <w:t>pecify RRM core requirements</w:t>
      </w:r>
      <w:r w:rsidRPr="008F431A">
        <w:rPr>
          <w:rFonts w:ascii="Arial" w:eastAsia="SimSun" w:hAnsi="Arial" w:cs="Arial" w:hint="eastAsia"/>
          <w:kern w:val="0"/>
          <w:sz w:val="20"/>
          <w:szCs w:val="20"/>
          <w:lang w:val="en-GB"/>
        </w:rPr>
        <w:t xml:space="preserve"> for ATG UE</w:t>
      </w:r>
      <w:r w:rsidRPr="008F431A">
        <w:rPr>
          <w:rFonts w:ascii="Arial" w:eastAsia="SimSun" w:hAnsi="Arial" w:cs="Arial"/>
          <w:kern w:val="0"/>
          <w:sz w:val="20"/>
          <w:szCs w:val="20"/>
          <w:lang w:val="en-GB"/>
        </w:rPr>
        <w:t>. [RAN4]</w:t>
      </w:r>
    </w:p>
    <w:p w14:paraId="10EAD9F3" w14:textId="77777777" w:rsidR="00CC0D2E" w:rsidRDefault="00E24461">
      <w:pPr>
        <w:pStyle w:val="ListParagraph"/>
        <w:numPr>
          <w:ilvl w:val="1"/>
          <w:numId w:val="7"/>
        </w:numPr>
        <w:ind w:firstLineChars="0"/>
        <w:rPr>
          <w:rFonts w:ascii="Arial" w:eastAsia="SimSun" w:hAnsi="Arial" w:cs="Arial"/>
          <w:kern w:val="0"/>
          <w:sz w:val="20"/>
          <w:szCs w:val="20"/>
          <w:lang w:val="en-GB"/>
        </w:rPr>
      </w:pPr>
      <w:r w:rsidRPr="008F431A">
        <w:rPr>
          <w:rFonts w:ascii="Arial" w:eastAsia="SimSun" w:hAnsi="Arial" w:cs="Arial"/>
          <w:kern w:val="0"/>
          <w:sz w:val="20"/>
          <w:szCs w:val="20"/>
          <w:lang w:val="en-GB"/>
        </w:rPr>
        <w:t>Considering the different nature of ATG UEs and their view of the network, increased cell sizes and other relevant aspects.</w:t>
      </w:r>
    </w:p>
    <w:p w14:paraId="10EAD9F4"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8F431A">
        <w:rPr>
          <w:rFonts w:ascii="Arial" w:eastAsia="SimSun" w:hAnsi="Arial" w:cs="Arial" w:hint="eastAsia"/>
          <w:kern w:val="0"/>
          <w:sz w:val="20"/>
          <w:szCs w:val="20"/>
          <w:lang w:val="en-GB"/>
        </w:rPr>
        <w:t>S</w:t>
      </w:r>
      <w:r w:rsidRPr="008F431A">
        <w:rPr>
          <w:rFonts w:ascii="Arial" w:eastAsia="SimSun" w:hAnsi="Arial" w:cs="Arial"/>
          <w:kern w:val="0"/>
          <w:sz w:val="20"/>
          <w:szCs w:val="20"/>
          <w:lang w:val="en-GB"/>
        </w:rPr>
        <w:t>pecify RRM performance requirements</w:t>
      </w:r>
      <w:r w:rsidRPr="008F431A">
        <w:rPr>
          <w:rFonts w:ascii="Arial" w:eastAsia="SimSun" w:hAnsi="Arial" w:cs="Arial" w:hint="eastAsia"/>
          <w:kern w:val="0"/>
          <w:sz w:val="20"/>
          <w:szCs w:val="20"/>
          <w:lang w:val="en-GB"/>
        </w:rPr>
        <w:t xml:space="preserve"> and test cases for ATG UE</w:t>
      </w:r>
      <w:r w:rsidRPr="008F431A">
        <w:rPr>
          <w:rFonts w:ascii="Arial" w:eastAsia="SimSun" w:hAnsi="Arial" w:cs="Arial"/>
          <w:kern w:val="0"/>
          <w:sz w:val="20"/>
          <w:szCs w:val="20"/>
          <w:lang w:val="en-GB"/>
        </w:rPr>
        <w:t xml:space="preserve"> type. [RAN4]</w:t>
      </w:r>
    </w:p>
    <w:p w14:paraId="10EAD9F5"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8F431A">
        <w:rPr>
          <w:rFonts w:ascii="Arial" w:eastAsia="SimSun" w:hAnsi="Arial" w:cs="Arial"/>
          <w:kern w:val="0"/>
          <w:sz w:val="20"/>
          <w:szCs w:val="20"/>
          <w:lang w:val="en-GB"/>
        </w:rPr>
        <w:t>Identify and specify demodulation performance requirements</w:t>
      </w:r>
      <w:r w:rsidRPr="008F431A">
        <w:rPr>
          <w:rFonts w:ascii="Arial" w:eastAsia="SimSun" w:hAnsi="Arial" w:cs="Arial" w:hint="eastAsia"/>
          <w:kern w:val="0"/>
          <w:sz w:val="20"/>
          <w:szCs w:val="20"/>
          <w:lang w:val="en-GB"/>
        </w:rPr>
        <w:t xml:space="preserve"> and test cases for ATG UE/BS</w:t>
      </w:r>
      <w:r w:rsidRPr="008F431A">
        <w:rPr>
          <w:rFonts w:ascii="Arial" w:eastAsia="SimSun" w:hAnsi="Arial" w:cs="Arial"/>
          <w:kern w:val="0"/>
          <w:sz w:val="20"/>
          <w:szCs w:val="20"/>
          <w:lang w:val="en-GB"/>
        </w:rPr>
        <w:t>. [RAN4]</w:t>
      </w:r>
    </w:p>
    <w:p w14:paraId="10EAD9F6"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8F431A">
        <w:rPr>
          <w:rFonts w:ascii="Arial" w:eastAsia="SimSun" w:hAnsi="Arial" w:cs="Arial"/>
          <w:kern w:val="0"/>
          <w:sz w:val="20"/>
          <w:szCs w:val="20"/>
          <w:lang w:val="en-GB"/>
        </w:rPr>
        <w:t>Taking into account different cell sizes</w:t>
      </w:r>
    </w:p>
    <w:p w14:paraId="10EAD9F7" w14:textId="77777777" w:rsidR="00210762" w:rsidRDefault="00210762" w:rsidP="004175BB">
      <w:pPr>
        <w:rPr>
          <w:rFonts w:ascii="Arial" w:hAnsi="Arial" w:cs="Arial"/>
        </w:rPr>
      </w:pPr>
    </w:p>
    <w:p w14:paraId="10EAD9F8" w14:textId="77777777" w:rsidR="00210762" w:rsidRPr="003661D4" w:rsidRDefault="00210762" w:rsidP="004175BB">
      <w:pPr>
        <w:rPr>
          <w:rFonts w:ascii="Arial" w:hAnsi="Arial" w:cs="Arial"/>
        </w:rPr>
      </w:pPr>
      <w:r>
        <w:rPr>
          <w:rFonts w:ascii="Arial" w:hAnsi="Arial" w:cs="Arial" w:hint="eastAsia"/>
        </w:rPr>
        <w:t>Q</w:t>
      </w:r>
      <w:r w:rsidR="00EB2B19">
        <w:rPr>
          <w:rFonts w:ascii="Arial" w:hAnsi="Arial" w:cs="Arial"/>
        </w:rPr>
        <w:t>2</w:t>
      </w:r>
      <w:r>
        <w:rPr>
          <w:rFonts w:ascii="Arial" w:hAnsi="Arial" w:cs="Arial"/>
        </w:rPr>
        <w:t>: Companies are invited to s</w:t>
      </w:r>
      <w:r w:rsidR="00E24461">
        <w:rPr>
          <w:rFonts w:ascii="Arial" w:hAnsi="Arial" w:cs="Arial"/>
        </w:rPr>
        <w:t xml:space="preserve">hare views on </w:t>
      </w:r>
      <w:r>
        <w:rPr>
          <w:rFonts w:ascii="Arial" w:hAnsi="Arial" w:cs="Arial"/>
        </w:rPr>
        <w:t>objective</w:t>
      </w:r>
      <w:r w:rsidR="00B74D48">
        <w:rPr>
          <w:rFonts w:ascii="Arial" w:hAnsi="Arial" w:cs="Arial" w:hint="eastAsia"/>
        </w:rPr>
        <w:t>s</w:t>
      </w:r>
    </w:p>
    <w:tbl>
      <w:tblPr>
        <w:tblStyle w:val="TableGrid"/>
        <w:tblW w:w="0" w:type="auto"/>
        <w:tblLook w:val="04A0" w:firstRow="1" w:lastRow="0" w:firstColumn="1" w:lastColumn="0" w:noHBand="0" w:noVBand="1"/>
      </w:tblPr>
      <w:tblGrid>
        <w:gridCol w:w="1271"/>
        <w:gridCol w:w="7025"/>
      </w:tblGrid>
      <w:tr w:rsidR="00FC0E6E" w14:paraId="10EAD9FB" w14:textId="77777777" w:rsidTr="00471E0F">
        <w:tc>
          <w:tcPr>
            <w:tcW w:w="1271" w:type="dxa"/>
          </w:tcPr>
          <w:p w14:paraId="10EAD9F9"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14:paraId="10EAD9FA"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omments</w:t>
            </w:r>
          </w:p>
        </w:tc>
      </w:tr>
      <w:tr w:rsidR="00FC0E6E" w14:paraId="10EAD9FE" w14:textId="77777777" w:rsidTr="00471E0F">
        <w:tc>
          <w:tcPr>
            <w:tcW w:w="1271" w:type="dxa"/>
          </w:tcPr>
          <w:p w14:paraId="10EAD9FC" w14:textId="1A3D59A2" w:rsidR="00FC0E6E" w:rsidRPr="009C4865" w:rsidRDefault="00FC0E6E" w:rsidP="00471E0F">
            <w:pPr>
              <w:rPr>
                <w:rFonts w:ascii="Arial" w:hAnsi="Arial" w:cs="Arial"/>
                <w:sz w:val="20"/>
                <w:szCs w:val="20"/>
                <w:lang w:val="en-GB"/>
              </w:rPr>
            </w:pPr>
          </w:p>
        </w:tc>
        <w:tc>
          <w:tcPr>
            <w:tcW w:w="7025" w:type="dxa"/>
          </w:tcPr>
          <w:p w14:paraId="10EAD9FD" w14:textId="4C98BAA6" w:rsidR="00287A9A" w:rsidRPr="009C4865" w:rsidRDefault="00287A9A" w:rsidP="00471E0F">
            <w:pPr>
              <w:rPr>
                <w:rFonts w:ascii="Arial" w:hAnsi="Arial" w:cs="Arial"/>
                <w:sz w:val="20"/>
                <w:szCs w:val="20"/>
                <w:lang w:val="en-GB"/>
              </w:rPr>
            </w:pPr>
          </w:p>
        </w:tc>
      </w:tr>
      <w:tr w:rsidR="00FC0E6E" w14:paraId="10EADA01" w14:textId="77777777" w:rsidTr="00471E0F">
        <w:tc>
          <w:tcPr>
            <w:tcW w:w="1271" w:type="dxa"/>
          </w:tcPr>
          <w:p w14:paraId="10EAD9FF" w14:textId="77777777" w:rsidR="00FC0E6E" w:rsidRDefault="00FC0E6E" w:rsidP="00471E0F">
            <w:pPr>
              <w:rPr>
                <w:rFonts w:ascii="Arial" w:hAnsi="Arial" w:cs="Arial"/>
                <w:lang w:val="en-GB"/>
              </w:rPr>
            </w:pPr>
          </w:p>
        </w:tc>
        <w:tc>
          <w:tcPr>
            <w:tcW w:w="7025" w:type="dxa"/>
          </w:tcPr>
          <w:p w14:paraId="10EADA00" w14:textId="77777777" w:rsidR="00FC0E6E" w:rsidRDefault="00FC0E6E" w:rsidP="00471E0F">
            <w:pPr>
              <w:rPr>
                <w:rFonts w:ascii="Arial" w:hAnsi="Arial" w:cs="Arial"/>
                <w:lang w:val="en-GB"/>
              </w:rPr>
            </w:pPr>
          </w:p>
        </w:tc>
      </w:tr>
      <w:tr w:rsidR="00FC0E6E" w14:paraId="10EADA04" w14:textId="77777777" w:rsidTr="00471E0F">
        <w:tc>
          <w:tcPr>
            <w:tcW w:w="1271" w:type="dxa"/>
          </w:tcPr>
          <w:p w14:paraId="10EADA02" w14:textId="77777777" w:rsidR="00FC0E6E" w:rsidRDefault="00FC0E6E" w:rsidP="00471E0F">
            <w:pPr>
              <w:rPr>
                <w:rFonts w:ascii="Arial" w:hAnsi="Arial" w:cs="Arial"/>
                <w:lang w:val="en-GB"/>
              </w:rPr>
            </w:pPr>
          </w:p>
        </w:tc>
        <w:tc>
          <w:tcPr>
            <w:tcW w:w="7025" w:type="dxa"/>
          </w:tcPr>
          <w:p w14:paraId="10EADA03" w14:textId="77777777" w:rsidR="00FC0E6E" w:rsidRDefault="00FC0E6E" w:rsidP="00471E0F">
            <w:pPr>
              <w:rPr>
                <w:rFonts w:ascii="Arial" w:hAnsi="Arial" w:cs="Arial"/>
                <w:lang w:val="en-GB"/>
              </w:rPr>
            </w:pPr>
          </w:p>
        </w:tc>
      </w:tr>
      <w:tr w:rsidR="00FC0E6E" w14:paraId="10EADA07" w14:textId="77777777" w:rsidTr="00471E0F">
        <w:tc>
          <w:tcPr>
            <w:tcW w:w="1271" w:type="dxa"/>
          </w:tcPr>
          <w:p w14:paraId="10EADA05" w14:textId="77777777" w:rsidR="00FC0E6E" w:rsidRDefault="00FC0E6E" w:rsidP="00471E0F">
            <w:pPr>
              <w:rPr>
                <w:rFonts w:ascii="Arial" w:hAnsi="Arial" w:cs="Arial"/>
                <w:lang w:val="en-GB"/>
              </w:rPr>
            </w:pPr>
          </w:p>
        </w:tc>
        <w:tc>
          <w:tcPr>
            <w:tcW w:w="7025" w:type="dxa"/>
          </w:tcPr>
          <w:p w14:paraId="10EADA06" w14:textId="77777777" w:rsidR="00FC0E6E" w:rsidRDefault="00FC0E6E" w:rsidP="00471E0F">
            <w:pPr>
              <w:rPr>
                <w:rFonts w:ascii="Arial" w:hAnsi="Arial" w:cs="Arial"/>
                <w:lang w:val="en-GB"/>
              </w:rPr>
            </w:pPr>
          </w:p>
        </w:tc>
      </w:tr>
      <w:tr w:rsidR="00FC0E6E" w14:paraId="10EADA0A" w14:textId="77777777" w:rsidTr="00471E0F">
        <w:tc>
          <w:tcPr>
            <w:tcW w:w="1271" w:type="dxa"/>
          </w:tcPr>
          <w:p w14:paraId="10EADA08" w14:textId="77777777" w:rsidR="00FC0E6E" w:rsidRDefault="00FC0E6E" w:rsidP="00471E0F">
            <w:pPr>
              <w:rPr>
                <w:rFonts w:ascii="Arial" w:hAnsi="Arial" w:cs="Arial"/>
                <w:lang w:val="en-GB"/>
              </w:rPr>
            </w:pPr>
          </w:p>
        </w:tc>
        <w:tc>
          <w:tcPr>
            <w:tcW w:w="7025" w:type="dxa"/>
          </w:tcPr>
          <w:p w14:paraId="10EADA09" w14:textId="77777777" w:rsidR="00FC0E6E" w:rsidRDefault="00FC0E6E" w:rsidP="00471E0F">
            <w:pPr>
              <w:rPr>
                <w:rFonts w:ascii="Arial" w:hAnsi="Arial" w:cs="Arial"/>
                <w:lang w:val="en-GB"/>
              </w:rPr>
            </w:pPr>
          </w:p>
        </w:tc>
      </w:tr>
      <w:tr w:rsidR="00FC0E6E" w14:paraId="10EADA0D" w14:textId="77777777" w:rsidTr="00471E0F">
        <w:tc>
          <w:tcPr>
            <w:tcW w:w="1271" w:type="dxa"/>
          </w:tcPr>
          <w:p w14:paraId="10EADA0B" w14:textId="77777777" w:rsidR="00FC0E6E" w:rsidRDefault="00FC0E6E" w:rsidP="00471E0F">
            <w:pPr>
              <w:rPr>
                <w:rFonts w:ascii="Arial" w:hAnsi="Arial" w:cs="Arial"/>
                <w:lang w:val="en-GB"/>
              </w:rPr>
            </w:pPr>
          </w:p>
        </w:tc>
        <w:tc>
          <w:tcPr>
            <w:tcW w:w="7025" w:type="dxa"/>
          </w:tcPr>
          <w:p w14:paraId="10EADA0C" w14:textId="77777777" w:rsidR="00FC0E6E" w:rsidRDefault="00FC0E6E" w:rsidP="00471E0F">
            <w:pPr>
              <w:rPr>
                <w:rFonts w:ascii="Arial" w:hAnsi="Arial" w:cs="Arial"/>
                <w:lang w:val="en-GB"/>
              </w:rPr>
            </w:pPr>
          </w:p>
        </w:tc>
      </w:tr>
      <w:tr w:rsidR="00FC0E6E" w14:paraId="10EADA10" w14:textId="77777777" w:rsidTr="00471E0F">
        <w:tc>
          <w:tcPr>
            <w:tcW w:w="1271" w:type="dxa"/>
          </w:tcPr>
          <w:p w14:paraId="10EADA0E" w14:textId="77777777" w:rsidR="00FC0E6E" w:rsidRDefault="00FC0E6E" w:rsidP="00471E0F">
            <w:pPr>
              <w:rPr>
                <w:rFonts w:ascii="Arial" w:hAnsi="Arial" w:cs="Arial"/>
                <w:lang w:val="en-GB"/>
              </w:rPr>
            </w:pPr>
          </w:p>
        </w:tc>
        <w:tc>
          <w:tcPr>
            <w:tcW w:w="7025" w:type="dxa"/>
          </w:tcPr>
          <w:p w14:paraId="10EADA0F" w14:textId="77777777" w:rsidR="00FC0E6E" w:rsidRDefault="00FC0E6E" w:rsidP="00471E0F">
            <w:pPr>
              <w:rPr>
                <w:rFonts w:ascii="Arial" w:hAnsi="Arial" w:cs="Arial"/>
                <w:lang w:val="en-GB"/>
              </w:rPr>
            </w:pPr>
          </w:p>
        </w:tc>
      </w:tr>
    </w:tbl>
    <w:p w14:paraId="10EADA11" w14:textId="77777777" w:rsidR="004175BB" w:rsidRPr="003661D4" w:rsidRDefault="004175BB">
      <w:pPr>
        <w:rPr>
          <w:rFonts w:ascii="Arial" w:hAnsi="Arial" w:cs="Arial"/>
        </w:rPr>
      </w:pPr>
    </w:p>
    <w:p w14:paraId="10EADA12" w14:textId="77777777" w:rsidR="005544E1" w:rsidRDefault="005544E1" w:rsidP="005544E1">
      <w:pPr>
        <w:pStyle w:val="Heading2"/>
        <w:rPr>
          <w:rFonts w:ascii="Arial" w:hAnsi="Arial" w:cs="Arial"/>
        </w:rPr>
      </w:pPr>
      <w:r>
        <w:rPr>
          <w:rFonts w:ascii="Arial" w:eastAsiaTheme="minorEastAsia" w:hAnsi="Arial" w:cs="Arial" w:hint="eastAsia"/>
        </w:rPr>
        <w:t xml:space="preserve">2.3 </w:t>
      </w:r>
      <w:r>
        <w:rPr>
          <w:rFonts w:ascii="Arial" w:hAnsi="Arial" w:cs="Arial" w:hint="eastAsia"/>
        </w:rPr>
        <w:t>Issue</w:t>
      </w:r>
      <w:r>
        <w:rPr>
          <w:rFonts w:ascii="Arial" w:hAnsi="Arial" w:cs="Arial"/>
        </w:rPr>
        <w:t xml:space="preserve"> </w:t>
      </w:r>
      <w:r>
        <w:rPr>
          <w:rFonts w:ascii="Arial" w:eastAsiaTheme="minorEastAsia" w:hAnsi="Arial" w:cs="Arial" w:hint="eastAsia"/>
        </w:rPr>
        <w:t>2-3</w:t>
      </w:r>
      <w:r>
        <w:rPr>
          <w:rFonts w:ascii="Arial" w:hAnsi="Arial" w:cs="Arial"/>
        </w:rPr>
        <w:t>: others</w:t>
      </w:r>
    </w:p>
    <w:p w14:paraId="10EADA13" w14:textId="77777777" w:rsidR="005544E1" w:rsidRPr="005756EB" w:rsidRDefault="005544E1" w:rsidP="005544E1">
      <w:pPr>
        <w:spacing w:after="260"/>
        <w:rPr>
          <w:rFonts w:ascii="Arial" w:hAnsi="Arial" w:cs="Arial"/>
          <w:sz w:val="20"/>
        </w:rPr>
      </w:pPr>
      <w:r w:rsidRPr="005756EB">
        <w:rPr>
          <w:rFonts w:ascii="Arial" w:hAnsi="Arial" w:cs="Arial" w:hint="eastAsia"/>
          <w:sz w:val="20"/>
        </w:rPr>
        <w:t>O</w:t>
      </w:r>
      <w:r w:rsidRPr="005756EB">
        <w:rPr>
          <w:rFonts w:ascii="Arial" w:hAnsi="Arial" w:cs="Arial"/>
          <w:sz w:val="20"/>
        </w:rPr>
        <w:t xml:space="preserve">ther issues or objectives to be </w:t>
      </w:r>
      <w:r w:rsidR="00585DBC">
        <w:rPr>
          <w:rFonts w:ascii="Arial" w:hAnsi="Arial" w:cs="Arial" w:hint="eastAsia"/>
          <w:sz w:val="20"/>
        </w:rPr>
        <w:t xml:space="preserve">identified </w:t>
      </w:r>
      <w:r w:rsidRPr="005756EB">
        <w:rPr>
          <w:rFonts w:ascii="Arial" w:hAnsi="Arial" w:cs="Arial"/>
          <w:sz w:val="20"/>
        </w:rPr>
        <w:t>in Rel-17 ( if needed).</w:t>
      </w:r>
    </w:p>
    <w:p w14:paraId="10EADA14" w14:textId="77777777" w:rsidR="005544E1" w:rsidRPr="005756EB" w:rsidRDefault="005544E1" w:rsidP="005544E1">
      <w:pPr>
        <w:rPr>
          <w:sz w:val="20"/>
        </w:rPr>
      </w:pPr>
      <w:r w:rsidRPr="005756EB">
        <w:rPr>
          <w:rFonts w:ascii="Arial" w:hAnsi="Arial" w:cs="Arial" w:hint="eastAsia"/>
          <w:sz w:val="20"/>
        </w:rPr>
        <w:t>Q</w:t>
      </w:r>
      <w:r w:rsidR="00FB46FA">
        <w:rPr>
          <w:rFonts w:ascii="Arial" w:hAnsi="Arial" w:cs="Arial" w:hint="eastAsia"/>
          <w:sz w:val="20"/>
        </w:rPr>
        <w:t>3</w:t>
      </w:r>
      <w:r w:rsidRPr="005756EB">
        <w:rPr>
          <w:rFonts w:ascii="Arial" w:hAnsi="Arial" w:cs="Arial"/>
          <w:sz w:val="20"/>
        </w:rPr>
        <w:t>: Companies are invited to share views on this use case and objective</w:t>
      </w:r>
      <w:r w:rsidR="00806B61">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5544E1" w:rsidRPr="005756EB" w14:paraId="10EADA17" w14:textId="77777777" w:rsidTr="00EF4BA6">
        <w:tc>
          <w:tcPr>
            <w:tcW w:w="1271" w:type="dxa"/>
          </w:tcPr>
          <w:p w14:paraId="10EADA15" w14:textId="77777777" w:rsidR="005544E1" w:rsidRPr="005756EB" w:rsidRDefault="005544E1"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14:paraId="10EADA16" w14:textId="77777777" w:rsidR="005544E1" w:rsidRPr="005756EB" w:rsidRDefault="005544E1"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5544E1" w14:paraId="10EADA1A" w14:textId="77777777" w:rsidTr="00EF4BA6">
        <w:tc>
          <w:tcPr>
            <w:tcW w:w="1271" w:type="dxa"/>
          </w:tcPr>
          <w:p w14:paraId="10EADA18" w14:textId="77777777" w:rsidR="005544E1" w:rsidRDefault="005544E1" w:rsidP="00EF4BA6">
            <w:pPr>
              <w:rPr>
                <w:rFonts w:ascii="Arial" w:hAnsi="Arial" w:cs="Arial"/>
                <w:lang w:val="en-GB"/>
              </w:rPr>
            </w:pPr>
          </w:p>
        </w:tc>
        <w:tc>
          <w:tcPr>
            <w:tcW w:w="7025" w:type="dxa"/>
          </w:tcPr>
          <w:p w14:paraId="10EADA19" w14:textId="77777777" w:rsidR="005544E1" w:rsidRDefault="005544E1" w:rsidP="00EF4BA6">
            <w:pPr>
              <w:rPr>
                <w:rFonts w:ascii="Arial" w:hAnsi="Arial" w:cs="Arial"/>
                <w:lang w:val="en-GB"/>
              </w:rPr>
            </w:pPr>
          </w:p>
        </w:tc>
      </w:tr>
      <w:tr w:rsidR="005544E1" w14:paraId="10EADA1D" w14:textId="77777777" w:rsidTr="00EF4BA6">
        <w:tc>
          <w:tcPr>
            <w:tcW w:w="1271" w:type="dxa"/>
          </w:tcPr>
          <w:p w14:paraId="10EADA1B" w14:textId="77777777" w:rsidR="005544E1" w:rsidRDefault="005544E1" w:rsidP="00EF4BA6">
            <w:pPr>
              <w:rPr>
                <w:rFonts w:ascii="Arial" w:hAnsi="Arial" w:cs="Arial"/>
                <w:lang w:val="en-GB"/>
              </w:rPr>
            </w:pPr>
          </w:p>
        </w:tc>
        <w:tc>
          <w:tcPr>
            <w:tcW w:w="7025" w:type="dxa"/>
          </w:tcPr>
          <w:p w14:paraId="10EADA1C" w14:textId="77777777" w:rsidR="005544E1" w:rsidRDefault="005544E1" w:rsidP="00EF4BA6">
            <w:pPr>
              <w:rPr>
                <w:rFonts w:ascii="Arial" w:hAnsi="Arial" w:cs="Arial"/>
                <w:lang w:val="en-GB"/>
              </w:rPr>
            </w:pPr>
          </w:p>
        </w:tc>
      </w:tr>
      <w:tr w:rsidR="005544E1" w14:paraId="10EADA20" w14:textId="77777777" w:rsidTr="00EF4BA6">
        <w:tc>
          <w:tcPr>
            <w:tcW w:w="1271" w:type="dxa"/>
          </w:tcPr>
          <w:p w14:paraId="10EADA1E" w14:textId="77777777" w:rsidR="005544E1" w:rsidRDefault="005544E1" w:rsidP="00EF4BA6">
            <w:pPr>
              <w:rPr>
                <w:rFonts w:ascii="Arial" w:hAnsi="Arial" w:cs="Arial"/>
                <w:lang w:val="en-GB"/>
              </w:rPr>
            </w:pPr>
          </w:p>
        </w:tc>
        <w:tc>
          <w:tcPr>
            <w:tcW w:w="7025" w:type="dxa"/>
          </w:tcPr>
          <w:p w14:paraId="10EADA1F" w14:textId="77777777" w:rsidR="005544E1" w:rsidRDefault="005544E1" w:rsidP="00EF4BA6">
            <w:pPr>
              <w:rPr>
                <w:rFonts w:ascii="Arial" w:hAnsi="Arial" w:cs="Arial"/>
                <w:lang w:val="en-GB"/>
              </w:rPr>
            </w:pPr>
          </w:p>
        </w:tc>
      </w:tr>
      <w:tr w:rsidR="005544E1" w14:paraId="10EADA23" w14:textId="77777777" w:rsidTr="00EF4BA6">
        <w:tc>
          <w:tcPr>
            <w:tcW w:w="1271" w:type="dxa"/>
          </w:tcPr>
          <w:p w14:paraId="10EADA21" w14:textId="77777777" w:rsidR="005544E1" w:rsidRDefault="005544E1" w:rsidP="00EF4BA6">
            <w:pPr>
              <w:rPr>
                <w:rFonts w:ascii="Arial" w:hAnsi="Arial" w:cs="Arial"/>
                <w:lang w:val="en-GB"/>
              </w:rPr>
            </w:pPr>
          </w:p>
        </w:tc>
        <w:tc>
          <w:tcPr>
            <w:tcW w:w="7025" w:type="dxa"/>
          </w:tcPr>
          <w:p w14:paraId="10EADA22" w14:textId="77777777" w:rsidR="005544E1" w:rsidRDefault="005544E1" w:rsidP="00EF4BA6">
            <w:pPr>
              <w:rPr>
                <w:rFonts w:ascii="Arial" w:hAnsi="Arial" w:cs="Arial"/>
                <w:lang w:val="en-GB"/>
              </w:rPr>
            </w:pPr>
          </w:p>
        </w:tc>
      </w:tr>
      <w:tr w:rsidR="005544E1" w14:paraId="10EADA26" w14:textId="77777777" w:rsidTr="00EF4BA6">
        <w:tc>
          <w:tcPr>
            <w:tcW w:w="1271" w:type="dxa"/>
          </w:tcPr>
          <w:p w14:paraId="10EADA24" w14:textId="77777777" w:rsidR="005544E1" w:rsidRDefault="005544E1" w:rsidP="00EF4BA6">
            <w:pPr>
              <w:rPr>
                <w:rFonts w:ascii="Arial" w:hAnsi="Arial" w:cs="Arial"/>
                <w:lang w:val="en-GB"/>
              </w:rPr>
            </w:pPr>
          </w:p>
        </w:tc>
        <w:tc>
          <w:tcPr>
            <w:tcW w:w="7025" w:type="dxa"/>
          </w:tcPr>
          <w:p w14:paraId="10EADA25" w14:textId="77777777" w:rsidR="005544E1" w:rsidRDefault="005544E1" w:rsidP="00EF4BA6">
            <w:pPr>
              <w:rPr>
                <w:rFonts w:ascii="Arial" w:hAnsi="Arial" w:cs="Arial"/>
                <w:lang w:val="en-GB"/>
              </w:rPr>
            </w:pPr>
          </w:p>
        </w:tc>
      </w:tr>
      <w:tr w:rsidR="005544E1" w14:paraId="10EADA29" w14:textId="77777777" w:rsidTr="00EF4BA6">
        <w:tc>
          <w:tcPr>
            <w:tcW w:w="1271" w:type="dxa"/>
          </w:tcPr>
          <w:p w14:paraId="10EADA27" w14:textId="77777777" w:rsidR="005544E1" w:rsidRDefault="005544E1" w:rsidP="00EF4BA6">
            <w:pPr>
              <w:rPr>
                <w:rFonts w:ascii="Arial" w:hAnsi="Arial" w:cs="Arial"/>
                <w:lang w:val="en-GB"/>
              </w:rPr>
            </w:pPr>
          </w:p>
        </w:tc>
        <w:tc>
          <w:tcPr>
            <w:tcW w:w="7025" w:type="dxa"/>
          </w:tcPr>
          <w:p w14:paraId="10EADA28" w14:textId="77777777" w:rsidR="005544E1" w:rsidRDefault="005544E1" w:rsidP="00EF4BA6">
            <w:pPr>
              <w:rPr>
                <w:rFonts w:ascii="Arial" w:hAnsi="Arial" w:cs="Arial"/>
                <w:lang w:val="en-GB"/>
              </w:rPr>
            </w:pPr>
          </w:p>
        </w:tc>
      </w:tr>
      <w:tr w:rsidR="005544E1" w14:paraId="10EADA2C" w14:textId="77777777" w:rsidTr="00EF4BA6">
        <w:tc>
          <w:tcPr>
            <w:tcW w:w="1271" w:type="dxa"/>
          </w:tcPr>
          <w:p w14:paraId="10EADA2A" w14:textId="77777777" w:rsidR="005544E1" w:rsidRDefault="005544E1" w:rsidP="00EF4BA6">
            <w:pPr>
              <w:rPr>
                <w:rFonts w:ascii="Arial" w:hAnsi="Arial" w:cs="Arial"/>
                <w:lang w:val="en-GB"/>
              </w:rPr>
            </w:pPr>
          </w:p>
        </w:tc>
        <w:tc>
          <w:tcPr>
            <w:tcW w:w="7025" w:type="dxa"/>
          </w:tcPr>
          <w:p w14:paraId="10EADA2B" w14:textId="77777777" w:rsidR="005544E1" w:rsidRDefault="005544E1" w:rsidP="00EF4BA6">
            <w:pPr>
              <w:rPr>
                <w:rFonts w:ascii="Arial" w:hAnsi="Arial" w:cs="Arial"/>
                <w:lang w:val="en-GB"/>
              </w:rPr>
            </w:pPr>
          </w:p>
        </w:tc>
      </w:tr>
    </w:tbl>
    <w:p w14:paraId="10EADA2D" w14:textId="77777777" w:rsidR="004175BB" w:rsidRPr="003661D4" w:rsidRDefault="004175BB">
      <w:pPr>
        <w:rPr>
          <w:rFonts w:ascii="Arial" w:hAnsi="Arial" w:cs="Arial"/>
        </w:rPr>
      </w:pPr>
    </w:p>
    <w:p w14:paraId="10EADA2E" w14:textId="77777777" w:rsidR="00210762" w:rsidRDefault="00210762">
      <w:pPr>
        <w:rPr>
          <w:rFonts w:ascii="Arial" w:hAnsi="Arial" w:cs="Arial"/>
        </w:rPr>
      </w:pPr>
    </w:p>
    <w:p w14:paraId="10EADA2F" w14:textId="77777777" w:rsidR="00642BE9" w:rsidRPr="003E5314" w:rsidRDefault="00D36B24" w:rsidP="003E5314">
      <w:pPr>
        <w:pStyle w:val="Heading2"/>
        <w:rPr>
          <w:rFonts w:ascii="Arial" w:eastAsiaTheme="minorEastAsia" w:hAnsi="Arial" w:cs="Arial"/>
        </w:rPr>
      </w:pPr>
      <w:r>
        <w:rPr>
          <w:rFonts w:ascii="Arial" w:eastAsiaTheme="minorEastAsia" w:hAnsi="Arial" w:cs="Arial" w:hint="eastAsia"/>
        </w:rPr>
        <w:t xml:space="preserve">2.4 </w:t>
      </w:r>
      <w:r w:rsidR="00642BE9" w:rsidRPr="003E5314">
        <w:rPr>
          <w:rFonts w:ascii="Arial" w:eastAsiaTheme="minorEastAsia" w:hAnsi="Arial" w:cs="Arial"/>
        </w:rPr>
        <w:t>Summary</w:t>
      </w:r>
      <w:r w:rsidR="00642BE9" w:rsidRPr="003E5314">
        <w:rPr>
          <w:rFonts w:ascii="Arial" w:eastAsiaTheme="minorEastAsia" w:hAnsi="Arial" w:cs="Arial" w:hint="eastAsia"/>
        </w:rPr>
        <w:t xml:space="preserve"> for sub work area</w:t>
      </w:r>
      <w:r w:rsidR="00EC7B7C" w:rsidRPr="003E5314">
        <w:rPr>
          <w:rFonts w:ascii="Arial" w:eastAsiaTheme="minorEastAsia" w:hAnsi="Arial" w:cs="Arial" w:hint="eastAsia"/>
        </w:rPr>
        <w:t xml:space="preserve"> </w:t>
      </w:r>
      <w:r w:rsidR="00642BE9" w:rsidRPr="003E5314">
        <w:rPr>
          <w:rFonts w:ascii="Arial" w:eastAsiaTheme="minorEastAsia" w:hAnsi="Arial" w:cs="Arial" w:hint="eastAsia"/>
        </w:rPr>
        <w:t>#2</w:t>
      </w:r>
    </w:p>
    <w:p w14:paraId="10EADA30" w14:textId="77777777" w:rsidR="00FA7FF8" w:rsidRPr="003661D4" w:rsidRDefault="00FA7FF8">
      <w:pPr>
        <w:rPr>
          <w:rFonts w:ascii="Arial" w:hAnsi="Arial" w:cs="Arial"/>
        </w:rPr>
      </w:pPr>
    </w:p>
    <w:sectPr w:rsidR="00FA7FF8" w:rsidRPr="003661D4" w:rsidSect="005A64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A38D8" w14:textId="77777777" w:rsidR="00BD0688" w:rsidRDefault="00BD0688" w:rsidP="00E5320C">
      <w:r>
        <w:separator/>
      </w:r>
    </w:p>
  </w:endnote>
  <w:endnote w:type="continuationSeparator" w:id="0">
    <w:p w14:paraId="2CF7E18E" w14:textId="77777777" w:rsidR="00BD0688" w:rsidRDefault="00BD0688" w:rsidP="00E5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04329" w14:textId="77777777" w:rsidR="00BD0688" w:rsidRDefault="00BD0688" w:rsidP="00E5320C">
      <w:r>
        <w:separator/>
      </w:r>
    </w:p>
  </w:footnote>
  <w:footnote w:type="continuationSeparator" w:id="0">
    <w:p w14:paraId="2A515304" w14:textId="77777777" w:rsidR="00BD0688" w:rsidRDefault="00BD0688" w:rsidP="00E53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3AE"/>
    <w:multiLevelType w:val="hybridMultilevel"/>
    <w:tmpl w:val="E020CD80"/>
    <w:lvl w:ilvl="0" w:tplc="114034B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9076F"/>
    <w:multiLevelType w:val="hybridMultilevel"/>
    <w:tmpl w:val="A9DAB07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CD7911"/>
    <w:multiLevelType w:val="hybridMultilevel"/>
    <w:tmpl w:val="8DB0366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D74A87"/>
    <w:multiLevelType w:val="hybridMultilevel"/>
    <w:tmpl w:val="F2CE5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673CF"/>
    <w:multiLevelType w:val="hybridMultilevel"/>
    <w:tmpl w:val="2356EF44"/>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F3C92"/>
    <w:multiLevelType w:val="multilevel"/>
    <w:tmpl w:val="9B824C5E"/>
    <w:lvl w:ilvl="0">
      <w:start w:val="1"/>
      <w:numFmt w:val="decimal"/>
      <w:lvlText w:val="%1."/>
      <w:lvlJc w:val="left"/>
      <w:pPr>
        <w:ind w:left="420" w:hanging="420"/>
      </w:pPr>
    </w:lvl>
    <w:lvl w:ilvl="1">
      <w:start w:val="1"/>
      <w:numFmt w:val="decimal"/>
      <w:lvlText w:val="%1.%2"/>
      <w:lvlJc w:val="left"/>
      <w:pPr>
        <w:ind w:left="525" w:hanging="525"/>
      </w:pPr>
    </w:lvl>
    <w:lvl w:ilvl="2">
      <w:start w:val="1"/>
      <w:numFmt w:val="decimal"/>
      <w:isLgl/>
      <w:lvlText w:val="%1.%2.%3"/>
      <w:lvlJc w:val="left"/>
      <w:pPr>
        <w:ind w:left="720" w:hanging="720"/>
      </w:pPr>
      <w:rPr>
        <w:rFonts w:ascii="Arial" w:hAnsi="Arial" w:hint="default"/>
      </w:rPr>
    </w:lvl>
    <w:lvl w:ilvl="3">
      <w:start w:val="1"/>
      <w:numFmt w:val="decimal"/>
      <w:isLgl/>
      <w:lvlText w:val="%1.%2.%3.%4"/>
      <w:lvlJc w:val="left"/>
      <w:pPr>
        <w:ind w:left="720" w:hanging="720"/>
      </w:pPr>
      <w:rPr>
        <w:rFonts w:ascii="Arial" w:hAnsi="Arial" w:hint="default"/>
      </w:rPr>
    </w:lvl>
    <w:lvl w:ilvl="4">
      <w:start w:val="1"/>
      <w:numFmt w:val="decimal"/>
      <w:isLgl/>
      <w:lvlText w:val="%1.%2.%3.%4.%5"/>
      <w:lvlJc w:val="left"/>
      <w:pPr>
        <w:ind w:left="1080" w:hanging="1080"/>
      </w:pPr>
      <w:rPr>
        <w:rFonts w:ascii="Arial" w:hAnsi="Arial" w:hint="default"/>
      </w:rPr>
    </w:lvl>
    <w:lvl w:ilvl="5">
      <w:start w:val="1"/>
      <w:numFmt w:val="decimal"/>
      <w:isLgl/>
      <w:lvlText w:val="%1.%2.%3.%4.%5.%6"/>
      <w:lvlJc w:val="left"/>
      <w:pPr>
        <w:ind w:left="1080" w:hanging="1080"/>
      </w:pPr>
      <w:rPr>
        <w:rFonts w:ascii="Arial" w:hAnsi="Arial" w:hint="default"/>
      </w:rPr>
    </w:lvl>
    <w:lvl w:ilvl="6">
      <w:start w:val="1"/>
      <w:numFmt w:val="decimal"/>
      <w:isLgl/>
      <w:lvlText w:val="%1.%2.%3.%4.%5.%6.%7"/>
      <w:lvlJc w:val="left"/>
      <w:pPr>
        <w:ind w:left="1440" w:hanging="1440"/>
      </w:pPr>
      <w:rPr>
        <w:rFonts w:ascii="Arial" w:hAnsi="Arial" w:hint="default"/>
      </w:rPr>
    </w:lvl>
    <w:lvl w:ilvl="7">
      <w:start w:val="1"/>
      <w:numFmt w:val="decimal"/>
      <w:isLgl/>
      <w:lvlText w:val="%1.%2.%3.%4.%5.%6.%7.%8"/>
      <w:lvlJc w:val="left"/>
      <w:pPr>
        <w:ind w:left="1440" w:hanging="1440"/>
      </w:pPr>
      <w:rPr>
        <w:rFonts w:ascii="Arial" w:hAnsi="Arial" w:hint="default"/>
      </w:rPr>
    </w:lvl>
    <w:lvl w:ilvl="8">
      <w:start w:val="1"/>
      <w:numFmt w:val="decimal"/>
      <w:isLgl/>
      <w:lvlText w:val="%1.%2.%3.%4.%5.%6.%7.%8.%9"/>
      <w:lvlJc w:val="left"/>
      <w:pPr>
        <w:ind w:left="1800" w:hanging="1800"/>
      </w:pPr>
      <w:rPr>
        <w:rFonts w:ascii="Arial" w:hAnsi="Arial" w:hint="default"/>
      </w:rPr>
    </w:lvl>
  </w:abstractNum>
  <w:abstractNum w:abstractNumId="6" w15:restartNumberingAfterBreak="0">
    <w:nsid w:val="2F6328EC"/>
    <w:multiLevelType w:val="hybridMultilevel"/>
    <w:tmpl w:val="C12AF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9262A"/>
    <w:multiLevelType w:val="hybridMultilevel"/>
    <w:tmpl w:val="568496D2"/>
    <w:lvl w:ilvl="0" w:tplc="0409000F">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7F4D47"/>
    <w:multiLevelType w:val="hybridMultilevel"/>
    <w:tmpl w:val="E64EBFB8"/>
    <w:lvl w:ilvl="0" w:tplc="80AE2B12">
      <w:start w:val="18"/>
      <w:numFmt w:val="bullet"/>
      <w:lvlText w:val="-"/>
      <w:lvlJc w:val="left"/>
      <w:pPr>
        <w:ind w:left="420" w:hanging="420"/>
      </w:pPr>
      <w:rPr>
        <w:rFonts w:ascii="Arial" w:eastAsia="Times New Roman" w:hAnsi="Arial" w:cs="Arial" w:hint="default"/>
        <w:i/>
        <w:lang w:val="en-GB"/>
      </w:rPr>
    </w:lvl>
    <w:lvl w:ilvl="1" w:tplc="04090003">
      <w:start w:val="1"/>
      <w:numFmt w:val="bullet"/>
      <w:lvlText w:val=""/>
      <w:lvlJc w:val="left"/>
      <w:pPr>
        <w:ind w:left="840" w:hanging="420"/>
      </w:pPr>
      <w:rPr>
        <w:rFonts w:ascii="Wingdings" w:hAnsi="Wingdings" w:hint="default"/>
      </w:rPr>
    </w:lvl>
    <w:lvl w:ilvl="2" w:tplc="80AE2B12">
      <w:start w:val="18"/>
      <w:numFmt w:val="bullet"/>
      <w:lvlText w:val="-"/>
      <w:lvlJc w:val="left"/>
      <w:pPr>
        <w:ind w:left="1260" w:hanging="420"/>
      </w:pPr>
      <w:rPr>
        <w:rFonts w:ascii="Arial" w:eastAsia="Times New Roman" w:hAnsi="Arial" w:cs="Arial" w:hint="default"/>
        <w:i/>
        <w:lang w:val="en-GB"/>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752D82"/>
    <w:multiLevelType w:val="multilevel"/>
    <w:tmpl w:val="0A92F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6C652F"/>
    <w:multiLevelType w:val="hybridMultilevel"/>
    <w:tmpl w:val="0CD21F20"/>
    <w:lvl w:ilvl="0" w:tplc="F6444268">
      <w:start w:val="1"/>
      <w:numFmt w:val="bullet"/>
      <w:lvlText w:val="•"/>
      <w:lvlJc w:val="left"/>
      <w:pPr>
        <w:ind w:left="420" w:hanging="420"/>
      </w:pPr>
      <w:rPr>
        <w:rFonts w:ascii="Arial" w:hAnsi="Arial" w:hint="default"/>
      </w:rPr>
    </w:lvl>
    <w:lvl w:ilvl="1" w:tplc="21B81AC4">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A70EFA"/>
    <w:multiLevelType w:val="hybridMultilevel"/>
    <w:tmpl w:val="7D4E7CFC"/>
    <w:lvl w:ilvl="0" w:tplc="114034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D6829"/>
    <w:multiLevelType w:val="hybridMultilevel"/>
    <w:tmpl w:val="7EAE3F64"/>
    <w:lvl w:ilvl="0" w:tplc="49D864C2">
      <w:start w:val="6656"/>
      <w:numFmt w:val="bullet"/>
      <w:lvlText w:val="•"/>
      <w:lvlJc w:val="left"/>
      <w:pPr>
        <w:ind w:left="420" w:hanging="420"/>
      </w:pPr>
      <w:rPr>
        <w:rFonts w:ascii="Arial" w:hAnsi="Arial" w:hint="default"/>
      </w:rPr>
    </w:lvl>
    <w:lvl w:ilvl="1" w:tplc="5BE6E332">
      <w:numFmt w:val="bullet"/>
      <w:lvlText w:val="-"/>
      <w:lvlJc w:val="left"/>
      <w:pPr>
        <w:ind w:left="840" w:hanging="420"/>
      </w:pPr>
      <w:rPr>
        <w:rFonts w:ascii="Arial" w:eastAsiaTheme="minorEastAsia"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FB50A6"/>
    <w:multiLevelType w:val="hybridMultilevel"/>
    <w:tmpl w:val="4874E96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D005778"/>
    <w:multiLevelType w:val="hybridMultilevel"/>
    <w:tmpl w:val="A732C7A6"/>
    <w:lvl w:ilvl="0" w:tplc="21B81AC4">
      <w:start w:val="8"/>
      <w:numFmt w:val="bullet"/>
      <w:lvlText w:val="-"/>
      <w:lvlJc w:val="left"/>
      <w:pPr>
        <w:ind w:left="840" w:hanging="420"/>
      </w:pPr>
      <w:rPr>
        <w:rFonts w:ascii="Times New Roman" w:eastAsia="Times New Roman" w:hAnsi="Times New Roman" w:cs="Times New Roman" w:hint="default"/>
      </w:rPr>
    </w:lvl>
    <w:lvl w:ilvl="1" w:tplc="5BE6E332">
      <w:numFmt w:val="bullet"/>
      <w:lvlText w:val="-"/>
      <w:lvlJc w:val="left"/>
      <w:pPr>
        <w:ind w:left="1260" w:hanging="420"/>
      </w:pPr>
      <w:rPr>
        <w:rFonts w:ascii="Arial" w:eastAsiaTheme="minorEastAsia"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73E017DC"/>
    <w:multiLevelType w:val="hybridMultilevel"/>
    <w:tmpl w:val="3006C4E6"/>
    <w:lvl w:ilvl="0" w:tplc="F644426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E443ED"/>
    <w:multiLevelType w:val="multilevel"/>
    <w:tmpl w:val="60A861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2602BD"/>
    <w:multiLevelType w:val="hybridMultilevel"/>
    <w:tmpl w:val="879A8A2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3"/>
  </w:num>
  <w:num w:numId="6">
    <w:abstractNumId w:val="15"/>
  </w:num>
  <w:num w:numId="7">
    <w:abstractNumId w:val="10"/>
  </w:num>
  <w:num w:numId="8">
    <w:abstractNumId w:val="12"/>
  </w:num>
  <w:num w:numId="9">
    <w:abstractNumId w:val="1"/>
  </w:num>
  <w:num w:numId="10">
    <w:abstractNumId w:val="8"/>
  </w:num>
  <w:num w:numId="11">
    <w:abstractNumId w:val="17"/>
  </w:num>
  <w:num w:numId="12">
    <w:abstractNumId w:val="14"/>
  </w:num>
  <w:num w:numId="13">
    <w:abstractNumId w:val="7"/>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6"/>
  </w:num>
  <w:num w:numId="29">
    <w:abstractNumId w:val="0"/>
  </w:num>
  <w:num w:numId="30">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0E0B"/>
    <w:rsid w:val="00002F39"/>
    <w:rsid w:val="0000501A"/>
    <w:rsid w:val="00014EF6"/>
    <w:rsid w:val="00026E4A"/>
    <w:rsid w:val="000360ED"/>
    <w:rsid w:val="00044432"/>
    <w:rsid w:val="00051646"/>
    <w:rsid w:val="00052809"/>
    <w:rsid w:val="000557B3"/>
    <w:rsid w:val="00056ACD"/>
    <w:rsid w:val="00063630"/>
    <w:rsid w:val="0006596D"/>
    <w:rsid w:val="00067612"/>
    <w:rsid w:val="00075745"/>
    <w:rsid w:val="00082439"/>
    <w:rsid w:val="00086B4D"/>
    <w:rsid w:val="0009467A"/>
    <w:rsid w:val="000948A9"/>
    <w:rsid w:val="00094F71"/>
    <w:rsid w:val="000955EB"/>
    <w:rsid w:val="00095AE5"/>
    <w:rsid w:val="000961B2"/>
    <w:rsid w:val="000A5F1C"/>
    <w:rsid w:val="000A737F"/>
    <w:rsid w:val="000B30E6"/>
    <w:rsid w:val="000C3F26"/>
    <w:rsid w:val="000C461D"/>
    <w:rsid w:val="000D2A4A"/>
    <w:rsid w:val="000D5E67"/>
    <w:rsid w:val="000E0FA3"/>
    <w:rsid w:val="000E2D3A"/>
    <w:rsid w:val="000E2F9E"/>
    <w:rsid w:val="000E3F8E"/>
    <w:rsid w:val="000E42EE"/>
    <w:rsid w:val="000E76BE"/>
    <w:rsid w:val="000F0935"/>
    <w:rsid w:val="000F2421"/>
    <w:rsid w:val="000F6FC4"/>
    <w:rsid w:val="000F70FA"/>
    <w:rsid w:val="000F7B55"/>
    <w:rsid w:val="001059CD"/>
    <w:rsid w:val="00113378"/>
    <w:rsid w:val="0012407F"/>
    <w:rsid w:val="00127215"/>
    <w:rsid w:val="00132009"/>
    <w:rsid w:val="00135A79"/>
    <w:rsid w:val="00151225"/>
    <w:rsid w:val="001530F0"/>
    <w:rsid w:val="00153330"/>
    <w:rsid w:val="0015586B"/>
    <w:rsid w:val="00162F2B"/>
    <w:rsid w:val="0016458D"/>
    <w:rsid w:val="0018799D"/>
    <w:rsid w:val="0019138F"/>
    <w:rsid w:val="00192819"/>
    <w:rsid w:val="001A466C"/>
    <w:rsid w:val="001B19CF"/>
    <w:rsid w:val="001B34DD"/>
    <w:rsid w:val="001C5147"/>
    <w:rsid w:val="001C5951"/>
    <w:rsid w:val="001D4C0D"/>
    <w:rsid w:val="001E1487"/>
    <w:rsid w:val="001E3A6A"/>
    <w:rsid w:val="001F2FF3"/>
    <w:rsid w:val="001F3551"/>
    <w:rsid w:val="001F4433"/>
    <w:rsid w:val="001F66B2"/>
    <w:rsid w:val="001F75FE"/>
    <w:rsid w:val="0020054D"/>
    <w:rsid w:val="002009AE"/>
    <w:rsid w:val="0020577B"/>
    <w:rsid w:val="0020593A"/>
    <w:rsid w:val="00210762"/>
    <w:rsid w:val="0023488F"/>
    <w:rsid w:val="00235AB1"/>
    <w:rsid w:val="0024455F"/>
    <w:rsid w:val="0025168E"/>
    <w:rsid w:val="002536CE"/>
    <w:rsid w:val="00256F17"/>
    <w:rsid w:val="00257557"/>
    <w:rsid w:val="00261A52"/>
    <w:rsid w:val="002741B7"/>
    <w:rsid w:val="00276A33"/>
    <w:rsid w:val="00277442"/>
    <w:rsid w:val="00282B27"/>
    <w:rsid w:val="00284877"/>
    <w:rsid w:val="00285D31"/>
    <w:rsid w:val="00287A9A"/>
    <w:rsid w:val="002A6168"/>
    <w:rsid w:val="002B218D"/>
    <w:rsid w:val="002C3CD2"/>
    <w:rsid w:val="002C3E11"/>
    <w:rsid w:val="002D1A96"/>
    <w:rsid w:val="002D5244"/>
    <w:rsid w:val="002D52AD"/>
    <w:rsid w:val="002E6476"/>
    <w:rsid w:val="002E7EAB"/>
    <w:rsid w:val="002F29BE"/>
    <w:rsid w:val="002F2CE1"/>
    <w:rsid w:val="003001B7"/>
    <w:rsid w:val="00302C82"/>
    <w:rsid w:val="0030486C"/>
    <w:rsid w:val="00315875"/>
    <w:rsid w:val="00316B66"/>
    <w:rsid w:val="00316CF1"/>
    <w:rsid w:val="00317255"/>
    <w:rsid w:val="003233A1"/>
    <w:rsid w:val="00325402"/>
    <w:rsid w:val="00326133"/>
    <w:rsid w:val="0034127E"/>
    <w:rsid w:val="003501C3"/>
    <w:rsid w:val="0035027B"/>
    <w:rsid w:val="003661D4"/>
    <w:rsid w:val="00367DD9"/>
    <w:rsid w:val="003757A9"/>
    <w:rsid w:val="00376CBF"/>
    <w:rsid w:val="003772F3"/>
    <w:rsid w:val="0038254C"/>
    <w:rsid w:val="00390536"/>
    <w:rsid w:val="00391ED5"/>
    <w:rsid w:val="003A0A2B"/>
    <w:rsid w:val="003A13D3"/>
    <w:rsid w:val="003A1B3B"/>
    <w:rsid w:val="003A2618"/>
    <w:rsid w:val="003A33A9"/>
    <w:rsid w:val="003A6149"/>
    <w:rsid w:val="003B0E0B"/>
    <w:rsid w:val="003B546E"/>
    <w:rsid w:val="003C1059"/>
    <w:rsid w:val="003C199C"/>
    <w:rsid w:val="003C1AA3"/>
    <w:rsid w:val="003C35C0"/>
    <w:rsid w:val="003C7994"/>
    <w:rsid w:val="003D01CE"/>
    <w:rsid w:val="003D124F"/>
    <w:rsid w:val="003D2C7C"/>
    <w:rsid w:val="003D75C1"/>
    <w:rsid w:val="003E0057"/>
    <w:rsid w:val="003E0C1B"/>
    <w:rsid w:val="003E33C2"/>
    <w:rsid w:val="003E5314"/>
    <w:rsid w:val="003E6409"/>
    <w:rsid w:val="003F2E83"/>
    <w:rsid w:val="003F35C7"/>
    <w:rsid w:val="003F7399"/>
    <w:rsid w:val="00400FAD"/>
    <w:rsid w:val="0040720A"/>
    <w:rsid w:val="004175BB"/>
    <w:rsid w:val="00417923"/>
    <w:rsid w:val="00420185"/>
    <w:rsid w:val="004258E6"/>
    <w:rsid w:val="00425B1C"/>
    <w:rsid w:val="00425E05"/>
    <w:rsid w:val="00425E41"/>
    <w:rsid w:val="004267DD"/>
    <w:rsid w:val="0043051F"/>
    <w:rsid w:val="00430E32"/>
    <w:rsid w:val="00440854"/>
    <w:rsid w:val="00447D33"/>
    <w:rsid w:val="00460611"/>
    <w:rsid w:val="00464AC9"/>
    <w:rsid w:val="0046649A"/>
    <w:rsid w:val="0047178E"/>
    <w:rsid w:val="00473DBE"/>
    <w:rsid w:val="00476F66"/>
    <w:rsid w:val="00481AC1"/>
    <w:rsid w:val="00481EA9"/>
    <w:rsid w:val="00483F10"/>
    <w:rsid w:val="004852CD"/>
    <w:rsid w:val="004902BE"/>
    <w:rsid w:val="0049038F"/>
    <w:rsid w:val="00490AE5"/>
    <w:rsid w:val="004A0B9D"/>
    <w:rsid w:val="004A3590"/>
    <w:rsid w:val="004A580E"/>
    <w:rsid w:val="004B7417"/>
    <w:rsid w:val="004C2122"/>
    <w:rsid w:val="004C30F3"/>
    <w:rsid w:val="004C4A0A"/>
    <w:rsid w:val="004C5499"/>
    <w:rsid w:val="004C5CD4"/>
    <w:rsid w:val="004C7025"/>
    <w:rsid w:val="004D0DDA"/>
    <w:rsid w:val="004D15F0"/>
    <w:rsid w:val="004D24D8"/>
    <w:rsid w:val="004D31BB"/>
    <w:rsid w:val="004E4987"/>
    <w:rsid w:val="004F5A7D"/>
    <w:rsid w:val="005030BB"/>
    <w:rsid w:val="005057D7"/>
    <w:rsid w:val="00507A4F"/>
    <w:rsid w:val="00510C5D"/>
    <w:rsid w:val="00511FE7"/>
    <w:rsid w:val="00524BDA"/>
    <w:rsid w:val="00543431"/>
    <w:rsid w:val="0055364E"/>
    <w:rsid w:val="005544E1"/>
    <w:rsid w:val="0055544B"/>
    <w:rsid w:val="0055680A"/>
    <w:rsid w:val="00557446"/>
    <w:rsid w:val="00557776"/>
    <w:rsid w:val="00561CBD"/>
    <w:rsid w:val="005756EB"/>
    <w:rsid w:val="00576A08"/>
    <w:rsid w:val="00577162"/>
    <w:rsid w:val="00580549"/>
    <w:rsid w:val="00584CED"/>
    <w:rsid w:val="00585DBC"/>
    <w:rsid w:val="00592A95"/>
    <w:rsid w:val="005951B7"/>
    <w:rsid w:val="00595D6A"/>
    <w:rsid w:val="005A2AF5"/>
    <w:rsid w:val="005A64F0"/>
    <w:rsid w:val="005A73EF"/>
    <w:rsid w:val="005B01AD"/>
    <w:rsid w:val="005B2ECC"/>
    <w:rsid w:val="005C6CDD"/>
    <w:rsid w:val="005D5D63"/>
    <w:rsid w:val="005D67E1"/>
    <w:rsid w:val="005E5B71"/>
    <w:rsid w:val="0060105F"/>
    <w:rsid w:val="006015D4"/>
    <w:rsid w:val="00603217"/>
    <w:rsid w:val="00603560"/>
    <w:rsid w:val="00604877"/>
    <w:rsid w:val="006075CC"/>
    <w:rsid w:val="00607BF8"/>
    <w:rsid w:val="00612AF7"/>
    <w:rsid w:val="0061599B"/>
    <w:rsid w:val="00621722"/>
    <w:rsid w:val="006220FD"/>
    <w:rsid w:val="00633D97"/>
    <w:rsid w:val="00636B73"/>
    <w:rsid w:val="00642BE9"/>
    <w:rsid w:val="00644EEE"/>
    <w:rsid w:val="00646FAB"/>
    <w:rsid w:val="00647766"/>
    <w:rsid w:val="00657619"/>
    <w:rsid w:val="00674A5D"/>
    <w:rsid w:val="00685DAB"/>
    <w:rsid w:val="006A4CE1"/>
    <w:rsid w:val="006C2DA4"/>
    <w:rsid w:val="006D41E9"/>
    <w:rsid w:val="006D7190"/>
    <w:rsid w:val="006D7AD0"/>
    <w:rsid w:val="006E2A89"/>
    <w:rsid w:val="006E3618"/>
    <w:rsid w:val="006E6E16"/>
    <w:rsid w:val="006F02B3"/>
    <w:rsid w:val="006F3255"/>
    <w:rsid w:val="006F4383"/>
    <w:rsid w:val="006F480B"/>
    <w:rsid w:val="00700093"/>
    <w:rsid w:val="00701314"/>
    <w:rsid w:val="007103A0"/>
    <w:rsid w:val="0071348C"/>
    <w:rsid w:val="00722701"/>
    <w:rsid w:val="00724B89"/>
    <w:rsid w:val="007276EA"/>
    <w:rsid w:val="00731696"/>
    <w:rsid w:val="007344F1"/>
    <w:rsid w:val="00737AE5"/>
    <w:rsid w:val="007422A8"/>
    <w:rsid w:val="007423ED"/>
    <w:rsid w:val="007475FC"/>
    <w:rsid w:val="0075163A"/>
    <w:rsid w:val="0075320D"/>
    <w:rsid w:val="00761E6B"/>
    <w:rsid w:val="007670AD"/>
    <w:rsid w:val="0077031B"/>
    <w:rsid w:val="0079003E"/>
    <w:rsid w:val="00791A4B"/>
    <w:rsid w:val="0079536C"/>
    <w:rsid w:val="007954BB"/>
    <w:rsid w:val="00796735"/>
    <w:rsid w:val="007A0821"/>
    <w:rsid w:val="007A478C"/>
    <w:rsid w:val="007B0CB1"/>
    <w:rsid w:val="007B69F3"/>
    <w:rsid w:val="007B74C5"/>
    <w:rsid w:val="007C1FD3"/>
    <w:rsid w:val="007C29AB"/>
    <w:rsid w:val="007C6904"/>
    <w:rsid w:val="007C74BC"/>
    <w:rsid w:val="007D61FE"/>
    <w:rsid w:val="007D64A9"/>
    <w:rsid w:val="007E443F"/>
    <w:rsid w:val="007E7A3D"/>
    <w:rsid w:val="007F012C"/>
    <w:rsid w:val="007F2B2C"/>
    <w:rsid w:val="007F5746"/>
    <w:rsid w:val="007F6D6B"/>
    <w:rsid w:val="008042AF"/>
    <w:rsid w:val="00806B61"/>
    <w:rsid w:val="00823B5E"/>
    <w:rsid w:val="00825963"/>
    <w:rsid w:val="0083443F"/>
    <w:rsid w:val="008364E7"/>
    <w:rsid w:val="00841C6C"/>
    <w:rsid w:val="00844BD6"/>
    <w:rsid w:val="008547C1"/>
    <w:rsid w:val="00863244"/>
    <w:rsid w:val="008709B2"/>
    <w:rsid w:val="00873A40"/>
    <w:rsid w:val="00875D6E"/>
    <w:rsid w:val="00876CD6"/>
    <w:rsid w:val="00877A9B"/>
    <w:rsid w:val="008951C3"/>
    <w:rsid w:val="008A43AD"/>
    <w:rsid w:val="008A7996"/>
    <w:rsid w:val="008A7E58"/>
    <w:rsid w:val="008A7F1A"/>
    <w:rsid w:val="008B5BB6"/>
    <w:rsid w:val="008C14C5"/>
    <w:rsid w:val="008C2B06"/>
    <w:rsid w:val="008C3852"/>
    <w:rsid w:val="008E0C79"/>
    <w:rsid w:val="008E3E01"/>
    <w:rsid w:val="008F431A"/>
    <w:rsid w:val="008F4D91"/>
    <w:rsid w:val="008F7C7F"/>
    <w:rsid w:val="00907822"/>
    <w:rsid w:val="00911C5D"/>
    <w:rsid w:val="009209C6"/>
    <w:rsid w:val="0092127A"/>
    <w:rsid w:val="009251A1"/>
    <w:rsid w:val="009370BA"/>
    <w:rsid w:val="00944A84"/>
    <w:rsid w:val="00945507"/>
    <w:rsid w:val="00945E48"/>
    <w:rsid w:val="00945E68"/>
    <w:rsid w:val="00945F6A"/>
    <w:rsid w:val="00946643"/>
    <w:rsid w:val="0095398B"/>
    <w:rsid w:val="00953CB5"/>
    <w:rsid w:val="00954B51"/>
    <w:rsid w:val="00956C81"/>
    <w:rsid w:val="00957F3B"/>
    <w:rsid w:val="00961262"/>
    <w:rsid w:val="00972242"/>
    <w:rsid w:val="00974392"/>
    <w:rsid w:val="00974FAE"/>
    <w:rsid w:val="00984D47"/>
    <w:rsid w:val="00992FD2"/>
    <w:rsid w:val="009964FE"/>
    <w:rsid w:val="009975C3"/>
    <w:rsid w:val="00997A5B"/>
    <w:rsid w:val="009A4133"/>
    <w:rsid w:val="009B67A7"/>
    <w:rsid w:val="009B6D1A"/>
    <w:rsid w:val="009B74C8"/>
    <w:rsid w:val="009C18F8"/>
    <w:rsid w:val="009C3FC3"/>
    <w:rsid w:val="009C4865"/>
    <w:rsid w:val="009D3392"/>
    <w:rsid w:val="009E2134"/>
    <w:rsid w:val="009E5C1E"/>
    <w:rsid w:val="009E6BBB"/>
    <w:rsid w:val="009E7302"/>
    <w:rsid w:val="009F46FB"/>
    <w:rsid w:val="009F4E30"/>
    <w:rsid w:val="00A02603"/>
    <w:rsid w:val="00A05233"/>
    <w:rsid w:val="00A13AB2"/>
    <w:rsid w:val="00A13FED"/>
    <w:rsid w:val="00A146AC"/>
    <w:rsid w:val="00A15756"/>
    <w:rsid w:val="00A17430"/>
    <w:rsid w:val="00A24220"/>
    <w:rsid w:val="00A30D0E"/>
    <w:rsid w:val="00A33766"/>
    <w:rsid w:val="00A34C91"/>
    <w:rsid w:val="00A4124A"/>
    <w:rsid w:val="00A4239D"/>
    <w:rsid w:val="00A45D70"/>
    <w:rsid w:val="00A45D80"/>
    <w:rsid w:val="00A534B4"/>
    <w:rsid w:val="00A54806"/>
    <w:rsid w:val="00A60BE2"/>
    <w:rsid w:val="00A62BA8"/>
    <w:rsid w:val="00A63F29"/>
    <w:rsid w:val="00A67444"/>
    <w:rsid w:val="00A70088"/>
    <w:rsid w:val="00A723B4"/>
    <w:rsid w:val="00A741CD"/>
    <w:rsid w:val="00A82B9A"/>
    <w:rsid w:val="00A844D6"/>
    <w:rsid w:val="00A87077"/>
    <w:rsid w:val="00A91E44"/>
    <w:rsid w:val="00A95170"/>
    <w:rsid w:val="00AA083C"/>
    <w:rsid w:val="00AA2A1F"/>
    <w:rsid w:val="00AA3084"/>
    <w:rsid w:val="00AA4CBF"/>
    <w:rsid w:val="00AA7AE3"/>
    <w:rsid w:val="00AB3B31"/>
    <w:rsid w:val="00AB4C60"/>
    <w:rsid w:val="00AE0EDF"/>
    <w:rsid w:val="00AE1894"/>
    <w:rsid w:val="00AE3840"/>
    <w:rsid w:val="00AE65B5"/>
    <w:rsid w:val="00AE7B6B"/>
    <w:rsid w:val="00AF0EE5"/>
    <w:rsid w:val="00AF30CC"/>
    <w:rsid w:val="00AF351B"/>
    <w:rsid w:val="00AF3CAC"/>
    <w:rsid w:val="00AF43A9"/>
    <w:rsid w:val="00B01149"/>
    <w:rsid w:val="00B01E77"/>
    <w:rsid w:val="00B07E53"/>
    <w:rsid w:val="00B10DAD"/>
    <w:rsid w:val="00B11B50"/>
    <w:rsid w:val="00B17490"/>
    <w:rsid w:val="00B24C8C"/>
    <w:rsid w:val="00B25A9F"/>
    <w:rsid w:val="00B30B98"/>
    <w:rsid w:val="00B32893"/>
    <w:rsid w:val="00B338D6"/>
    <w:rsid w:val="00B35480"/>
    <w:rsid w:val="00B40C1F"/>
    <w:rsid w:val="00B43791"/>
    <w:rsid w:val="00B46BC7"/>
    <w:rsid w:val="00B51A85"/>
    <w:rsid w:val="00B53330"/>
    <w:rsid w:val="00B5385B"/>
    <w:rsid w:val="00B5387B"/>
    <w:rsid w:val="00B66EA5"/>
    <w:rsid w:val="00B67127"/>
    <w:rsid w:val="00B735FB"/>
    <w:rsid w:val="00B74D48"/>
    <w:rsid w:val="00B81472"/>
    <w:rsid w:val="00B85F64"/>
    <w:rsid w:val="00B9048B"/>
    <w:rsid w:val="00B973C8"/>
    <w:rsid w:val="00B978C1"/>
    <w:rsid w:val="00BA11E8"/>
    <w:rsid w:val="00BA448C"/>
    <w:rsid w:val="00BA6028"/>
    <w:rsid w:val="00BB2320"/>
    <w:rsid w:val="00BB2720"/>
    <w:rsid w:val="00BB409E"/>
    <w:rsid w:val="00BB562F"/>
    <w:rsid w:val="00BB59D3"/>
    <w:rsid w:val="00BC525F"/>
    <w:rsid w:val="00BC5530"/>
    <w:rsid w:val="00BC61CB"/>
    <w:rsid w:val="00BD0688"/>
    <w:rsid w:val="00BD0D91"/>
    <w:rsid w:val="00BD109F"/>
    <w:rsid w:val="00BD15A5"/>
    <w:rsid w:val="00BD78EB"/>
    <w:rsid w:val="00BE2D31"/>
    <w:rsid w:val="00BF0150"/>
    <w:rsid w:val="00C034F9"/>
    <w:rsid w:val="00C266D4"/>
    <w:rsid w:val="00C30035"/>
    <w:rsid w:val="00C34B0B"/>
    <w:rsid w:val="00C470D6"/>
    <w:rsid w:val="00C479C6"/>
    <w:rsid w:val="00C509E1"/>
    <w:rsid w:val="00C50C42"/>
    <w:rsid w:val="00C53FF0"/>
    <w:rsid w:val="00C54D90"/>
    <w:rsid w:val="00C55374"/>
    <w:rsid w:val="00C61CA4"/>
    <w:rsid w:val="00C7081C"/>
    <w:rsid w:val="00C76722"/>
    <w:rsid w:val="00C80A78"/>
    <w:rsid w:val="00C81C3C"/>
    <w:rsid w:val="00C861D4"/>
    <w:rsid w:val="00C87168"/>
    <w:rsid w:val="00C92CBE"/>
    <w:rsid w:val="00C948BF"/>
    <w:rsid w:val="00CA4A89"/>
    <w:rsid w:val="00CA7DE9"/>
    <w:rsid w:val="00CB7B9E"/>
    <w:rsid w:val="00CB7D17"/>
    <w:rsid w:val="00CB7D56"/>
    <w:rsid w:val="00CC0D2E"/>
    <w:rsid w:val="00CD664C"/>
    <w:rsid w:val="00CE4442"/>
    <w:rsid w:val="00CE667E"/>
    <w:rsid w:val="00CE7965"/>
    <w:rsid w:val="00CF1CE1"/>
    <w:rsid w:val="00CF21D0"/>
    <w:rsid w:val="00CF5974"/>
    <w:rsid w:val="00D02748"/>
    <w:rsid w:val="00D0486D"/>
    <w:rsid w:val="00D11CDA"/>
    <w:rsid w:val="00D164F3"/>
    <w:rsid w:val="00D34213"/>
    <w:rsid w:val="00D3439A"/>
    <w:rsid w:val="00D34452"/>
    <w:rsid w:val="00D36B24"/>
    <w:rsid w:val="00D471DB"/>
    <w:rsid w:val="00D47391"/>
    <w:rsid w:val="00D51ADA"/>
    <w:rsid w:val="00D52998"/>
    <w:rsid w:val="00D64342"/>
    <w:rsid w:val="00D65A24"/>
    <w:rsid w:val="00D926D3"/>
    <w:rsid w:val="00DA0204"/>
    <w:rsid w:val="00DA0800"/>
    <w:rsid w:val="00DA12E3"/>
    <w:rsid w:val="00DA1B34"/>
    <w:rsid w:val="00DA7236"/>
    <w:rsid w:val="00DA786A"/>
    <w:rsid w:val="00DB0180"/>
    <w:rsid w:val="00DC474A"/>
    <w:rsid w:val="00DD4293"/>
    <w:rsid w:val="00DD4A48"/>
    <w:rsid w:val="00DD4B10"/>
    <w:rsid w:val="00DD617E"/>
    <w:rsid w:val="00DD65A7"/>
    <w:rsid w:val="00DD6CDF"/>
    <w:rsid w:val="00DE1941"/>
    <w:rsid w:val="00DE4A67"/>
    <w:rsid w:val="00DE5F39"/>
    <w:rsid w:val="00E079BC"/>
    <w:rsid w:val="00E10177"/>
    <w:rsid w:val="00E11CC1"/>
    <w:rsid w:val="00E20576"/>
    <w:rsid w:val="00E24461"/>
    <w:rsid w:val="00E25DCB"/>
    <w:rsid w:val="00E321F7"/>
    <w:rsid w:val="00E33F39"/>
    <w:rsid w:val="00E4028A"/>
    <w:rsid w:val="00E40986"/>
    <w:rsid w:val="00E4184E"/>
    <w:rsid w:val="00E420B2"/>
    <w:rsid w:val="00E42675"/>
    <w:rsid w:val="00E43BC1"/>
    <w:rsid w:val="00E468AD"/>
    <w:rsid w:val="00E510E5"/>
    <w:rsid w:val="00E5320C"/>
    <w:rsid w:val="00E545E2"/>
    <w:rsid w:val="00E57F2F"/>
    <w:rsid w:val="00E72F6D"/>
    <w:rsid w:val="00E73533"/>
    <w:rsid w:val="00E73B2B"/>
    <w:rsid w:val="00E75776"/>
    <w:rsid w:val="00E76EE5"/>
    <w:rsid w:val="00E80495"/>
    <w:rsid w:val="00E83E8C"/>
    <w:rsid w:val="00E84DD7"/>
    <w:rsid w:val="00E87DE1"/>
    <w:rsid w:val="00E909EB"/>
    <w:rsid w:val="00E92ECE"/>
    <w:rsid w:val="00E93CDB"/>
    <w:rsid w:val="00E9579D"/>
    <w:rsid w:val="00EA22C0"/>
    <w:rsid w:val="00EA5605"/>
    <w:rsid w:val="00EB2B19"/>
    <w:rsid w:val="00EC315C"/>
    <w:rsid w:val="00EC5796"/>
    <w:rsid w:val="00EC656D"/>
    <w:rsid w:val="00EC7B7C"/>
    <w:rsid w:val="00F02C7E"/>
    <w:rsid w:val="00F10168"/>
    <w:rsid w:val="00F10A91"/>
    <w:rsid w:val="00F115B4"/>
    <w:rsid w:val="00F134BC"/>
    <w:rsid w:val="00F153F2"/>
    <w:rsid w:val="00F16CCF"/>
    <w:rsid w:val="00F17369"/>
    <w:rsid w:val="00F17D0A"/>
    <w:rsid w:val="00F224FD"/>
    <w:rsid w:val="00F27B3E"/>
    <w:rsid w:val="00F30600"/>
    <w:rsid w:val="00F322A4"/>
    <w:rsid w:val="00F37FED"/>
    <w:rsid w:val="00F40C8D"/>
    <w:rsid w:val="00F45DEF"/>
    <w:rsid w:val="00F54BEA"/>
    <w:rsid w:val="00F628B8"/>
    <w:rsid w:val="00F637BA"/>
    <w:rsid w:val="00F714B2"/>
    <w:rsid w:val="00F73313"/>
    <w:rsid w:val="00F81BCA"/>
    <w:rsid w:val="00F824BE"/>
    <w:rsid w:val="00F85767"/>
    <w:rsid w:val="00F9025C"/>
    <w:rsid w:val="00F95399"/>
    <w:rsid w:val="00FA2F72"/>
    <w:rsid w:val="00FA430E"/>
    <w:rsid w:val="00FA5502"/>
    <w:rsid w:val="00FA7FF8"/>
    <w:rsid w:val="00FB142B"/>
    <w:rsid w:val="00FB46FA"/>
    <w:rsid w:val="00FB48E9"/>
    <w:rsid w:val="00FC0E6E"/>
    <w:rsid w:val="00FC141E"/>
    <w:rsid w:val="00FD0821"/>
    <w:rsid w:val="00FD4538"/>
    <w:rsid w:val="00FE00B2"/>
    <w:rsid w:val="00FE25C2"/>
    <w:rsid w:val="00FE5A66"/>
    <w:rsid w:val="11B87AEF"/>
    <w:rsid w:val="1CFD1C7C"/>
    <w:rsid w:val="3D752146"/>
    <w:rsid w:val="567A8EA8"/>
    <w:rsid w:val="56CAEA19"/>
    <w:rsid w:val="6A51426D"/>
    <w:rsid w:val="6AB5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AD8BE"/>
  <w15:docId w15:val="{D656EE32-6F13-4BB1-9B1A-5DCA10B1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8E"/>
    <w:pPr>
      <w:widowControl w:val="0"/>
      <w:jc w:val="both"/>
    </w:pPr>
  </w:style>
  <w:style w:type="paragraph" w:styleId="Heading1">
    <w:name w:val="heading 1"/>
    <w:basedOn w:val="Normal"/>
    <w:next w:val="Normal"/>
    <w:link w:val="Heading1Char"/>
    <w:uiPriority w:val="1"/>
    <w:qFormat/>
    <w:rsid w:val="00911C5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D164F3"/>
    <w:pPr>
      <w:keepNext/>
      <w:keepLines/>
      <w:spacing w:before="260" w:after="260" w:line="416" w:lineRule="auto"/>
      <w:outlineLvl w:val="1"/>
    </w:pPr>
    <w:rPr>
      <w:rFonts w:asciiTheme="majorHAnsi" w:eastAsia="Times New Roman" w:hAnsiTheme="majorHAnsi" w:cstheme="majorBidi"/>
      <w:b/>
      <w:bCs/>
      <w:sz w:val="32"/>
      <w:szCs w:val="32"/>
    </w:rPr>
  </w:style>
  <w:style w:type="paragraph" w:styleId="Heading3">
    <w:name w:val="heading 3"/>
    <w:basedOn w:val="Normal"/>
    <w:next w:val="Normal"/>
    <w:link w:val="Heading3Char"/>
    <w:uiPriority w:val="9"/>
    <w:unhideWhenUsed/>
    <w:qFormat/>
    <w:rsid w:val="00284877"/>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2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5320C"/>
    <w:rPr>
      <w:sz w:val="18"/>
      <w:szCs w:val="18"/>
    </w:rPr>
  </w:style>
  <w:style w:type="paragraph" w:styleId="Footer">
    <w:name w:val="footer"/>
    <w:basedOn w:val="Normal"/>
    <w:link w:val="FooterChar"/>
    <w:uiPriority w:val="99"/>
    <w:unhideWhenUsed/>
    <w:rsid w:val="00E532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5320C"/>
    <w:rPr>
      <w:sz w:val="18"/>
      <w:szCs w:val="18"/>
    </w:rPr>
  </w:style>
  <w:style w:type="paragraph" w:styleId="BalloonText">
    <w:name w:val="Balloon Text"/>
    <w:basedOn w:val="Normal"/>
    <w:link w:val="BalloonTextChar"/>
    <w:uiPriority w:val="99"/>
    <w:semiHidden/>
    <w:unhideWhenUsed/>
    <w:rsid w:val="0075163A"/>
    <w:rPr>
      <w:sz w:val="18"/>
      <w:szCs w:val="18"/>
    </w:rPr>
  </w:style>
  <w:style w:type="character" w:customStyle="1" w:styleId="BalloonTextChar">
    <w:name w:val="Balloon Text Char"/>
    <w:basedOn w:val="DefaultParagraphFont"/>
    <w:link w:val="BalloonText"/>
    <w:uiPriority w:val="99"/>
    <w:semiHidden/>
    <w:rsid w:val="0075163A"/>
    <w:rPr>
      <w:sz w:val="18"/>
      <w:szCs w:val="18"/>
    </w:rPr>
  </w:style>
  <w:style w:type="paragraph" w:customStyle="1" w:styleId="B1">
    <w:name w:val="B1"/>
    <w:basedOn w:val="List"/>
    <w:rsid w:val="00CF1CE1"/>
    <w:pPr>
      <w:widowControl/>
      <w:overflowPunct w:val="0"/>
      <w:autoSpaceDE w:val="0"/>
      <w:autoSpaceDN w:val="0"/>
      <w:adjustRightInd w:val="0"/>
      <w:spacing w:after="180"/>
      <w:ind w:left="568" w:firstLineChars="0" w:hanging="284"/>
      <w:contextualSpacing w:val="0"/>
      <w:jc w:val="left"/>
      <w:textAlignment w:val="baseline"/>
    </w:pPr>
    <w:rPr>
      <w:rFonts w:ascii="Times New Roman" w:eastAsia="DengXian" w:hAnsi="Times New Roman" w:cs="Times New Roman"/>
      <w:kern w:val="0"/>
      <w:sz w:val="20"/>
      <w:szCs w:val="20"/>
      <w:lang w:val="en-GB" w:eastAsia="en-GB"/>
    </w:rPr>
  </w:style>
  <w:style w:type="paragraph" w:styleId="List">
    <w:name w:val="List"/>
    <w:basedOn w:val="Normal"/>
    <w:uiPriority w:val="99"/>
    <w:semiHidden/>
    <w:unhideWhenUsed/>
    <w:rsid w:val="00CF1CE1"/>
    <w:pPr>
      <w:ind w:left="200" w:hangingChars="200" w:hanging="200"/>
      <w:contextualSpacing/>
    </w:pPr>
  </w:style>
  <w:style w:type="character" w:customStyle="1" w:styleId="Heading1Char">
    <w:name w:val="Heading 1 Char"/>
    <w:basedOn w:val="DefaultParagraphFont"/>
    <w:link w:val="Heading1"/>
    <w:uiPriority w:val="1"/>
    <w:rsid w:val="00911C5D"/>
    <w:rPr>
      <w:b/>
      <w:bCs/>
      <w:kern w:val="44"/>
      <w:sz w:val="44"/>
      <w:szCs w:val="44"/>
    </w:rPr>
  </w:style>
  <w:style w:type="character" w:customStyle="1" w:styleId="Heading2Char">
    <w:name w:val="Heading 2 Char"/>
    <w:basedOn w:val="DefaultParagraphFont"/>
    <w:link w:val="Heading2"/>
    <w:uiPriority w:val="9"/>
    <w:rsid w:val="00D164F3"/>
    <w:rPr>
      <w:rFonts w:asciiTheme="majorHAnsi" w:eastAsia="Times New Roman" w:hAnsiTheme="majorHAnsi" w:cstheme="majorBidi"/>
      <w:b/>
      <w:bCs/>
      <w:sz w:val="32"/>
      <w:szCs w:val="32"/>
    </w:rPr>
  </w:style>
  <w:style w:type="paragraph" w:styleId="ListParagraph">
    <w:name w:val="List Paragraph"/>
    <w:basedOn w:val="Normal"/>
    <w:uiPriority w:val="34"/>
    <w:qFormat/>
    <w:rsid w:val="00DD4293"/>
    <w:pPr>
      <w:ind w:firstLineChars="200" w:firstLine="420"/>
    </w:pPr>
  </w:style>
  <w:style w:type="character" w:customStyle="1" w:styleId="Heading3Char">
    <w:name w:val="Heading 3 Char"/>
    <w:basedOn w:val="DefaultParagraphFont"/>
    <w:link w:val="Heading3"/>
    <w:uiPriority w:val="9"/>
    <w:rsid w:val="00284877"/>
    <w:rPr>
      <w:b/>
      <w:bCs/>
      <w:sz w:val="32"/>
      <w:szCs w:val="32"/>
    </w:rPr>
  </w:style>
  <w:style w:type="table" w:styleId="TableGrid">
    <w:name w:val="Table Grid"/>
    <w:basedOn w:val="TableNormal"/>
    <w:uiPriority w:val="39"/>
    <w:rsid w:val="00FC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E7B6B"/>
    <w:rPr>
      <w:rFonts w:ascii="SimSun" w:eastAsia="SimSun"/>
      <w:sz w:val="18"/>
      <w:szCs w:val="18"/>
    </w:rPr>
  </w:style>
  <w:style w:type="character" w:customStyle="1" w:styleId="DocumentMapChar">
    <w:name w:val="Document Map Char"/>
    <w:basedOn w:val="DefaultParagraphFont"/>
    <w:link w:val="DocumentMap"/>
    <w:uiPriority w:val="99"/>
    <w:semiHidden/>
    <w:rsid w:val="00AE7B6B"/>
    <w:rPr>
      <w:rFonts w:ascii="SimSun" w:eastAsia="SimSun"/>
      <w:sz w:val="18"/>
      <w:szCs w:val="18"/>
    </w:rPr>
  </w:style>
  <w:style w:type="character" w:styleId="CommentReference">
    <w:name w:val="annotation reference"/>
    <w:basedOn w:val="DefaultParagraphFont"/>
    <w:uiPriority w:val="99"/>
    <w:semiHidden/>
    <w:unhideWhenUsed/>
    <w:rsid w:val="001C5951"/>
    <w:rPr>
      <w:sz w:val="21"/>
      <w:szCs w:val="21"/>
    </w:rPr>
  </w:style>
  <w:style w:type="paragraph" w:styleId="CommentText">
    <w:name w:val="annotation text"/>
    <w:basedOn w:val="Normal"/>
    <w:link w:val="CommentTextChar"/>
    <w:uiPriority w:val="99"/>
    <w:semiHidden/>
    <w:unhideWhenUsed/>
    <w:rsid w:val="001C5951"/>
    <w:pPr>
      <w:jc w:val="left"/>
    </w:pPr>
  </w:style>
  <w:style w:type="character" w:customStyle="1" w:styleId="CommentTextChar">
    <w:name w:val="Comment Text Char"/>
    <w:basedOn w:val="DefaultParagraphFont"/>
    <w:link w:val="CommentText"/>
    <w:uiPriority w:val="99"/>
    <w:semiHidden/>
    <w:rsid w:val="001C5951"/>
  </w:style>
  <w:style w:type="paragraph" w:styleId="CommentSubject">
    <w:name w:val="annotation subject"/>
    <w:basedOn w:val="CommentText"/>
    <w:next w:val="CommentText"/>
    <w:link w:val="CommentSubjectChar"/>
    <w:uiPriority w:val="99"/>
    <w:semiHidden/>
    <w:unhideWhenUsed/>
    <w:rsid w:val="001C5951"/>
    <w:rPr>
      <w:b/>
      <w:bCs/>
    </w:rPr>
  </w:style>
  <w:style w:type="character" w:customStyle="1" w:styleId="CommentSubjectChar">
    <w:name w:val="Comment Subject Char"/>
    <w:basedOn w:val="CommentTextChar"/>
    <w:link w:val="CommentSubject"/>
    <w:uiPriority w:val="99"/>
    <w:semiHidden/>
    <w:rsid w:val="001C5951"/>
    <w:rPr>
      <w:b/>
      <w:bCs/>
    </w:rPr>
  </w:style>
  <w:style w:type="paragraph" w:customStyle="1" w:styleId="-Bullets">
    <w:name w:val="- Bullets"/>
    <w:aliases w:val="?? ??,?????,????,Lista1,목록 단락,リスト段落,列出段落1,中等深浅网格 1 - 着色 21"/>
    <w:basedOn w:val="Normal"/>
    <w:next w:val="ListParagraph"/>
    <w:link w:val="Char"/>
    <w:uiPriority w:val="34"/>
    <w:qFormat/>
    <w:rsid w:val="00067612"/>
    <w:pPr>
      <w:widowControl/>
      <w:overflowPunct w:val="0"/>
      <w:autoSpaceDE w:val="0"/>
      <w:autoSpaceDN w:val="0"/>
      <w:adjustRightInd w:val="0"/>
      <w:spacing w:after="180"/>
      <w:ind w:left="720"/>
      <w:jc w:val="left"/>
      <w:textAlignment w:val="baseline"/>
    </w:pPr>
    <w:rPr>
      <w:rFonts w:ascii="Times New Roman" w:eastAsia="SimSun" w:hAnsi="Times New Roman" w:cs="Times New Roman"/>
      <w:kern w:val="0"/>
      <w:sz w:val="20"/>
      <w:szCs w:val="20"/>
      <w:lang w:val="en-GB" w:eastAsia="en-US"/>
    </w:rPr>
  </w:style>
  <w:style w:type="character" w:customStyle="1" w:styleId="Char">
    <w:name w:val="列出段落 Char"/>
    <w:aliases w:val="- Bullets Char,?? ?? Char,????? Char,???? Char,Lista1 Char,목록 단락 Char,リスト段落 Char,列出段落1 Char,中等深浅网格 1 - 着色 21 Char"/>
    <w:link w:val="-Bullets"/>
    <w:uiPriority w:val="34"/>
    <w:qFormat/>
    <w:rsid w:val="00067612"/>
    <w:rPr>
      <w:rFonts w:ascii="Times New Roman" w:eastAsia="SimSun" w:hAnsi="Times New Roman" w:cs="Times New Roman"/>
      <w:kern w:val="0"/>
      <w:sz w:val="20"/>
      <w:szCs w:val="20"/>
      <w:lang w:val="en-GB" w:eastAsia="en-US"/>
    </w:rPr>
  </w:style>
  <w:style w:type="paragraph" w:styleId="NormalWeb">
    <w:name w:val="Normal (Web)"/>
    <w:basedOn w:val="Normal"/>
    <w:uiPriority w:val="99"/>
    <w:semiHidden/>
    <w:unhideWhenUsed/>
    <w:rsid w:val="007F012C"/>
    <w:pPr>
      <w:widowControl/>
      <w:spacing w:before="100" w:beforeAutospacing="1" w:after="100" w:afterAutospacing="1"/>
      <w:jc w:val="left"/>
    </w:pPr>
    <w:rPr>
      <w:rFonts w:ascii="SimSun" w:eastAsia="SimSun" w:hAnsi="SimSun" w:cs="SimSun"/>
      <w:kern w:val="0"/>
      <w:sz w:val="24"/>
      <w:szCs w:val="24"/>
    </w:rPr>
  </w:style>
  <w:style w:type="character" w:customStyle="1" w:styleId="NOChar">
    <w:name w:val="NO Char"/>
    <w:link w:val="NO"/>
    <w:rsid w:val="00AA2A1F"/>
    <w:rPr>
      <w:rFonts w:ascii="Times New Roman" w:eastAsia="Times New Roman" w:hAnsi="Times New Roman"/>
      <w:lang w:val="en-GB"/>
    </w:rPr>
  </w:style>
  <w:style w:type="paragraph" w:customStyle="1" w:styleId="NO">
    <w:name w:val="NO"/>
    <w:basedOn w:val="Normal"/>
    <w:link w:val="NOChar"/>
    <w:rsid w:val="00AA2A1F"/>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6256">
      <w:bodyDiv w:val="1"/>
      <w:marLeft w:val="0"/>
      <w:marRight w:val="0"/>
      <w:marTop w:val="0"/>
      <w:marBottom w:val="0"/>
      <w:divBdr>
        <w:top w:val="none" w:sz="0" w:space="0" w:color="auto"/>
        <w:left w:val="none" w:sz="0" w:space="0" w:color="auto"/>
        <w:bottom w:val="none" w:sz="0" w:space="0" w:color="auto"/>
        <w:right w:val="none" w:sz="0" w:space="0" w:color="auto"/>
      </w:divBdr>
      <w:divsChild>
        <w:div w:id="1628974824">
          <w:marLeft w:val="965"/>
          <w:marRight w:val="0"/>
          <w:marTop w:val="96"/>
          <w:marBottom w:val="0"/>
          <w:divBdr>
            <w:top w:val="none" w:sz="0" w:space="0" w:color="auto"/>
            <w:left w:val="none" w:sz="0" w:space="0" w:color="auto"/>
            <w:bottom w:val="none" w:sz="0" w:space="0" w:color="auto"/>
            <w:right w:val="none" w:sz="0" w:space="0" w:color="auto"/>
          </w:divBdr>
        </w:div>
      </w:divsChild>
    </w:div>
    <w:div w:id="67075306">
      <w:bodyDiv w:val="1"/>
      <w:marLeft w:val="0"/>
      <w:marRight w:val="0"/>
      <w:marTop w:val="0"/>
      <w:marBottom w:val="0"/>
      <w:divBdr>
        <w:top w:val="none" w:sz="0" w:space="0" w:color="auto"/>
        <w:left w:val="none" w:sz="0" w:space="0" w:color="auto"/>
        <w:bottom w:val="none" w:sz="0" w:space="0" w:color="auto"/>
        <w:right w:val="none" w:sz="0" w:space="0" w:color="auto"/>
      </w:divBdr>
      <w:divsChild>
        <w:div w:id="735323555">
          <w:marLeft w:val="965"/>
          <w:marRight w:val="0"/>
          <w:marTop w:val="96"/>
          <w:marBottom w:val="0"/>
          <w:divBdr>
            <w:top w:val="none" w:sz="0" w:space="0" w:color="auto"/>
            <w:left w:val="none" w:sz="0" w:space="0" w:color="auto"/>
            <w:bottom w:val="none" w:sz="0" w:space="0" w:color="auto"/>
            <w:right w:val="none" w:sz="0" w:space="0" w:color="auto"/>
          </w:divBdr>
        </w:div>
      </w:divsChild>
    </w:div>
    <w:div w:id="270206612">
      <w:bodyDiv w:val="1"/>
      <w:marLeft w:val="0"/>
      <w:marRight w:val="0"/>
      <w:marTop w:val="0"/>
      <w:marBottom w:val="0"/>
      <w:divBdr>
        <w:top w:val="none" w:sz="0" w:space="0" w:color="auto"/>
        <w:left w:val="none" w:sz="0" w:space="0" w:color="auto"/>
        <w:bottom w:val="none" w:sz="0" w:space="0" w:color="auto"/>
        <w:right w:val="none" w:sz="0" w:space="0" w:color="auto"/>
      </w:divBdr>
      <w:divsChild>
        <w:div w:id="1880314599">
          <w:marLeft w:val="965"/>
          <w:marRight w:val="0"/>
          <w:marTop w:val="115"/>
          <w:marBottom w:val="0"/>
          <w:divBdr>
            <w:top w:val="none" w:sz="0" w:space="0" w:color="auto"/>
            <w:left w:val="none" w:sz="0" w:space="0" w:color="auto"/>
            <w:bottom w:val="none" w:sz="0" w:space="0" w:color="auto"/>
            <w:right w:val="none" w:sz="0" w:space="0" w:color="auto"/>
          </w:divBdr>
        </w:div>
      </w:divsChild>
    </w:div>
    <w:div w:id="291331228">
      <w:bodyDiv w:val="1"/>
      <w:marLeft w:val="0"/>
      <w:marRight w:val="0"/>
      <w:marTop w:val="0"/>
      <w:marBottom w:val="0"/>
      <w:divBdr>
        <w:top w:val="none" w:sz="0" w:space="0" w:color="auto"/>
        <w:left w:val="none" w:sz="0" w:space="0" w:color="auto"/>
        <w:bottom w:val="none" w:sz="0" w:space="0" w:color="auto"/>
        <w:right w:val="none" w:sz="0" w:space="0" w:color="auto"/>
      </w:divBdr>
    </w:div>
    <w:div w:id="442265400">
      <w:bodyDiv w:val="1"/>
      <w:marLeft w:val="0"/>
      <w:marRight w:val="0"/>
      <w:marTop w:val="0"/>
      <w:marBottom w:val="0"/>
      <w:divBdr>
        <w:top w:val="none" w:sz="0" w:space="0" w:color="auto"/>
        <w:left w:val="none" w:sz="0" w:space="0" w:color="auto"/>
        <w:bottom w:val="none" w:sz="0" w:space="0" w:color="auto"/>
        <w:right w:val="none" w:sz="0" w:space="0" w:color="auto"/>
      </w:divBdr>
    </w:div>
    <w:div w:id="453449199">
      <w:bodyDiv w:val="1"/>
      <w:marLeft w:val="0"/>
      <w:marRight w:val="0"/>
      <w:marTop w:val="0"/>
      <w:marBottom w:val="0"/>
      <w:divBdr>
        <w:top w:val="none" w:sz="0" w:space="0" w:color="auto"/>
        <w:left w:val="none" w:sz="0" w:space="0" w:color="auto"/>
        <w:bottom w:val="none" w:sz="0" w:space="0" w:color="auto"/>
        <w:right w:val="none" w:sz="0" w:space="0" w:color="auto"/>
      </w:divBdr>
      <w:divsChild>
        <w:div w:id="878855426">
          <w:marLeft w:val="1397"/>
          <w:marRight w:val="0"/>
          <w:marTop w:val="1180"/>
          <w:marBottom w:val="0"/>
          <w:divBdr>
            <w:top w:val="none" w:sz="0" w:space="0" w:color="auto"/>
            <w:left w:val="none" w:sz="0" w:space="0" w:color="auto"/>
            <w:bottom w:val="none" w:sz="0" w:space="0" w:color="auto"/>
            <w:right w:val="none" w:sz="0" w:space="0" w:color="auto"/>
          </w:divBdr>
        </w:div>
        <w:div w:id="1718360814">
          <w:marLeft w:val="1397"/>
          <w:marRight w:val="0"/>
          <w:marTop w:val="1180"/>
          <w:marBottom w:val="0"/>
          <w:divBdr>
            <w:top w:val="none" w:sz="0" w:space="0" w:color="auto"/>
            <w:left w:val="none" w:sz="0" w:space="0" w:color="auto"/>
            <w:bottom w:val="none" w:sz="0" w:space="0" w:color="auto"/>
            <w:right w:val="none" w:sz="0" w:space="0" w:color="auto"/>
          </w:divBdr>
        </w:div>
        <w:div w:id="1436248091">
          <w:marLeft w:val="1397"/>
          <w:marRight w:val="0"/>
          <w:marTop w:val="1180"/>
          <w:marBottom w:val="0"/>
          <w:divBdr>
            <w:top w:val="none" w:sz="0" w:space="0" w:color="auto"/>
            <w:left w:val="none" w:sz="0" w:space="0" w:color="auto"/>
            <w:bottom w:val="none" w:sz="0" w:space="0" w:color="auto"/>
            <w:right w:val="none" w:sz="0" w:space="0" w:color="auto"/>
          </w:divBdr>
        </w:div>
        <w:div w:id="2109501812">
          <w:marLeft w:val="1397"/>
          <w:marRight w:val="0"/>
          <w:marTop w:val="1180"/>
          <w:marBottom w:val="0"/>
          <w:divBdr>
            <w:top w:val="none" w:sz="0" w:space="0" w:color="auto"/>
            <w:left w:val="none" w:sz="0" w:space="0" w:color="auto"/>
            <w:bottom w:val="none" w:sz="0" w:space="0" w:color="auto"/>
            <w:right w:val="none" w:sz="0" w:space="0" w:color="auto"/>
          </w:divBdr>
        </w:div>
      </w:divsChild>
    </w:div>
    <w:div w:id="469179212">
      <w:bodyDiv w:val="1"/>
      <w:marLeft w:val="0"/>
      <w:marRight w:val="0"/>
      <w:marTop w:val="0"/>
      <w:marBottom w:val="0"/>
      <w:divBdr>
        <w:top w:val="none" w:sz="0" w:space="0" w:color="auto"/>
        <w:left w:val="none" w:sz="0" w:space="0" w:color="auto"/>
        <w:bottom w:val="none" w:sz="0" w:space="0" w:color="auto"/>
        <w:right w:val="none" w:sz="0" w:space="0" w:color="auto"/>
      </w:divBdr>
      <w:divsChild>
        <w:div w:id="1772623480">
          <w:marLeft w:val="965"/>
          <w:marRight w:val="0"/>
          <w:marTop w:val="115"/>
          <w:marBottom w:val="0"/>
          <w:divBdr>
            <w:top w:val="none" w:sz="0" w:space="0" w:color="auto"/>
            <w:left w:val="none" w:sz="0" w:space="0" w:color="auto"/>
            <w:bottom w:val="none" w:sz="0" w:space="0" w:color="auto"/>
            <w:right w:val="none" w:sz="0" w:space="0" w:color="auto"/>
          </w:divBdr>
        </w:div>
        <w:div w:id="1766806121">
          <w:marLeft w:val="965"/>
          <w:marRight w:val="0"/>
          <w:marTop w:val="115"/>
          <w:marBottom w:val="0"/>
          <w:divBdr>
            <w:top w:val="none" w:sz="0" w:space="0" w:color="auto"/>
            <w:left w:val="none" w:sz="0" w:space="0" w:color="auto"/>
            <w:bottom w:val="none" w:sz="0" w:space="0" w:color="auto"/>
            <w:right w:val="none" w:sz="0" w:space="0" w:color="auto"/>
          </w:divBdr>
        </w:div>
      </w:divsChild>
    </w:div>
    <w:div w:id="562451796">
      <w:bodyDiv w:val="1"/>
      <w:marLeft w:val="0"/>
      <w:marRight w:val="0"/>
      <w:marTop w:val="0"/>
      <w:marBottom w:val="0"/>
      <w:divBdr>
        <w:top w:val="none" w:sz="0" w:space="0" w:color="auto"/>
        <w:left w:val="none" w:sz="0" w:space="0" w:color="auto"/>
        <w:bottom w:val="none" w:sz="0" w:space="0" w:color="auto"/>
        <w:right w:val="none" w:sz="0" w:space="0" w:color="auto"/>
      </w:divBdr>
      <w:divsChild>
        <w:div w:id="189342370">
          <w:marLeft w:val="965"/>
          <w:marRight w:val="0"/>
          <w:marTop w:val="96"/>
          <w:marBottom w:val="0"/>
          <w:divBdr>
            <w:top w:val="none" w:sz="0" w:space="0" w:color="auto"/>
            <w:left w:val="none" w:sz="0" w:space="0" w:color="auto"/>
            <w:bottom w:val="none" w:sz="0" w:space="0" w:color="auto"/>
            <w:right w:val="none" w:sz="0" w:space="0" w:color="auto"/>
          </w:divBdr>
        </w:div>
        <w:div w:id="1092705735">
          <w:marLeft w:val="1555"/>
          <w:marRight w:val="0"/>
          <w:marTop w:val="86"/>
          <w:marBottom w:val="0"/>
          <w:divBdr>
            <w:top w:val="none" w:sz="0" w:space="0" w:color="auto"/>
            <w:left w:val="none" w:sz="0" w:space="0" w:color="auto"/>
            <w:bottom w:val="none" w:sz="0" w:space="0" w:color="auto"/>
            <w:right w:val="none" w:sz="0" w:space="0" w:color="auto"/>
          </w:divBdr>
        </w:div>
        <w:div w:id="1476213565">
          <w:marLeft w:val="1555"/>
          <w:marRight w:val="0"/>
          <w:marTop w:val="86"/>
          <w:marBottom w:val="0"/>
          <w:divBdr>
            <w:top w:val="none" w:sz="0" w:space="0" w:color="auto"/>
            <w:left w:val="none" w:sz="0" w:space="0" w:color="auto"/>
            <w:bottom w:val="none" w:sz="0" w:space="0" w:color="auto"/>
            <w:right w:val="none" w:sz="0" w:space="0" w:color="auto"/>
          </w:divBdr>
        </w:div>
      </w:divsChild>
    </w:div>
    <w:div w:id="657920914">
      <w:bodyDiv w:val="1"/>
      <w:marLeft w:val="0"/>
      <w:marRight w:val="0"/>
      <w:marTop w:val="0"/>
      <w:marBottom w:val="0"/>
      <w:divBdr>
        <w:top w:val="none" w:sz="0" w:space="0" w:color="auto"/>
        <w:left w:val="none" w:sz="0" w:space="0" w:color="auto"/>
        <w:bottom w:val="none" w:sz="0" w:space="0" w:color="auto"/>
        <w:right w:val="none" w:sz="0" w:space="0" w:color="auto"/>
      </w:divBdr>
      <w:divsChild>
        <w:div w:id="1106848474">
          <w:marLeft w:val="965"/>
          <w:marRight w:val="0"/>
          <w:marTop w:val="96"/>
          <w:marBottom w:val="0"/>
          <w:divBdr>
            <w:top w:val="none" w:sz="0" w:space="0" w:color="auto"/>
            <w:left w:val="none" w:sz="0" w:space="0" w:color="auto"/>
            <w:bottom w:val="none" w:sz="0" w:space="0" w:color="auto"/>
            <w:right w:val="none" w:sz="0" w:space="0" w:color="auto"/>
          </w:divBdr>
        </w:div>
        <w:div w:id="334186374">
          <w:marLeft w:val="1555"/>
          <w:marRight w:val="0"/>
          <w:marTop w:val="86"/>
          <w:marBottom w:val="0"/>
          <w:divBdr>
            <w:top w:val="none" w:sz="0" w:space="0" w:color="auto"/>
            <w:left w:val="none" w:sz="0" w:space="0" w:color="auto"/>
            <w:bottom w:val="none" w:sz="0" w:space="0" w:color="auto"/>
            <w:right w:val="none" w:sz="0" w:space="0" w:color="auto"/>
          </w:divBdr>
        </w:div>
        <w:div w:id="1923682219">
          <w:marLeft w:val="1555"/>
          <w:marRight w:val="0"/>
          <w:marTop w:val="86"/>
          <w:marBottom w:val="0"/>
          <w:divBdr>
            <w:top w:val="none" w:sz="0" w:space="0" w:color="auto"/>
            <w:left w:val="none" w:sz="0" w:space="0" w:color="auto"/>
            <w:bottom w:val="none" w:sz="0" w:space="0" w:color="auto"/>
            <w:right w:val="none" w:sz="0" w:space="0" w:color="auto"/>
          </w:divBdr>
        </w:div>
      </w:divsChild>
    </w:div>
    <w:div w:id="693461673">
      <w:bodyDiv w:val="1"/>
      <w:marLeft w:val="0"/>
      <w:marRight w:val="0"/>
      <w:marTop w:val="0"/>
      <w:marBottom w:val="0"/>
      <w:divBdr>
        <w:top w:val="none" w:sz="0" w:space="0" w:color="auto"/>
        <w:left w:val="none" w:sz="0" w:space="0" w:color="auto"/>
        <w:bottom w:val="none" w:sz="0" w:space="0" w:color="auto"/>
        <w:right w:val="none" w:sz="0" w:space="0" w:color="auto"/>
      </w:divBdr>
    </w:div>
    <w:div w:id="810947991">
      <w:bodyDiv w:val="1"/>
      <w:marLeft w:val="0"/>
      <w:marRight w:val="0"/>
      <w:marTop w:val="0"/>
      <w:marBottom w:val="0"/>
      <w:divBdr>
        <w:top w:val="none" w:sz="0" w:space="0" w:color="auto"/>
        <w:left w:val="none" w:sz="0" w:space="0" w:color="auto"/>
        <w:bottom w:val="none" w:sz="0" w:space="0" w:color="auto"/>
        <w:right w:val="none" w:sz="0" w:space="0" w:color="auto"/>
      </w:divBdr>
    </w:div>
    <w:div w:id="874273090">
      <w:bodyDiv w:val="1"/>
      <w:marLeft w:val="0"/>
      <w:marRight w:val="0"/>
      <w:marTop w:val="0"/>
      <w:marBottom w:val="0"/>
      <w:divBdr>
        <w:top w:val="none" w:sz="0" w:space="0" w:color="auto"/>
        <w:left w:val="none" w:sz="0" w:space="0" w:color="auto"/>
        <w:bottom w:val="none" w:sz="0" w:space="0" w:color="auto"/>
        <w:right w:val="none" w:sz="0" w:space="0" w:color="auto"/>
      </w:divBdr>
      <w:divsChild>
        <w:div w:id="1439444759">
          <w:marLeft w:val="1555"/>
          <w:marRight w:val="0"/>
          <w:marTop w:val="110"/>
          <w:marBottom w:val="0"/>
          <w:divBdr>
            <w:top w:val="none" w:sz="0" w:space="0" w:color="auto"/>
            <w:left w:val="none" w:sz="0" w:space="0" w:color="auto"/>
            <w:bottom w:val="none" w:sz="0" w:space="0" w:color="auto"/>
            <w:right w:val="none" w:sz="0" w:space="0" w:color="auto"/>
          </w:divBdr>
        </w:div>
        <w:div w:id="472794539">
          <w:marLeft w:val="2390"/>
          <w:marRight w:val="0"/>
          <w:marTop w:val="82"/>
          <w:marBottom w:val="0"/>
          <w:divBdr>
            <w:top w:val="none" w:sz="0" w:space="0" w:color="auto"/>
            <w:left w:val="none" w:sz="0" w:space="0" w:color="auto"/>
            <w:bottom w:val="none" w:sz="0" w:space="0" w:color="auto"/>
            <w:right w:val="none" w:sz="0" w:space="0" w:color="auto"/>
          </w:divBdr>
        </w:div>
        <w:div w:id="969744787">
          <w:marLeft w:val="2390"/>
          <w:marRight w:val="0"/>
          <w:marTop w:val="82"/>
          <w:marBottom w:val="0"/>
          <w:divBdr>
            <w:top w:val="none" w:sz="0" w:space="0" w:color="auto"/>
            <w:left w:val="none" w:sz="0" w:space="0" w:color="auto"/>
            <w:bottom w:val="none" w:sz="0" w:space="0" w:color="auto"/>
            <w:right w:val="none" w:sz="0" w:space="0" w:color="auto"/>
          </w:divBdr>
        </w:div>
        <w:div w:id="1863124352">
          <w:marLeft w:val="2390"/>
          <w:marRight w:val="0"/>
          <w:marTop w:val="82"/>
          <w:marBottom w:val="0"/>
          <w:divBdr>
            <w:top w:val="none" w:sz="0" w:space="0" w:color="auto"/>
            <w:left w:val="none" w:sz="0" w:space="0" w:color="auto"/>
            <w:bottom w:val="none" w:sz="0" w:space="0" w:color="auto"/>
            <w:right w:val="none" w:sz="0" w:space="0" w:color="auto"/>
          </w:divBdr>
        </w:div>
        <w:div w:id="1527408883">
          <w:marLeft w:val="1555"/>
          <w:marRight w:val="0"/>
          <w:marTop w:val="110"/>
          <w:marBottom w:val="0"/>
          <w:divBdr>
            <w:top w:val="none" w:sz="0" w:space="0" w:color="auto"/>
            <w:left w:val="none" w:sz="0" w:space="0" w:color="auto"/>
            <w:bottom w:val="none" w:sz="0" w:space="0" w:color="auto"/>
            <w:right w:val="none" w:sz="0" w:space="0" w:color="auto"/>
          </w:divBdr>
        </w:div>
        <w:div w:id="2109344364">
          <w:marLeft w:val="2390"/>
          <w:marRight w:val="0"/>
          <w:marTop w:val="82"/>
          <w:marBottom w:val="0"/>
          <w:divBdr>
            <w:top w:val="none" w:sz="0" w:space="0" w:color="auto"/>
            <w:left w:val="none" w:sz="0" w:space="0" w:color="auto"/>
            <w:bottom w:val="none" w:sz="0" w:space="0" w:color="auto"/>
            <w:right w:val="none" w:sz="0" w:space="0" w:color="auto"/>
          </w:divBdr>
        </w:div>
        <w:div w:id="1128478257">
          <w:marLeft w:val="2390"/>
          <w:marRight w:val="0"/>
          <w:marTop w:val="82"/>
          <w:marBottom w:val="0"/>
          <w:divBdr>
            <w:top w:val="none" w:sz="0" w:space="0" w:color="auto"/>
            <w:left w:val="none" w:sz="0" w:space="0" w:color="auto"/>
            <w:bottom w:val="none" w:sz="0" w:space="0" w:color="auto"/>
            <w:right w:val="none" w:sz="0" w:space="0" w:color="auto"/>
          </w:divBdr>
        </w:div>
        <w:div w:id="1368143267">
          <w:marLeft w:val="1555"/>
          <w:marRight w:val="0"/>
          <w:marTop w:val="110"/>
          <w:marBottom w:val="0"/>
          <w:divBdr>
            <w:top w:val="none" w:sz="0" w:space="0" w:color="auto"/>
            <w:left w:val="none" w:sz="0" w:space="0" w:color="auto"/>
            <w:bottom w:val="none" w:sz="0" w:space="0" w:color="auto"/>
            <w:right w:val="none" w:sz="0" w:space="0" w:color="auto"/>
          </w:divBdr>
        </w:div>
        <w:div w:id="2035106271">
          <w:marLeft w:val="2390"/>
          <w:marRight w:val="0"/>
          <w:marTop w:val="82"/>
          <w:marBottom w:val="0"/>
          <w:divBdr>
            <w:top w:val="none" w:sz="0" w:space="0" w:color="auto"/>
            <w:left w:val="none" w:sz="0" w:space="0" w:color="auto"/>
            <w:bottom w:val="none" w:sz="0" w:space="0" w:color="auto"/>
            <w:right w:val="none" w:sz="0" w:space="0" w:color="auto"/>
          </w:divBdr>
        </w:div>
        <w:div w:id="1321038444">
          <w:marLeft w:val="2390"/>
          <w:marRight w:val="0"/>
          <w:marTop w:val="82"/>
          <w:marBottom w:val="0"/>
          <w:divBdr>
            <w:top w:val="none" w:sz="0" w:space="0" w:color="auto"/>
            <w:left w:val="none" w:sz="0" w:space="0" w:color="auto"/>
            <w:bottom w:val="none" w:sz="0" w:space="0" w:color="auto"/>
            <w:right w:val="none" w:sz="0" w:space="0" w:color="auto"/>
          </w:divBdr>
        </w:div>
      </w:divsChild>
    </w:div>
    <w:div w:id="1147479984">
      <w:bodyDiv w:val="1"/>
      <w:marLeft w:val="0"/>
      <w:marRight w:val="0"/>
      <w:marTop w:val="0"/>
      <w:marBottom w:val="0"/>
      <w:divBdr>
        <w:top w:val="none" w:sz="0" w:space="0" w:color="auto"/>
        <w:left w:val="none" w:sz="0" w:space="0" w:color="auto"/>
        <w:bottom w:val="none" w:sz="0" w:space="0" w:color="auto"/>
        <w:right w:val="none" w:sz="0" w:space="0" w:color="auto"/>
      </w:divBdr>
      <w:divsChild>
        <w:div w:id="1490290216">
          <w:marLeft w:val="1397"/>
          <w:marRight w:val="0"/>
          <w:marTop w:val="1180"/>
          <w:marBottom w:val="0"/>
          <w:divBdr>
            <w:top w:val="none" w:sz="0" w:space="0" w:color="auto"/>
            <w:left w:val="none" w:sz="0" w:space="0" w:color="auto"/>
            <w:bottom w:val="none" w:sz="0" w:space="0" w:color="auto"/>
            <w:right w:val="none" w:sz="0" w:space="0" w:color="auto"/>
          </w:divBdr>
        </w:div>
        <w:div w:id="78143376">
          <w:marLeft w:val="1397"/>
          <w:marRight w:val="0"/>
          <w:marTop w:val="1180"/>
          <w:marBottom w:val="0"/>
          <w:divBdr>
            <w:top w:val="none" w:sz="0" w:space="0" w:color="auto"/>
            <w:left w:val="none" w:sz="0" w:space="0" w:color="auto"/>
            <w:bottom w:val="none" w:sz="0" w:space="0" w:color="auto"/>
            <w:right w:val="none" w:sz="0" w:space="0" w:color="auto"/>
          </w:divBdr>
        </w:div>
        <w:div w:id="1644197214">
          <w:marLeft w:val="1397"/>
          <w:marRight w:val="0"/>
          <w:marTop w:val="1180"/>
          <w:marBottom w:val="0"/>
          <w:divBdr>
            <w:top w:val="none" w:sz="0" w:space="0" w:color="auto"/>
            <w:left w:val="none" w:sz="0" w:space="0" w:color="auto"/>
            <w:bottom w:val="none" w:sz="0" w:space="0" w:color="auto"/>
            <w:right w:val="none" w:sz="0" w:space="0" w:color="auto"/>
          </w:divBdr>
        </w:div>
      </w:divsChild>
    </w:div>
    <w:div w:id="1214466946">
      <w:bodyDiv w:val="1"/>
      <w:marLeft w:val="0"/>
      <w:marRight w:val="0"/>
      <w:marTop w:val="0"/>
      <w:marBottom w:val="0"/>
      <w:divBdr>
        <w:top w:val="none" w:sz="0" w:space="0" w:color="auto"/>
        <w:left w:val="none" w:sz="0" w:space="0" w:color="auto"/>
        <w:bottom w:val="none" w:sz="0" w:space="0" w:color="auto"/>
        <w:right w:val="none" w:sz="0" w:space="0" w:color="auto"/>
      </w:divBdr>
    </w:div>
    <w:div w:id="1334141267">
      <w:bodyDiv w:val="1"/>
      <w:marLeft w:val="0"/>
      <w:marRight w:val="0"/>
      <w:marTop w:val="0"/>
      <w:marBottom w:val="0"/>
      <w:divBdr>
        <w:top w:val="none" w:sz="0" w:space="0" w:color="auto"/>
        <w:left w:val="none" w:sz="0" w:space="0" w:color="auto"/>
        <w:bottom w:val="none" w:sz="0" w:space="0" w:color="auto"/>
        <w:right w:val="none" w:sz="0" w:space="0" w:color="auto"/>
      </w:divBdr>
      <w:divsChild>
        <w:div w:id="663703709">
          <w:marLeft w:val="1397"/>
          <w:marRight w:val="0"/>
          <w:marTop w:val="1180"/>
          <w:marBottom w:val="0"/>
          <w:divBdr>
            <w:top w:val="none" w:sz="0" w:space="0" w:color="auto"/>
            <w:left w:val="none" w:sz="0" w:space="0" w:color="auto"/>
            <w:bottom w:val="none" w:sz="0" w:space="0" w:color="auto"/>
            <w:right w:val="none" w:sz="0" w:space="0" w:color="auto"/>
          </w:divBdr>
        </w:div>
        <w:div w:id="1940598161">
          <w:marLeft w:val="1397"/>
          <w:marRight w:val="0"/>
          <w:marTop w:val="1180"/>
          <w:marBottom w:val="0"/>
          <w:divBdr>
            <w:top w:val="none" w:sz="0" w:space="0" w:color="auto"/>
            <w:left w:val="none" w:sz="0" w:space="0" w:color="auto"/>
            <w:bottom w:val="none" w:sz="0" w:space="0" w:color="auto"/>
            <w:right w:val="none" w:sz="0" w:space="0" w:color="auto"/>
          </w:divBdr>
        </w:div>
        <w:div w:id="393159634">
          <w:marLeft w:val="1397"/>
          <w:marRight w:val="0"/>
          <w:marTop w:val="1180"/>
          <w:marBottom w:val="0"/>
          <w:divBdr>
            <w:top w:val="none" w:sz="0" w:space="0" w:color="auto"/>
            <w:left w:val="none" w:sz="0" w:space="0" w:color="auto"/>
            <w:bottom w:val="none" w:sz="0" w:space="0" w:color="auto"/>
            <w:right w:val="none" w:sz="0" w:space="0" w:color="auto"/>
          </w:divBdr>
        </w:div>
      </w:divsChild>
    </w:div>
    <w:div w:id="1418090297">
      <w:bodyDiv w:val="1"/>
      <w:marLeft w:val="0"/>
      <w:marRight w:val="0"/>
      <w:marTop w:val="0"/>
      <w:marBottom w:val="0"/>
      <w:divBdr>
        <w:top w:val="none" w:sz="0" w:space="0" w:color="auto"/>
        <w:left w:val="none" w:sz="0" w:space="0" w:color="auto"/>
        <w:bottom w:val="none" w:sz="0" w:space="0" w:color="auto"/>
        <w:right w:val="none" w:sz="0" w:space="0" w:color="auto"/>
      </w:divBdr>
      <w:divsChild>
        <w:div w:id="1761098688">
          <w:marLeft w:val="965"/>
          <w:marRight w:val="0"/>
          <w:marTop w:val="115"/>
          <w:marBottom w:val="0"/>
          <w:divBdr>
            <w:top w:val="none" w:sz="0" w:space="0" w:color="auto"/>
            <w:left w:val="none" w:sz="0" w:space="0" w:color="auto"/>
            <w:bottom w:val="none" w:sz="0" w:space="0" w:color="auto"/>
            <w:right w:val="none" w:sz="0" w:space="0" w:color="auto"/>
          </w:divBdr>
        </w:div>
      </w:divsChild>
    </w:div>
    <w:div w:id="1503424875">
      <w:bodyDiv w:val="1"/>
      <w:marLeft w:val="0"/>
      <w:marRight w:val="0"/>
      <w:marTop w:val="0"/>
      <w:marBottom w:val="0"/>
      <w:divBdr>
        <w:top w:val="none" w:sz="0" w:space="0" w:color="auto"/>
        <w:left w:val="none" w:sz="0" w:space="0" w:color="auto"/>
        <w:bottom w:val="none" w:sz="0" w:space="0" w:color="auto"/>
        <w:right w:val="none" w:sz="0" w:space="0" w:color="auto"/>
      </w:divBdr>
      <w:divsChild>
        <w:div w:id="850072112">
          <w:marLeft w:val="965"/>
          <w:marRight w:val="0"/>
          <w:marTop w:val="96"/>
          <w:marBottom w:val="0"/>
          <w:divBdr>
            <w:top w:val="none" w:sz="0" w:space="0" w:color="auto"/>
            <w:left w:val="none" w:sz="0" w:space="0" w:color="auto"/>
            <w:bottom w:val="none" w:sz="0" w:space="0" w:color="auto"/>
            <w:right w:val="none" w:sz="0" w:space="0" w:color="auto"/>
          </w:divBdr>
        </w:div>
      </w:divsChild>
    </w:div>
    <w:div w:id="1632327456">
      <w:bodyDiv w:val="1"/>
      <w:marLeft w:val="0"/>
      <w:marRight w:val="0"/>
      <w:marTop w:val="0"/>
      <w:marBottom w:val="0"/>
      <w:divBdr>
        <w:top w:val="none" w:sz="0" w:space="0" w:color="auto"/>
        <w:left w:val="none" w:sz="0" w:space="0" w:color="auto"/>
        <w:bottom w:val="none" w:sz="0" w:space="0" w:color="auto"/>
        <w:right w:val="none" w:sz="0" w:space="0" w:color="auto"/>
      </w:divBdr>
      <w:divsChild>
        <w:div w:id="197864480">
          <w:marLeft w:val="1397"/>
          <w:marRight w:val="0"/>
          <w:marTop w:val="1180"/>
          <w:marBottom w:val="0"/>
          <w:divBdr>
            <w:top w:val="none" w:sz="0" w:space="0" w:color="auto"/>
            <w:left w:val="none" w:sz="0" w:space="0" w:color="auto"/>
            <w:bottom w:val="none" w:sz="0" w:space="0" w:color="auto"/>
            <w:right w:val="none" w:sz="0" w:space="0" w:color="auto"/>
          </w:divBdr>
        </w:div>
        <w:div w:id="314988426">
          <w:marLeft w:val="1397"/>
          <w:marRight w:val="0"/>
          <w:marTop w:val="1180"/>
          <w:marBottom w:val="0"/>
          <w:divBdr>
            <w:top w:val="none" w:sz="0" w:space="0" w:color="auto"/>
            <w:left w:val="none" w:sz="0" w:space="0" w:color="auto"/>
            <w:bottom w:val="none" w:sz="0" w:space="0" w:color="auto"/>
            <w:right w:val="none" w:sz="0" w:space="0" w:color="auto"/>
          </w:divBdr>
        </w:div>
        <w:div w:id="1045761161">
          <w:marLeft w:val="1397"/>
          <w:marRight w:val="0"/>
          <w:marTop w:val="1180"/>
          <w:marBottom w:val="0"/>
          <w:divBdr>
            <w:top w:val="none" w:sz="0" w:space="0" w:color="auto"/>
            <w:left w:val="none" w:sz="0" w:space="0" w:color="auto"/>
            <w:bottom w:val="none" w:sz="0" w:space="0" w:color="auto"/>
            <w:right w:val="none" w:sz="0" w:space="0" w:color="auto"/>
          </w:divBdr>
        </w:div>
      </w:divsChild>
    </w:div>
    <w:div w:id="1979263754">
      <w:bodyDiv w:val="1"/>
      <w:marLeft w:val="0"/>
      <w:marRight w:val="0"/>
      <w:marTop w:val="0"/>
      <w:marBottom w:val="0"/>
      <w:divBdr>
        <w:top w:val="none" w:sz="0" w:space="0" w:color="auto"/>
        <w:left w:val="none" w:sz="0" w:space="0" w:color="auto"/>
        <w:bottom w:val="none" w:sz="0" w:space="0" w:color="auto"/>
        <w:right w:val="none" w:sz="0" w:space="0" w:color="auto"/>
      </w:divBdr>
      <w:divsChild>
        <w:div w:id="1229266664">
          <w:marLeft w:val="965"/>
          <w:marRight w:val="0"/>
          <w:marTop w:val="115"/>
          <w:marBottom w:val="0"/>
          <w:divBdr>
            <w:top w:val="none" w:sz="0" w:space="0" w:color="auto"/>
            <w:left w:val="none" w:sz="0" w:space="0" w:color="auto"/>
            <w:bottom w:val="none" w:sz="0" w:space="0" w:color="auto"/>
            <w:right w:val="none" w:sz="0" w:space="0" w:color="auto"/>
          </w:divBdr>
        </w:div>
        <w:div w:id="618219901">
          <w:marLeft w:val="965"/>
          <w:marRight w:val="0"/>
          <w:marTop w:val="115"/>
          <w:marBottom w:val="0"/>
          <w:divBdr>
            <w:top w:val="none" w:sz="0" w:space="0" w:color="auto"/>
            <w:left w:val="none" w:sz="0" w:space="0" w:color="auto"/>
            <w:bottom w:val="none" w:sz="0" w:space="0" w:color="auto"/>
            <w:right w:val="none" w:sz="0" w:space="0" w:color="auto"/>
          </w:divBdr>
        </w:div>
        <w:div w:id="330567474">
          <w:marLeft w:val="96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8D0E5-BED6-4133-AA94-DDD5693C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39E1A-3A84-489F-BFF4-999CC5E56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FA93D9-71C9-43D1-9D1E-F12695F11A94}">
  <ds:schemaRefs>
    <ds:schemaRef ds:uri="http://schemas.microsoft.com/sharepoint/v3/contenttype/forms"/>
  </ds:schemaRefs>
</ds:datastoreItem>
</file>

<file path=customXml/itemProps4.xml><?xml version="1.0" encoding="utf-8"?>
<ds:datastoreItem xmlns:ds="http://schemas.openxmlformats.org/officeDocument/2006/customXml" ds:itemID="{6FCA8902-C790-4F2A-B72C-50316452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2825</Words>
  <Characters>14837</Characters>
  <Application>Microsoft Office Word</Application>
  <DocSecurity>0</DocSecurity>
  <Lines>463</Lines>
  <Paragraphs>205</Paragraphs>
  <ScaleCrop>false</ScaleCrop>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Ningyu</dc:creator>
  <cp:keywords>CTPClassification=CTP_NT</cp:keywords>
  <cp:lastModifiedBy>Intel</cp:lastModifiedBy>
  <cp:revision>181</cp:revision>
  <dcterms:created xsi:type="dcterms:W3CDTF">2020-07-27T10:03:00Z</dcterms:created>
  <dcterms:modified xsi:type="dcterms:W3CDTF">2020-08-07T10:34:00Z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48e89ba9-8f85-4dc5-b0ae-28b334f01a26</vt:lpwstr>
  </property>
  <property fmtid="{D5CDD505-2E9C-101B-9397-08002B2CF9AE}" pid="3" name="CTP_TimeStamp">
    <vt:lpwstr>2020-08-07 10:34:04Z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0x010100A6C5AE73D3C80D4584FE298A5AB42D97</vt:lpwstr>
  </property>
  <property fmtid="{D5CDD505-2E9C-101B-9397-08002B2CF9AE}" pid="8" name="CTPClassification">
    <vt:lpwstr>CTP_NT</vt:lpwstr>
  </property>
</Properties>
</file>