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56C86" w14:textId="77777777" w:rsidR="008E5F06" w:rsidRPr="00805BE8" w:rsidRDefault="008E5F06" w:rsidP="00833CB9">
      <w:pPr>
        <w:tabs>
          <w:tab w:val="right" w:pos="9639"/>
        </w:tabs>
        <w:snapToGrid w:val="0"/>
        <w:spacing w:afterLines="30" w:after="81"/>
        <w:rPr>
          <w:rFonts w:cs="Arial"/>
          <w:b/>
          <w:sz w:val="24"/>
          <w:szCs w:val="24"/>
          <w:lang w:eastAsia="zh-CN"/>
        </w:rPr>
      </w:pPr>
      <w:r w:rsidRPr="00CD307E">
        <w:rPr>
          <w:rFonts w:ascii="Arial" w:hAnsi="Arial" w:cs="Arial"/>
          <w:b/>
          <w:sz w:val="24"/>
          <w:szCs w:val="24"/>
          <w:lang w:eastAsia="zh-CN"/>
        </w:rPr>
        <w:t>3</w:t>
      </w:r>
      <w:r>
        <w:rPr>
          <w:rFonts w:ascii="Arial" w:hAnsi="Arial" w:cs="Arial"/>
          <w:b/>
          <w:sz w:val="24"/>
          <w:szCs w:val="24"/>
          <w:lang w:eastAsia="zh-CN"/>
        </w:rPr>
        <w:t xml:space="preserve">GPP TSG-RAN Meeting </w:t>
      </w:r>
      <w:r w:rsidRPr="00C13890">
        <w:rPr>
          <w:rFonts w:ascii="Arial" w:hAnsi="Arial" w:cs="Arial"/>
          <w:b/>
          <w:sz w:val="24"/>
        </w:rPr>
        <w:t>#</w:t>
      </w:r>
      <w:r w:rsidR="00056859">
        <w:rPr>
          <w:rFonts w:ascii="Arial" w:hAnsi="Arial" w:cs="Arial" w:hint="eastAsia"/>
          <w:b/>
          <w:sz w:val="24"/>
          <w:lang w:eastAsia="zh-CN"/>
        </w:rPr>
        <w:t>89</w:t>
      </w:r>
      <w:r>
        <w:rPr>
          <w:rFonts w:ascii="Arial" w:hAnsi="Arial" w:cs="Arial"/>
          <w:b/>
          <w:sz w:val="24"/>
          <w:lang w:eastAsia="zh-CN"/>
        </w:rPr>
        <w:t>-e</w:t>
      </w:r>
      <w:r w:rsidRPr="00805BE8">
        <w:rPr>
          <w:rFonts w:ascii="Arial" w:hAnsi="Arial" w:cs="Arial"/>
          <w:b/>
          <w:sz w:val="24"/>
          <w:szCs w:val="24"/>
          <w:lang w:eastAsia="zh-CN"/>
        </w:rPr>
        <w:tab/>
      </w:r>
      <w:r w:rsidRPr="00147386">
        <w:rPr>
          <w:rFonts w:ascii="Arial" w:hAnsi="Arial" w:cs="Arial"/>
          <w:b/>
          <w:bCs/>
          <w:sz w:val="24"/>
          <w:szCs w:val="24"/>
        </w:rPr>
        <w:t>R</w:t>
      </w:r>
      <w:r w:rsidR="00056859">
        <w:rPr>
          <w:rFonts w:ascii="Arial" w:hAnsi="Arial" w:cs="Arial" w:hint="eastAsia"/>
          <w:b/>
          <w:bCs/>
          <w:sz w:val="24"/>
          <w:szCs w:val="24"/>
          <w:lang w:eastAsia="zh-CN"/>
        </w:rPr>
        <w:t>P</w:t>
      </w:r>
      <w:r w:rsidRPr="00147386">
        <w:rPr>
          <w:rFonts w:ascii="Arial" w:hAnsi="Arial" w:cs="Arial"/>
          <w:b/>
          <w:bCs/>
          <w:sz w:val="24"/>
          <w:szCs w:val="24"/>
        </w:rPr>
        <w:t>-200</w:t>
      </w:r>
      <w:r>
        <w:rPr>
          <w:rFonts w:ascii="Arial" w:hAnsi="Arial" w:cs="Arial" w:hint="eastAsia"/>
          <w:b/>
          <w:bCs/>
          <w:sz w:val="24"/>
          <w:szCs w:val="24"/>
          <w:lang w:eastAsia="zh-CN"/>
        </w:rPr>
        <w:t>xxx</w:t>
      </w:r>
    </w:p>
    <w:p w14:paraId="131134C9" w14:textId="77777777" w:rsidR="008E5F06" w:rsidRPr="008E5F06" w:rsidRDefault="008E5F06" w:rsidP="00833CB9">
      <w:pPr>
        <w:tabs>
          <w:tab w:val="right" w:pos="9639"/>
        </w:tabs>
        <w:snapToGrid w:val="0"/>
        <w:spacing w:afterLines="50" w:after="136"/>
        <w:rPr>
          <w:rFonts w:ascii="Arial" w:hAnsi="Arial" w:cs="Arial"/>
          <w:b/>
          <w:sz w:val="24"/>
          <w:szCs w:val="24"/>
          <w:lang w:eastAsia="zh-CN"/>
        </w:rPr>
      </w:pPr>
      <w:r w:rsidRPr="0016587C">
        <w:rPr>
          <w:rFonts w:ascii="Arial" w:hAnsi="Arial"/>
          <w:b/>
          <w:sz w:val="24"/>
          <w:lang w:eastAsia="zh-CN"/>
        </w:rPr>
        <w:t>Electronic Meetin</w:t>
      </w:r>
      <w:r w:rsidRPr="003D3FD2">
        <w:rPr>
          <w:rFonts w:ascii="Arial" w:hAnsi="Arial"/>
          <w:b/>
          <w:sz w:val="24"/>
          <w:lang w:eastAsia="zh-CN"/>
        </w:rPr>
        <w:t xml:space="preserve">g, </w:t>
      </w:r>
      <w:r w:rsidRPr="003D3FD2">
        <w:rPr>
          <w:rFonts w:ascii="Arial" w:hAnsi="Arial" w:hint="eastAsia"/>
          <w:b/>
          <w:sz w:val="24"/>
          <w:lang w:eastAsia="zh-CN"/>
        </w:rPr>
        <w:t>1</w:t>
      </w:r>
      <w:r w:rsidR="003D3FD2" w:rsidRPr="003D3FD2">
        <w:rPr>
          <w:rFonts w:ascii="Arial" w:hAnsi="Arial" w:hint="eastAsia"/>
          <w:b/>
          <w:sz w:val="24"/>
          <w:lang w:eastAsia="zh-CN"/>
        </w:rPr>
        <w:t>4</w:t>
      </w:r>
      <w:r w:rsidRPr="003D3FD2">
        <w:rPr>
          <w:rFonts w:ascii="Arial" w:hAnsi="Arial"/>
          <w:b/>
          <w:sz w:val="24"/>
          <w:lang w:eastAsia="zh-CN"/>
        </w:rPr>
        <w:t xml:space="preserve"> - </w:t>
      </w:r>
      <w:r w:rsidR="003D3FD2" w:rsidRPr="003D3FD2">
        <w:rPr>
          <w:rFonts w:ascii="Arial" w:hAnsi="Arial" w:hint="eastAsia"/>
          <w:b/>
          <w:sz w:val="24"/>
          <w:lang w:eastAsia="zh-CN"/>
        </w:rPr>
        <w:t>1</w:t>
      </w:r>
      <w:r w:rsidRPr="003D3FD2">
        <w:rPr>
          <w:rFonts w:ascii="Arial" w:hAnsi="Arial" w:hint="eastAsia"/>
          <w:b/>
          <w:sz w:val="24"/>
          <w:lang w:eastAsia="zh-CN"/>
        </w:rPr>
        <w:t>8</w:t>
      </w:r>
      <w:r w:rsidRPr="0016587C">
        <w:rPr>
          <w:rFonts w:ascii="Arial" w:hAnsi="Arial"/>
          <w:b/>
          <w:sz w:val="24"/>
          <w:lang w:eastAsia="zh-CN"/>
        </w:rPr>
        <w:t xml:space="preserve"> </w:t>
      </w:r>
      <w:r w:rsidR="00056859">
        <w:rPr>
          <w:rFonts w:ascii="Arial" w:hAnsi="Arial"/>
          <w:b/>
          <w:sz w:val="24"/>
          <w:lang w:eastAsia="zh-CN"/>
        </w:rPr>
        <w:t>September</w:t>
      </w:r>
      <w:r w:rsidRPr="0016587C">
        <w:rPr>
          <w:rFonts w:ascii="Arial" w:hAnsi="Arial"/>
          <w:b/>
          <w:sz w:val="24"/>
          <w:lang w:eastAsia="zh-CN"/>
        </w:rPr>
        <w:t>, 2020</w:t>
      </w:r>
    </w:p>
    <w:p w14:paraId="1622D046" w14:textId="77777777" w:rsidR="004476C7" w:rsidRDefault="004476C7" w:rsidP="008C5A48">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hAnsi="Arial" w:cs="Arial"/>
          <w:b/>
          <w:color w:val="000000"/>
          <w:sz w:val="22"/>
          <w:lang w:val="pt-BR" w:eastAsia="zh-CN"/>
        </w:rPr>
      </w:pPr>
    </w:p>
    <w:p w14:paraId="509CCB52" w14:textId="77777777" w:rsidR="00C24D2F" w:rsidRPr="00AB4182" w:rsidRDefault="00C24D2F" w:rsidP="008C5A48">
      <w:pPr>
        <w:tabs>
          <w:tab w:val="left" w:pos="284"/>
          <w:tab w:val="left" w:pos="568"/>
          <w:tab w:val="left" w:pos="852"/>
          <w:tab w:val="left" w:pos="1136"/>
          <w:tab w:val="left" w:pos="1420"/>
          <w:tab w:val="left" w:pos="1704"/>
          <w:tab w:val="left" w:pos="1988"/>
          <w:tab w:val="left" w:pos="4215"/>
        </w:tabs>
        <w:spacing w:after="120"/>
        <w:ind w:left="2193" w:hangingChars="993" w:hanging="2193"/>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proofErr w:type="spellStart"/>
      <w:r w:rsidR="008E5F06">
        <w:rPr>
          <w:rFonts w:ascii="Arial" w:hAnsi="Arial" w:cs="Arial" w:hint="eastAsia"/>
          <w:color w:val="000000"/>
          <w:sz w:val="22"/>
          <w:lang w:eastAsia="zh-CN"/>
        </w:rPr>
        <w:t>x</w:t>
      </w:r>
      <w:r w:rsidR="007E4A75" w:rsidRPr="007E4A75">
        <w:rPr>
          <w:rFonts w:ascii="Arial" w:hAnsi="Arial" w:cs="Arial"/>
          <w:color w:val="000000"/>
          <w:sz w:val="22"/>
          <w:lang w:eastAsia="zh-CN"/>
        </w:rPr>
        <w:t>.</w:t>
      </w:r>
      <w:r w:rsidR="008E5F06">
        <w:rPr>
          <w:rFonts w:ascii="Arial" w:hAnsi="Arial" w:cs="Arial" w:hint="eastAsia"/>
          <w:color w:val="000000"/>
          <w:sz w:val="22"/>
          <w:lang w:eastAsia="zh-CN"/>
        </w:rPr>
        <w:t>x</w:t>
      </w:r>
      <w:proofErr w:type="spellEnd"/>
    </w:p>
    <w:p w14:paraId="2A30E3FA"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D86180" w:rsidRPr="004809D6">
        <w:rPr>
          <w:rFonts w:ascii="Arial" w:hAnsi="Arial" w:cs="Arial"/>
          <w:color w:val="000000"/>
          <w:sz w:val="22"/>
          <w:lang w:eastAsia="zh-CN"/>
        </w:rPr>
        <w:t>Moderator (</w:t>
      </w:r>
      <w:r w:rsidR="00597114">
        <w:rPr>
          <w:rFonts w:ascii="Arial" w:hAnsi="Arial" w:cs="Arial" w:hint="eastAsia"/>
          <w:color w:val="000000"/>
          <w:sz w:val="22"/>
          <w:lang w:eastAsia="zh-CN"/>
        </w:rPr>
        <w:t>China Telecom</w:t>
      </w:r>
      <w:r w:rsidR="00D86180">
        <w:rPr>
          <w:rFonts w:ascii="Arial" w:hAnsi="Arial" w:cs="Arial" w:hint="eastAsia"/>
          <w:color w:val="000000"/>
          <w:sz w:val="22"/>
          <w:lang w:eastAsia="zh-CN"/>
        </w:rPr>
        <w:t>)</w:t>
      </w:r>
    </w:p>
    <w:p w14:paraId="30A6C9D5"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w:t>
      </w:r>
      <w:r w:rsidR="00BA4CE0">
        <w:rPr>
          <w:rFonts w:ascii="Arial" w:hAnsi="Arial" w:cs="Arial" w:hint="eastAsia"/>
          <w:color w:val="000000"/>
          <w:sz w:val="22"/>
          <w:lang w:eastAsia="zh-CN"/>
        </w:rPr>
        <w:t xml:space="preserve">summary for </w:t>
      </w:r>
      <w:r w:rsidR="008E5F06" w:rsidRPr="008E5F06">
        <w:rPr>
          <w:rFonts w:ascii="Arial" w:hAnsi="Arial" w:cs="Arial"/>
          <w:sz w:val="22"/>
          <w:lang w:eastAsia="zh-CN"/>
        </w:rPr>
        <w:t>RAN4 Rel-1</w:t>
      </w:r>
      <w:r w:rsidR="008E5F06">
        <w:rPr>
          <w:rFonts w:ascii="Arial" w:hAnsi="Arial" w:cs="Arial" w:hint="eastAsia"/>
          <w:sz w:val="22"/>
          <w:lang w:eastAsia="zh-CN"/>
        </w:rPr>
        <w:t>7</w:t>
      </w:r>
      <w:r w:rsidR="008E5F06" w:rsidRPr="008E5F06">
        <w:rPr>
          <w:rFonts w:ascii="Arial" w:hAnsi="Arial" w:cs="Arial"/>
          <w:sz w:val="22"/>
          <w:lang w:eastAsia="zh-CN"/>
        </w:rPr>
        <w:t xml:space="preserve"> demodulation scope</w:t>
      </w:r>
    </w:p>
    <w:p w14:paraId="0999CC52" w14:textId="77777777" w:rsidR="008E5F06" w:rsidRPr="008E5F06" w:rsidRDefault="00915D73" w:rsidP="008E5F06">
      <w:pPr>
        <w:spacing w:after="120"/>
        <w:ind w:left="1985" w:hanging="1985"/>
        <w:rPr>
          <w:rFonts w:ascii="Arial" w:hAnsi="Arial" w:cs="Arial"/>
          <w:color w:val="000000"/>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8E5F06">
        <w:rPr>
          <w:rFonts w:ascii="Arial" w:hAnsi="Arial" w:cs="Arial" w:hint="eastAsia"/>
          <w:color w:val="000000"/>
          <w:sz w:val="22"/>
          <w:lang w:eastAsia="zh-CN"/>
        </w:rPr>
        <w:t>Discussion</w:t>
      </w:r>
    </w:p>
    <w:p w14:paraId="6C401464" w14:textId="77777777" w:rsidR="005D7AF8" w:rsidRDefault="00915D73" w:rsidP="002E24CD">
      <w:pPr>
        <w:pStyle w:val="1"/>
        <w:rPr>
          <w:lang w:eastAsia="zh-CN"/>
        </w:rPr>
      </w:pPr>
      <w:r w:rsidRPr="005D7AF8">
        <w:rPr>
          <w:rFonts w:hint="eastAsia"/>
          <w:lang w:eastAsia="ja-JP"/>
        </w:rPr>
        <w:t>Introduction</w:t>
      </w:r>
    </w:p>
    <w:p w14:paraId="715B3FC7" w14:textId="77777777" w:rsidR="00D86180" w:rsidRPr="009329F5" w:rsidRDefault="00D86180" w:rsidP="0059124B">
      <w:pPr>
        <w:snapToGrid w:val="0"/>
        <w:spacing w:after="120"/>
        <w:rPr>
          <w:b/>
          <w:sz w:val="21"/>
          <w:szCs w:val="21"/>
          <w:lang w:val="en-US" w:eastAsia="zh-CN"/>
        </w:rPr>
      </w:pPr>
      <w:r w:rsidRPr="009329F5">
        <w:rPr>
          <w:rFonts w:hint="eastAsia"/>
          <w:b/>
          <w:sz w:val="21"/>
          <w:szCs w:val="21"/>
          <w:u w:val="single"/>
          <w:lang w:val="en-US" w:eastAsia="zh-CN"/>
        </w:rPr>
        <w:t>Scope</w:t>
      </w:r>
      <w:r w:rsidRPr="009329F5">
        <w:rPr>
          <w:rFonts w:hint="eastAsia"/>
          <w:b/>
          <w:sz w:val="21"/>
          <w:szCs w:val="21"/>
          <w:lang w:val="en-US" w:eastAsia="zh-CN"/>
        </w:rPr>
        <w:t xml:space="preserve">: </w:t>
      </w:r>
    </w:p>
    <w:p w14:paraId="54AAB472" w14:textId="77777777" w:rsidR="00C57F05" w:rsidRPr="009329F5" w:rsidRDefault="00E74D0E" w:rsidP="0059124B">
      <w:pPr>
        <w:snapToGrid w:val="0"/>
        <w:spacing w:after="120"/>
        <w:rPr>
          <w:sz w:val="21"/>
          <w:szCs w:val="21"/>
          <w:lang w:val="en-US" w:eastAsia="zh-CN"/>
        </w:rPr>
      </w:pPr>
      <w:r w:rsidRPr="009329F5">
        <w:rPr>
          <w:rFonts w:hint="eastAsia"/>
          <w:sz w:val="21"/>
          <w:szCs w:val="21"/>
          <w:lang w:val="en-US" w:eastAsia="zh-CN"/>
        </w:rPr>
        <w:t>According to</w:t>
      </w:r>
      <w:r w:rsidR="002910FC" w:rsidRPr="009329F5">
        <w:rPr>
          <w:rFonts w:hint="eastAsia"/>
          <w:sz w:val="21"/>
          <w:szCs w:val="21"/>
          <w:lang w:val="en-US" w:eastAsia="zh-CN"/>
        </w:rPr>
        <w:t xml:space="preserve"> the w</w:t>
      </w:r>
      <w:r w:rsidR="002910FC" w:rsidRPr="009329F5">
        <w:rPr>
          <w:sz w:val="21"/>
          <w:szCs w:val="21"/>
          <w:lang w:val="en-US" w:eastAsia="zh-CN"/>
        </w:rPr>
        <w:t xml:space="preserve">ork areas of RAN4 R17 non-spectrum related WI/SIs </w:t>
      </w:r>
      <w:r w:rsidR="002910FC" w:rsidRPr="009329F5">
        <w:rPr>
          <w:rFonts w:hint="eastAsia"/>
          <w:sz w:val="21"/>
          <w:szCs w:val="21"/>
          <w:lang w:val="en-US" w:eastAsia="zh-CN"/>
        </w:rPr>
        <w:t xml:space="preserve">endorsed </w:t>
      </w:r>
      <w:r w:rsidR="00DB2108" w:rsidRPr="009329F5">
        <w:rPr>
          <w:rFonts w:hint="eastAsia"/>
          <w:sz w:val="21"/>
          <w:szCs w:val="21"/>
          <w:lang w:val="en-US" w:eastAsia="zh-CN"/>
        </w:rPr>
        <w:t>at</w:t>
      </w:r>
      <w:r w:rsidR="00C57F05" w:rsidRPr="009329F5">
        <w:rPr>
          <w:rFonts w:hint="eastAsia"/>
          <w:sz w:val="21"/>
          <w:szCs w:val="21"/>
          <w:lang w:val="en-US" w:eastAsia="zh-CN"/>
        </w:rPr>
        <w:t xml:space="preserve"> RAN #88e</w:t>
      </w:r>
      <w:r w:rsidR="007F1B1B" w:rsidRPr="009329F5">
        <w:rPr>
          <w:rFonts w:hint="eastAsia"/>
          <w:sz w:val="21"/>
          <w:szCs w:val="21"/>
          <w:lang w:val="en-US" w:eastAsia="zh-CN"/>
        </w:rPr>
        <w:t xml:space="preserve"> [1]</w:t>
      </w:r>
      <w:r w:rsidR="002910FC" w:rsidRPr="009329F5">
        <w:rPr>
          <w:rFonts w:hint="eastAsia"/>
          <w:sz w:val="21"/>
          <w:szCs w:val="21"/>
          <w:lang w:val="en-US" w:eastAsia="zh-CN"/>
        </w:rPr>
        <w:t xml:space="preserve">, </w:t>
      </w:r>
      <w:r w:rsidR="00C57F05" w:rsidRPr="009329F5">
        <w:rPr>
          <w:rFonts w:hint="eastAsia"/>
          <w:sz w:val="21"/>
          <w:szCs w:val="21"/>
          <w:lang w:val="en-US" w:eastAsia="zh-CN"/>
        </w:rPr>
        <w:t xml:space="preserve">this email thread </w:t>
      </w:r>
      <w:r w:rsidR="0059124B" w:rsidRPr="009329F5">
        <w:rPr>
          <w:rFonts w:hint="eastAsia"/>
          <w:sz w:val="21"/>
          <w:szCs w:val="21"/>
          <w:lang w:val="en-US" w:eastAsia="zh-CN"/>
        </w:rPr>
        <w:t>will discuss</w:t>
      </w:r>
      <w:r w:rsidR="00C57F05" w:rsidRPr="009329F5">
        <w:rPr>
          <w:rFonts w:hint="eastAsia"/>
          <w:sz w:val="21"/>
          <w:szCs w:val="21"/>
          <w:lang w:val="en-US" w:eastAsia="zh-CN"/>
        </w:rPr>
        <w:t xml:space="preserve"> the </w:t>
      </w:r>
      <w:r w:rsidR="00C57F05" w:rsidRPr="009329F5">
        <w:rPr>
          <w:sz w:val="21"/>
          <w:szCs w:val="21"/>
          <w:lang w:val="en-US" w:eastAsia="zh-CN"/>
        </w:rPr>
        <w:t xml:space="preserve">RAN4 </w:t>
      </w:r>
      <w:r w:rsidR="00C57F05" w:rsidRPr="009329F5">
        <w:rPr>
          <w:rFonts w:hint="eastAsia"/>
          <w:sz w:val="21"/>
          <w:szCs w:val="21"/>
          <w:lang w:val="en-US" w:eastAsia="zh-CN"/>
        </w:rPr>
        <w:t xml:space="preserve">Rel-17 </w:t>
      </w:r>
      <w:r w:rsidR="00C57F05" w:rsidRPr="009329F5">
        <w:rPr>
          <w:sz w:val="21"/>
          <w:szCs w:val="21"/>
          <w:lang w:val="en-US" w:eastAsia="zh-CN"/>
        </w:rPr>
        <w:t xml:space="preserve">demodulation </w:t>
      </w:r>
      <w:r w:rsidR="00C57F05" w:rsidRPr="009329F5">
        <w:rPr>
          <w:rFonts w:hint="eastAsia"/>
          <w:sz w:val="21"/>
          <w:szCs w:val="21"/>
          <w:lang w:val="en-US" w:eastAsia="zh-CN"/>
        </w:rPr>
        <w:t xml:space="preserve">scope, based on the initial inputs from </w:t>
      </w:r>
      <w:r w:rsidR="007F1B1B" w:rsidRPr="009329F5">
        <w:rPr>
          <w:rFonts w:hint="eastAsia"/>
          <w:sz w:val="21"/>
          <w:szCs w:val="21"/>
          <w:lang w:val="en-US" w:eastAsia="zh-CN"/>
        </w:rPr>
        <w:t>[2]</w:t>
      </w:r>
      <w:r w:rsidR="00C5374C" w:rsidRPr="009329F5">
        <w:rPr>
          <w:rFonts w:hint="eastAsia"/>
          <w:sz w:val="21"/>
          <w:szCs w:val="21"/>
          <w:lang w:val="en-US" w:eastAsia="zh-CN"/>
        </w:rPr>
        <w:t xml:space="preserve"> </w:t>
      </w:r>
      <w:r w:rsidR="007F1B1B" w:rsidRPr="009329F5">
        <w:rPr>
          <w:rFonts w:hint="eastAsia"/>
          <w:sz w:val="21"/>
          <w:szCs w:val="21"/>
          <w:lang w:val="en-US" w:eastAsia="zh-CN"/>
        </w:rPr>
        <w:t>-</w:t>
      </w:r>
      <w:r w:rsidR="00C5374C" w:rsidRPr="009329F5">
        <w:rPr>
          <w:rFonts w:hint="eastAsia"/>
          <w:sz w:val="21"/>
          <w:szCs w:val="21"/>
          <w:lang w:val="en-US" w:eastAsia="zh-CN"/>
        </w:rPr>
        <w:t xml:space="preserve"> </w:t>
      </w:r>
      <w:r w:rsidR="007F1B1B" w:rsidRPr="009329F5">
        <w:rPr>
          <w:rFonts w:hint="eastAsia"/>
          <w:sz w:val="21"/>
          <w:szCs w:val="21"/>
          <w:lang w:val="en-US" w:eastAsia="zh-CN"/>
        </w:rPr>
        <w:t>[6]</w:t>
      </w:r>
      <w:r w:rsidR="00C57F05" w:rsidRPr="009329F5">
        <w:rPr>
          <w:rFonts w:hint="eastAsia"/>
          <w:sz w:val="21"/>
          <w:szCs w:val="21"/>
          <w:lang w:val="en-US" w:eastAsia="zh-CN"/>
        </w:rPr>
        <w:t xml:space="preserve">. </w:t>
      </w:r>
    </w:p>
    <w:p w14:paraId="33D95CB2" w14:textId="77777777" w:rsidR="00C57F05" w:rsidRPr="009329F5" w:rsidRDefault="00C57F05" w:rsidP="009329F5">
      <w:pPr>
        <w:snapToGrid w:val="0"/>
        <w:spacing w:after="120"/>
        <w:rPr>
          <w:color w:val="000000"/>
          <w:sz w:val="21"/>
          <w:szCs w:val="21"/>
          <w:lang w:eastAsia="zh-CN"/>
        </w:rPr>
      </w:pPr>
      <w:r w:rsidRPr="009329F5">
        <w:rPr>
          <w:rFonts w:hint="eastAsia"/>
          <w:sz w:val="21"/>
          <w:szCs w:val="21"/>
          <w:lang w:val="en-US" w:eastAsia="zh-CN"/>
        </w:rPr>
        <w:t>Meanwhile, the w</w:t>
      </w:r>
      <w:r w:rsidRPr="009329F5">
        <w:rPr>
          <w:sz w:val="21"/>
          <w:szCs w:val="21"/>
          <w:lang w:val="en-US" w:eastAsia="zh-CN"/>
        </w:rPr>
        <w:t>ay forward on NR Application Layer Throughput Performance</w:t>
      </w:r>
      <w:r w:rsidRPr="009329F5">
        <w:rPr>
          <w:rFonts w:hint="eastAsia"/>
          <w:sz w:val="21"/>
          <w:szCs w:val="21"/>
          <w:lang w:val="en-US" w:eastAsia="zh-CN"/>
        </w:rPr>
        <w:t xml:space="preserve"> was </w:t>
      </w:r>
      <w:r w:rsidRPr="009329F5">
        <w:rPr>
          <w:sz w:val="21"/>
          <w:szCs w:val="21"/>
          <w:lang w:val="en-US" w:eastAsia="zh-CN"/>
        </w:rPr>
        <w:t>endorsed</w:t>
      </w:r>
      <w:r w:rsidRPr="009329F5">
        <w:rPr>
          <w:rFonts w:hint="eastAsia"/>
          <w:sz w:val="21"/>
          <w:szCs w:val="21"/>
          <w:lang w:val="en-US" w:eastAsia="zh-CN"/>
        </w:rPr>
        <w:t xml:space="preserve"> </w:t>
      </w:r>
      <w:r w:rsidR="00DB2108" w:rsidRPr="009329F5">
        <w:rPr>
          <w:rFonts w:hint="eastAsia"/>
          <w:sz w:val="21"/>
          <w:szCs w:val="21"/>
          <w:lang w:val="en-US" w:eastAsia="zh-CN"/>
        </w:rPr>
        <w:t xml:space="preserve">at RAN #88e </w:t>
      </w:r>
      <w:r w:rsidRPr="009329F5">
        <w:rPr>
          <w:rFonts w:hint="eastAsia"/>
          <w:sz w:val="21"/>
          <w:szCs w:val="21"/>
          <w:lang w:val="en-US" w:eastAsia="zh-CN"/>
        </w:rPr>
        <w:t>[</w:t>
      </w:r>
      <w:r w:rsidR="007F1B1B" w:rsidRPr="009329F5">
        <w:rPr>
          <w:rFonts w:hint="eastAsia"/>
          <w:sz w:val="21"/>
          <w:szCs w:val="21"/>
          <w:lang w:val="en-US" w:eastAsia="zh-CN"/>
        </w:rPr>
        <w:t>7</w:t>
      </w:r>
      <w:r w:rsidRPr="009329F5">
        <w:rPr>
          <w:rFonts w:hint="eastAsia"/>
          <w:sz w:val="21"/>
          <w:szCs w:val="21"/>
          <w:lang w:val="en-US" w:eastAsia="zh-CN"/>
        </w:rPr>
        <w:t xml:space="preserve">], </w:t>
      </w:r>
      <w:proofErr w:type="gramStart"/>
      <w:r w:rsidR="00C5374C" w:rsidRPr="009329F5">
        <w:rPr>
          <w:rFonts w:hint="eastAsia"/>
          <w:sz w:val="21"/>
          <w:szCs w:val="21"/>
          <w:lang w:val="en-US" w:eastAsia="zh-CN"/>
        </w:rPr>
        <w:t>and</w:t>
      </w:r>
      <w:proofErr w:type="gramEnd"/>
      <w:r w:rsidR="00C5374C" w:rsidRPr="009329F5">
        <w:rPr>
          <w:rFonts w:hint="eastAsia"/>
          <w:sz w:val="21"/>
          <w:szCs w:val="21"/>
          <w:lang w:val="en-US" w:eastAsia="zh-CN"/>
        </w:rPr>
        <w:t xml:space="preserve"> </w:t>
      </w:r>
      <w:r w:rsidRPr="009329F5">
        <w:rPr>
          <w:rFonts w:hint="eastAsia"/>
          <w:sz w:val="21"/>
          <w:szCs w:val="21"/>
          <w:lang w:val="en-US" w:eastAsia="zh-CN"/>
        </w:rPr>
        <w:t xml:space="preserve">the </w:t>
      </w:r>
      <w:r w:rsidRPr="009329F5">
        <w:rPr>
          <w:sz w:val="21"/>
          <w:szCs w:val="21"/>
          <w:lang w:val="en-US" w:eastAsia="zh-CN"/>
        </w:rPr>
        <w:t>detailed objectives and scope</w:t>
      </w:r>
      <w:r w:rsidRPr="009329F5">
        <w:rPr>
          <w:rFonts w:hint="eastAsia"/>
          <w:sz w:val="21"/>
          <w:szCs w:val="21"/>
          <w:lang w:val="en-US" w:eastAsia="zh-CN"/>
        </w:rPr>
        <w:t xml:space="preserve"> on RAN4 study for VRC </w:t>
      </w:r>
      <w:r w:rsidR="0059124B" w:rsidRPr="009329F5">
        <w:rPr>
          <w:rFonts w:hint="eastAsia"/>
          <w:sz w:val="21"/>
          <w:szCs w:val="21"/>
          <w:lang w:val="en-US" w:eastAsia="zh-CN"/>
        </w:rPr>
        <w:t xml:space="preserve">will </w:t>
      </w:r>
      <w:r w:rsidRPr="009329F5">
        <w:rPr>
          <w:rFonts w:hint="eastAsia"/>
          <w:sz w:val="21"/>
          <w:szCs w:val="21"/>
          <w:lang w:val="en-US" w:eastAsia="zh-CN"/>
        </w:rPr>
        <w:t xml:space="preserve">also </w:t>
      </w:r>
      <w:r w:rsidR="0059124B" w:rsidRPr="009329F5">
        <w:rPr>
          <w:rFonts w:hint="eastAsia"/>
          <w:sz w:val="21"/>
          <w:szCs w:val="21"/>
          <w:lang w:val="en-US" w:eastAsia="zh-CN"/>
        </w:rPr>
        <w:t xml:space="preserve">be </w:t>
      </w:r>
      <w:r w:rsidRPr="009329F5">
        <w:rPr>
          <w:rFonts w:hint="eastAsia"/>
          <w:sz w:val="21"/>
          <w:szCs w:val="21"/>
          <w:lang w:val="en-US" w:eastAsia="zh-CN"/>
        </w:rPr>
        <w:t>discussed in this thread</w:t>
      </w:r>
      <w:r w:rsidRPr="009329F5">
        <w:rPr>
          <w:rFonts w:hint="eastAsia"/>
          <w:color w:val="000000"/>
          <w:sz w:val="21"/>
          <w:szCs w:val="21"/>
          <w:lang w:eastAsia="zh-CN"/>
        </w:rPr>
        <w:t xml:space="preserve">. </w:t>
      </w:r>
    </w:p>
    <w:p w14:paraId="34C5E5FE" w14:textId="77777777" w:rsidR="00D86180" w:rsidRPr="009329F5" w:rsidRDefault="009329F5" w:rsidP="004476C7">
      <w:pPr>
        <w:snapToGrid w:val="0"/>
        <w:spacing w:before="120" w:after="120"/>
        <w:rPr>
          <w:b/>
          <w:sz w:val="21"/>
          <w:szCs w:val="21"/>
          <w:lang w:val="en-US" w:eastAsia="zh-CN"/>
        </w:rPr>
      </w:pPr>
      <w:r w:rsidRPr="009329F5">
        <w:rPr>
          <w:rFonts w:hint="eastAsia"/>
          <w:b/>
          <w:color w:val="000000"/>
          <w:sz w:val="21"/>
          <w:szCs w:val="21"/>
          <w:u w:val="single"/>
          <w:lang w:eastAsia="zh-CN"/>
        </w:rPr>
        <w:t>Target and t</w:t>
      </w:r>
      <w:r w:rsidR="00D86180" w:rsidRPr="009329F5">
        <w:rPr>
          <w:rFonts w:hint="eastAsia"/>
          <w:b/>
          <w:color w:val="000000"/>
          <w:sz w:val="21"/>
          <w:szCs w:val="21"/>
          <w:u w:val="single"/>
          <w:lang w:eastAsia="zh-CN"/>
        </w:rPr>
        <w:t>ime schedule</w:t>
      </w:r>
      <w:r w:rsidR="00D86180" w:rsidRPr="009329F5">
        <w:rPr>
          <w:rFonts w:hint="eastAsia"/>
          <w:b/>
          <w:color w:val="000000"/>
          <w:sz w:val="21"/>
          <w:szCs w:val="21"/>
          <w:lang w:eastAsia="zh-CN"/>
        </w:rPr>
        <w:t>:</w:t>
      </w:r>
    </w:p>
    <w:p w14:paraId="27150622" w14:textId="77777777" w:rsidR="009329F5" w:rsidRPr="005412FA" w:rsidRDefault="009329F5" w:rsidP="009329F5">
      <w:pPr>
        <w:numPr>
          <w:ilvl w:val="0"/>
          <w:numId w:val="3"/>
        </w:numPr>
        <w:tabs>
          <w:tab w:val="num" w:pos="284"/>
        </w:tabs>
        <w:overflowPunct w:val="0"/>
        <w:autoSpaceDE w:val="0"/>
        <w:autoSpaceDN w:val="0"/>
        <w:adjustRightInd w:val="0"/>
        <w:snapToGrid w:val="0"/>
        <w:spacing w:after="120"/>
        <w:ind w:left="298" w:hangingChars="142" w:hanging="298"/>
        <w:textAlignment w:val="baseline"/>
        <w:rPr>
          <w:sz w:val="21"/>
          <w:szCs w:val="21"/>
          <w:lang w:eastAsia="zh-CN"/>
        </w:rPr>
      </w:pPr>
      <w:r w:rsidRPr="005412FA">
        <w:rPr>
          <w:rFonts w:hint="eastAsia"/>
          <w:sz w:val="21"/>
          <w:szCs w:val="21"/>
          <w:lang w:eastAsia="zh-CN"/>
        </w:rPr>
        <w:t xml:space="preserve">Companies are invited to provide comments in section 1.2, 2.2, 3.2 4.2, 5.1 and 5.2 (till </w:t>
      </w:r>
      <w:r w:rsidRPr="005412FA">
        <w:rPr>
          <w:sz w:val="21"/>
          <w:szCs w:val="21"/>
          <w:lang w:eastAsia="zh-CN"/>
        </w:rPr>
        <w:t>Sept. 3</w:t>
      </w:r>
      <w:r w:rsidRPr="005412FA">
        <w:rPr>
          <w:rFonts w:hint="eastAsia"/>
          <w:sz w:val="21"/>
          <w:szCs w:val="21"/>
          <w:lang w:eastAsia="zh-CN"/>
        </w:rPr>
        <w:t>)</w:t>
      </w:r>
    </w:p>
    <w:p w14:paraId="6C991D6A"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sz w:val="21"/>
          <w:szCs w:val="21"/>
          <w:lang w:eastAsia="zh-CN"/>
        </w:rPr>
      </w:pPr>
      <w:r w:rsidRPr="009329F5">
        <w:rPr>
          <w:rFonts w:hint="eastAsia"/>
          <w:sz w:val="21"/>
          <w:szCs w:val="21"/>
          <w:lang w:eastAsia="zh-CN"/>
        </w:rPr>
        <w:t>A</w:t>
      </w:r>
      <w:r w:rsidRPr="009329F5">
        <w:rPr>
          <w:sz w:val="21"/>
          <w:szCs w:val="21"/>
          <w:lang w:eastAsia="zh-CN"/>
        </w:rPr>
        <w:t xml:space="preserve">n intermediate summary </w:t>
      </w:r>
      <w:r w:rsidRPr="009329F5">
        <w:rPr>
          <w:rFonts w:hint="eastAsia"/>
          <w:sz w:val="21"/>
          <w:szCs w:val="21"/>
          <w:lang w:eastAsia="zh-CN"/>
        </w:rPr>
        <w:t>will</w:t>
      </w:r>
      <w:r w:rsidRPr="009329F5">
        <w:rPr>
          <w:sz w:val="21"/>
          <w:szCs w:val="21"/>
          <w:lang w:eastAsia="zh-CN"/>
        </w:rPr>
        <w:t xml:space="preserve"> be submitted to the August </w:t>
      </w:r>
      <w:r w:rsidRPr="009329F5">
        <w:rPr>
          <w:rFonts w:hint="eastAsia"/>
          <w:sz w:val="21"/>
          <w:szCs w:val="21"/>
          <w:lang w:eastAsia="zh-CN"/>
        </w:rPr>
        <w:t xml:space="preserve">RAN4 </w:t>
      </w:r>
      <w:r w:rsidRPr="009329F5">
        <w:rPr>
          <w:sz w:val="21"/>
          <w:szCs w:val="21"/>
          <w:lang w:eastAsia="zh-CN"/>
        </w:rPr>
        <w:t>meeting.</w:t>
      </w:r>
    </w:p>
    <w:p w14:paraId="490A6E42" w14:textId="77777777" w:rsidR="009329F5" w:rsidRPr="009329F5" w:rsidRDefault="009329F5" w:rsidP="009329F5">
      <w:pPr>
        <w:widowControl w:val="0"/>
        <w:numPr>
          <w:ilvl w:val="2"/>
          <w:numId w:val="5"/>
        </w:numPr>
        <w:tabs>
          <w:tab w:val="clear" w:pos="2160"/>
          <w:tab w:val="num" w:pos="426"/>
          <w:tab w:val="num" w:pos="484"/>
          <w:tab w:val="num" w:pos="709"/>
          <w:tab w:val="num" w:pos="1701"/>
          <w:tab w:val="num" w:pos="1797"/>
        </w:tabs>
        <w:overflowPunct w:val="0"/>
        <w:autoSpaceDE w:val="0"/>
        <w:autoSpaceDN w:val="0"/>
        <w:adjustRightInd w:val="0"/>
        <w:snapToGrid w:val="0"/>
        <w:spacing w:after="120"/>
        <w:ind w:left="709" w:hanging="283"/>
        <w:textAlignment w:val="baseline"/>
        <w:rPr>
          <w:sz w:val="21"/>
          <w:szCs w:val="21"/>
          <w:lang w:eastAsia="zh-CN"/>
        </w:rPr>
      </w:pPr>
      <w:r w:rsidRPr="009329F5">
        <w:rPr>
          <w:sz w:val="21"/>
          <w:szCs w:val="21"/>
        </w:rPr>
        <w:t>The final summary will be submitted to RAN#89e.</w:t>
      </w:r>
    </w:p>
    <w:p w14:paraId="3034B278" w14:textId="77777777" w:rsidR="009329F5" w:rsidRPr="009329F5" w:rsidRDefault="004476C7" w:rsidP="009329F5">
      <w:pPr>
        <w:numPr>
          <w:ilvl w:val="0"/>
          <w:numId w:val="3"/>
        </w:numPr>
        <w:tabs>
          <w:tab w:val="num" w:pos="284"/>
          <w:tab w:val="num" w:pos="709"/>
        </w:tabs>
        <w:overflowPunct w:val="0"/>
        <w:autoSpaceDE w:val="0"/>
        <w:autoSpaceDN w:val="0"/>
        <w:adjustRightInd w:val="0"/>
        <w:snapToGrid w:val="0"/>
        <w:spacing w:after="120"/>
        <w:ind w:left="284" w:hanging="284"/>
        <w:textAlignment w:val="baseline"/>
        <w:rPr>
          <w:sz w:val="21"/>
          <w:szCs w:val="21"/>
          <w:lang w:eastAsia="zh-CN"/>
        </w:rPr>
      </w:pPr>
      <w:r>
        <w:rPr>
          <w:rFonts w:hint="eastAsia"/>
          <w:sz w:val="21"/>
          <w:szCs w:val="21"/>
          <w:lang w:eastAsia="zh-CN"/>
        </w:rPr>
        <w:t>T</w:t>
      </w:r>
      <w:r w:rsidR="009329F5" w:rsidRPr="009329F5">
        <w:rPr>
          <w:rFonts w:hint="eastAsia"/>
          <w:sz w:val="21"/>
          <w:szCs w:val="21"/>
          <w:lang w:eastAsia="zh-CN"/>
        </w:rPr>
        <w:t xml:space="preserve">he </w:t>
      </w:r>
      <w:r>
        <w:rPr>
          <w:rFonts w:hint="eastAsia"/>
          <w:sz w:val="21"/>
          <w:szCs w:val="21"/>
          <w:lang w:eastAsia="zh-CN"/>
        </w:rPr>
        <w:t xml:space="preserve">corresponding </w:t>
      </w:r>
      <w:r w:rsidR="009329F5" w:rsidRPr="009329F5">
        <w:rPr>
          <w:rFonts w:hint="eastAsia"/>
          <w:sz w:val="21"/>
          <w:szCs w:val="21"/>
          <w:lang w:eastAsia="zh-CN"/>
        </w:rPr>
        <w:t>WID and SID update</w:t>
      </w:r>
      <w:r>
        <w:rPr>
          <w:rFonts w:hint="eastAsia"/>
          <w:sz w:val="21"/>
          <w:szCs w:val="21"/>
          <w:lang w:eastAsia="zh-CN"/>
        </w:rPr>
        <w:t xml:space="preserve"> will be submitted </w:t>
      </w:r>
      <w:r w:rsidRPr="009329F5">
        <w:rPr>
          <w:sz w:val="21"/>
          <w:szCs w:val="21"/>
        </w:rPr>
        <w:t>to RAN#89e.</w:t>
      </w:r>
    </w:p>
    <w:p w14:paraId="70AF6CEC" w14:textId="77777777" w:rsidR="00362DFE" w:rsidRPr="00E83FF6" w:rsidRDefault="00362DFE" w:rsidP="00805BE8">
      <w:pPr>
        <w:rPr>
          <w:color w:val="0070C0"/>
          <w:lang w:eastAsia="zh-CN"/>
        </w:rPr>
      </w:pPr>
    </w:p>
    <w:p w14:paraId="14F296F1" w14:textId="77777777" w:rsidR="000E0BB9" w:rsidRDefault="00626ACE" w:rsidP="000E0BB9">
      <w:pPr>
        <w:pStyle w:val="1"/>
        <w:rPr>
          <w:lang w:eastAsia="zh-CN"/>
        </w:rPr>
      </w:pPr>
      <w:r>
        <w:rPr>
          <w:rFonts w:hint="eastAsia"/>
          <w:lang w:eastAsia="zh-CN"/>
        </w:rPr>
        <w:t>UE advanced receiver</w:t>
      </w:r>
      <w:r w:rsidR="007C6E33">
        <w:rPr>
          <w:rFonts w:hint="eastAsia"/>
          <w:lang w:eastAsia="zh-CN"/>
        </w:rPr>
        <w:t>s</w:t>
      </w:r>
    </w:p>
    <w:p w14:paraId="3995631C" w14:textId="77777777" w:rsidR="009A6AF9" w:rsidRDefault="009A6AF9" w:rsidP="0003677D">
      <w:pPr>
        <w:pStyle w:val="2"/>
      </w:pPr>
      <w:r w:rsidRPr="00B831AE">
        <w:rPr>
          <w:rFonts w:hint="eastAsia"/>
        </w:rPr>
        <w:t>Companies</w:t>
      </w:r>
      <w:r w:rsidRPr="00B831AE">
        <w:t>’</w:t>
      </w:r>
      <w:r w:rsidRPr="00CB0305">
        <w:t xml:space="preserve"> </w:t>
      </w:r>
      <w:r w:rsidR="0078440F">
        <w:rPr>
          <w:rFonts w:hint="eastAsia"/>
        </w:rPr>
        <w:t>proposal</w:t>
      </w:r>
      <w:r w:rsidR="00CB38EB">
        <w:rPr>
          <w:rFonts w:hint="eastAsia"/>
        </w:rPr>
        <w:t>s</w:t>
      </w:r>
      <w:r w:rsidRPr="00CB0305">
        <w:t xml:space="preserve"> summary</w:t>
      </w:r>
    </w:p>
    <w:p w14:paraId="3307EE8E" w14:textId="77777777" w:rsidR="00A81F1D" w:rsidRPr="00A95ADA" w:rsidRDefault="00A81F1D" w:rsidP="00B43130">
      <w:pPr>
        <w:snapToGrid w:val="0"/>
        <w:spacing w:after="120"/>
        <w:rPr>
          <w:sz w:val="21"/>
          <w:szCs w:val="21"/>
          <w:lang w:val="en-US" w:eastAsia="zh-CN"/>
        </w:rPr>
      </w:pPr>
      <w:r w:rsidRPr="00A81F1D">
        <w:rPr>
          <w:rFonts w:hint="eastAsia"/>
          <w:sz w:val="21"/>
          <w:szCs w:val="21"/>
          <w:lang w:val="en-US" w:eastAsia="zh-CN"/>
        </w:rPr>
        <w:t xml:space="preserve">Candidate objectives for </w:t>
      </w:r>
      <w:r w:rsidRPr="00A81F1D">
        <w:rPr>
          <w:rFonts w:hint="eastAsia"/>
          <w:sz w:val="21"/>
          <w:szCs w:val="21"/>
          <w:lang w:eastAsia="zh-CN"/>
        </w:rPr>
        <w:t>UE advanced receivers</w:t>
      </w:r>
      <w:r w:rsidR="0078588A">
        <w:rPr>
          <w:rFonts w:hint="eastAsia"/>
          <w:sz w:val="21"/>
          <w:szCs w:val="21"/>
          <w:lang w:eastAsia="zh-CN"/>
        </w:rPr>
        <w:t xml:space="preserve"> [2]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52579F11" w14:textId="77777777" w:rsidR="002C1859" w:rsidRDefault="00CB38EB"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00C911A7" w:rsidRPr="00C911A7">
        <w:rPr>
          <w:sz w:val="21"/>
          <w:szCs w:val="21"/>
          <w:lang w:eastAsia="zh-CN"/>
        </w:rPr>
        <w:t>nter-cell interference</w:t>
      </w:r>
    </w:p>
    <w:p w14:paraId="067E3515"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Target frequency: </w:t>
      </w:r>
      <w:r w:rsidR="00CB38EB">
        <w:rPr>
          <w:rFonts w:hint="eastAsia"/>
          <w:sz w:val="21"/>
          <w:szCs w:val="21"/>
          <w:lang w:eastAsia="zh-CN"/>
        </w:rPr>
        <w:t>FR1 and/or FR2</w:t>
      </w:r>
    </w:p>
    <w:p w14:paraId="32C71B4E"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w:t>
      </w:r>
    </w:p>
    <w:p w14:paraId="1B6F4D6A"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17F99954" w14:textId="77777777" w:rsidR="00FD737C" w:rsidRDefault="00FD737C"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w:t>
      </w:r>
      <w:r>
        <w:rPr>
          <w:rFonts w:hint="eastAsia"/>
          <w:sz w:val="21"/>
          <w:szCs w:val="21"/>
          <w:lang w:eastAsia="zh-CN"/>
        </w:rPr>
        <w:t>data</w:t>
      </w:r>
      <w:r w:rsidRPr="00FD737C">
        <w:rPr>
          <w:rFonts w:hint="eastAsia"/>
          <w:sz w:val="21"/>
          <w:szCs w:val="21"/>
          <w:lang w:eastAsia="zh-CN"/>
        </w:rPr>
        <w:t xml:space="preserve"> based </w:t>
      </w:r>
      <w:r w:rsidRPr="00FD737C">
        <w:rPr>
          <w:sz w:val="21"/>
          <w:szCs w:val="21"/>
          <w:lang w:eastAsia="zh-CN"/>
        </w:rPr>
        <w:t>interference covariance estimation</w:t>
      </w:r>
    </w:p>
    <w:p w14:paraId="5D7BD95F"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734EF1A4" w14:textId="77777777" w:rsidR="00C53393" w:rsidRPr="00FD737C" w:rsidRDefault="00C5339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w:t>
      </w:r>
      <w:r w:rsidR="00C5374C">
        <w:rPr>
          <w:rFonts w:hint="eastAsia"/>
          <w:sz w:val="21"/>
          <w:szCs w:val="21"/>
          <w:lang w:eastAsia="zh-CN"/>
        </w:rPr>
        <w:t>number: 2Rx</w:t>
      </w:r>
      <w:r w:rsidR="00E4344E">
        <w:rPr>
          <w:rFonts w:hint="eastAsia"/>
          <w:sz w:val="21"/>
          <w:szCs w:val="21"/>
          <w:lang w:eastAsia="zh-CN"/>
        </w:rPr>
        <w:t>;</w:t>
      </w:r>
      <w:r w:rsidR="00C5374C">
        <w:rPr>
          <w:rFonts w:hint="eastAsia"/>
          <w:sz w:val="21"/>
          <w:szCs w:val="21"/>
          <w:lang w:eastAsia="zh-CN"/>
        </w:rPr>
        <w:t xml:space="preserve"> </w:t>
      </w:r>
      <w:r>
        <w:rPr>
          <w:rFonts w:hint="eastAsia"/>
          <w:sz w:val="21"/>
          <w:szCs w:val="21"/>
          <w:lang w:eastAsia="zh-CN"/>
        </w:rPr>
        <w:t>4Rx (</w:t>
      </w:r>
      <w:r w:rsidR="00BC09B7">
        <w:rPr>
          <w:rFonts w:hint="eastAsia"/>
          <w:sz w:val="21"/>
          <w:szCs w:val="21"/>
          <w:lang w:eastAsia="zh-CN"/>
        </w:rPr>
        <w:t xml:space="preserve">for </w:t>
      </w:r>
      <w:r>
        <w:rPr>
          <w:rFonts w:hint="eastAsia"/>
          <w:sz w:val="21"/>
          <w:szCs w:val="21"/>
          <w:lang w:eastAsia="zh-CN"/>
        </w:rPr>
        <w:t>FR1 only)</w:t>
      </w:r>
    </w:p>
    <w:p w14:paraId="36992281" w14:textId="77777777" w:rsidR="00FD737C" w:rsidRDefault="00FD737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2BCD8781" w14:textId="77777777" w:rsidR="00772DEE"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00772DEE" w:rsidRPr="00807243">
        <w:rPr>
          <w:sz w:val="21"/>
          <w:szCs w:val="21"/>
          <w:lang w:eastAsia="zh-CN"/>
        </w:rPr>
        <w:t xml:space="preserve"> if additional network assistance is required</w:t>
      </w:r>
    </w:p>
    <w:p w14:paraId="06D43523" w14:textId="77777777" w:rsidR="00CB38EB" w:rsidRPr="003014CB" w:rsidRDefault="00CB38EB" w:rsidP="007D5050">
      <w:pPr>
        <w:numPr>
          <w:ilvl w:val="0"/>
          <w:numId w:val="3"/>
        </w:numPr>
        <w:tabs>
          <w:tab w:val="num" w:pos="284"/>
        </w:tabs>
        <w:overflowPunct w:val="0"/>
        <w:autoSpaceDE w:val="0"/>
        <w:autoSpaceDN w:val="0"/>
        <w:adjustRightInd w:val="0"/>
        <w:spacing w:after="100"/>
        <w:textAlignment w:val="baseline"/>
        <w:rPr>
          <w:sz w:val="21"/>
          <w:szCs w:val="21"/>
          <w:lang w:val="es-ES" w:eastAsia="zh-CN"/>
        </w:rPr>
      </w:pPr>
      <w:r w:rsidRPr="003014CB">
        <w:rPr>
          <w:sz w:val="21"/>
          <w:szCs w:val="21"/>
          <w:lang w:val="es-ES" w:eastAsia="zh-CN"/>
        </w:rPr>
        <w:t>Scenario b): Inter-</w:t>
      </w:r>
      <w:r w:rsidR="007A2D42" w:rsidRPr="003014CB">
        <w:rPr>
          <w:sz w:val="21"/>
          <w:szCs w:val="21"/>
          <w:lang w:val="es-ES" w:eastAsia="zh-CN"/>
        </w:rPr>
        <w:t>layer</w:t>
      </w:r>
      <w:r w:rsidRPr="003014CB">
        <w:rPr>
          <w:sz w:val="21"/>
          <w:szCs w:val="21"/>
          <w:lang w:val="es-ES" w:eastAsia="zh-CN"/>
        </w:rPr>
        <w:t xml:space="preserve"> interference for SU-MIMO</w:t>
      </w:r>
    </w:p>
    <w:p w14:paraId="160727F4"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2B9483E0"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7B93DFBE"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72FB8524" w14:textId="77777777" w:rsidR="00CB38EB" w:rsidRDefault="00CB38E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Number of </w:t>
      </w:r>
      <w:r w:rsidR="007A2D42">
        <w:rPr>
          <w:rFonts w:hint="eastAsia"/>
          <w:sz w:val="21"/>
          <w:szCs w:val="21"/>
          <w:lang w:eastAsia="zh-CN"/>
        </w:rPr>
        <w:t>data</w:t>
      </w:r>
      <w:r w:rsidRPr="003924E7">
        <w:rPr>
          <w:rFonts w:hint="eastAsia"/>
          <w:sz w:val="21"/>
          <w:szCs w:val="21"/>
          <w:lang w:eastAsia="zh-CN"/>
        </w:rPr>
        <w:t xml:space="preserve"> layers</w:t>
      </w:r>
      <w:r>
        <w:rPr>
          <w:rFonts w:hint="eastAsia"/>
          <w:sz w:val="21"/>
          <w:szCs w:val="21"/>
          <w:lang w:eastAsia="zh-CN"/>
        </w:rPr>
        <w:t>: u</w:t>
      </w:r>
      <w:r w:rsidRPr="003924E7">
        <w:rPr>
          <w:rFonts w:hint="eastAsia"/>
          <w:sz w:val="21"/>
          <w:szCs w:val="21"/>
          <w:lang w:eastAsia="zh-CN"/>
        </w:rPr>
        <w:t xml:space="preserve">p to 4 </w:t>
      </w:r>
      <w:r>
        <w:rPr>
          <w:rFonts w:hint="eastAsia"/>
          <w:sz w:val="21"/>
          <w:szCs w:val="21"/>
          <w:lang w:eastAsia="zh-CN"/>
        </w:rPr>
        <w:t>for FR1, 2 for FR2</w:t>
      </w:r>
    </w:p>
    <w:p w14:paraId="362F9F81"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lastRenderedPageBreak/>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5C06E137" w14:textId="77777777" w:rsidR="00CB38EB" w:rsidRPr="00FD737C" w:rsidRDefault="00454C6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Scenario c): </w:t>
      </w:r>
      <w:r w:rsidR="00772DEE">
        <w:rPr>
          <w:rFonts w:hint="eastAsia"/>
          <w:sz w:val="21"/>
          <w:szCs w:val="21"/>
          <w:lang w:eastAsia="zh-CN"/>
        </w:rPr>
        <w:t>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sidR="00591360">
        <w:rPr>
          <w:rFonts w:hint="eastAsia"/>
          <w:sz w:val="21"/>
          <w:szCs w:val="21"/>
          <w:lang w:eastAsia="zh-CN"/>
        </w:rPr>
        <w:t xml:space="preserve"> </w:t>
      </w:r>
      <w:r w:rsidR="00591360" w:rsidRPr="003924E7">
        <w:rPr>
          <w:rFonts w:hint="eastAsia"/>
          <w:sz w:val="21"/>
          <w:szCs w:val="21"/>
          <w:lang w:eastAsia="zh-CN"/>
        </w:rPr>
        <w:t>for</w:t>
      </w:r>
      <w:r w:rsidR="00591360">
        <w:rPr>
          <w:sz w:val="21"/>
          <w:szCs w:val="21"/>
          <w:lang w:eastAsia="zh-CN"/>
        </w:rPr>
        <w:t xml:space="preserve"> </w:t>
      </w:r>
      <w:r w:rsidR="00591360">
        <w:rPr>
          <w:rFonts w:hint="eastAsia"/>
          <w:sz w:val="21"/>
          <w:szCs w:val="21"/>
          <w:lang w:eastAsia="zh-CN"/>
        </w:rPr>
        <w:t>M</w:t>
      </w:r>
      <w:r w:rsidR="00591360" w:rsidRPr="003924E7">
        <w:rPr>
          <w:sz w:val="21"/>
          <w:szCs w:val="21"/>
          <w:lang w:eastAsia="zh-CN"/>
        </w:rPr>
        <w:t>U-MIMO</w:t>
      </w:r>
    </w:p>
    <w:p w14:paraId="0EFAF484"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4C833741" w14:textId="77777777" w:rsidR="001C2DF0" w:rsidRP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Pr>
          <w:rFonts w:hint="eastAsia"/>
          <w:sz w:val="21"/>
          <w:szCs w:val="21"/>
          <w:lang w:eastAsia="zh-CN"/>
        </w:rPr>
        <w:t xml:space="preserve">Reference receiver: </w:t>
      </w:r>
      <w:r w:rsidR="007D5050" w:rsidRPr="000C6ABB">
        <w:rPr>
          <w:sz w:val="21"/>
          <w:szCs w:val="21"/>
          <w:lang w:val="en-US" w:eastAsia="zh-CN"/>
        </w:rPr>
        <w:t>RML, SLIC</w:t>
      </w:r>
    </w:p>
    <w:p w14:paraId="60EBA781" w14:textId="77777777" w:rsidR="000C6ABB" w:rsidRDefault="000C6ABB"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PDSCH and the corresponding CQI reporting requirement</w:t>
      </w:r>
    </w:p>
    <w:p w14:paraId="4B85F979" w14:textId="77777777" w:rsidR="00C5374C" w:rsidRPr="00FD737C" w:rsidRDefault="00C5374C"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w:t>
      </w:r>
      <w:r w:rsidR="00E4344E">
        <w:rPr>
          <w:rFonts w:hint="eastAsia"/>
          <w:sz w:val="21"/>
          <w:szCs w:val="21"/>
          <w:lang w:eastAsia="zh-CN"/>
        </w:rPr>
        <w:t>;</w:t>
      </w:r>
      <w:r>
        <w:rPr>
          <w:rFonts w:hint="eastAsia"/>
          <w:sz w:val="21"/>
          <w:szCs w:val="21"/>
          <w:lang w:eastAsia="zh-CN"/>
        </w:rPr>
        <w:t xml:space="preserve"> 4Rx (</w:t>
      </w:r>
      <w:r w:rsidR="005D0557">
        <w:rPr>
          <w:rFonts w:hint="eastAsia"/>
          <w:sz w:val="21"/>
          <w:szCs w:val="21"/>
          <w:lang w:eastAsia="zh-CN"/>
        </w:rPr>
        <w:t xml:space="preserve">for </w:t>
      </w:r>
      <w:r>
        <w:rPr>
          <w:rFonts w:hint="eastAsia"/>
          <w:sz w:val="21"/>
          <w:szCs w:val="21"/>
          <w:lang w:eastAsia="zh-CN"/>
        </w:rPr>
        <w:t>FR1 only)</w:t>
      </w:r>
    </w:p>
    <w:p w14:paraId="6DC0693A" w14:textId="77777777" w:rsidR="00807243" w:rsidRPr="00807243" w:rsidRDefault="00807243"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0991C0D9" w14:textId="77777777" w:rsidR="0078440F" w:rsidRPr="00CB38EB" w:rsidRDefault="0078440F" w:rsidP="0078440F">
      <w:pPr>
        <w:rPr>
          <w:lang w:eastAsia="zh-CN"/>
        </w:rPr>
      </w:pPr>
    </w:p>
    <w:p w14:paraId="379FF22A" w14:textId="77777777" w:rsidR="00626ACE" w:rsidRPr="0078440F" w:rsidRDefault="0078440F" w:rsidP="0003677D">
      <w:pPr>
        <w:pStyle w:val="2"/>
      </w:pPr>
      <w:r w:rsidRPr="000C317D">
        <w:t>Companies</w:t>
      </w:r>
      <w:r w:rsidRPr="000C317D">
        <w:rPr>
          <w:rFonts w:hint="eastAsia"/>
        </w:rPr>
        <w:t xml:space="preserve"> views</w:t>
      </w:r>
      <w:r w:rsidRPr="000C317D">
        <w:t>’</w:t>
      </w:r>
      <w:r w:rsidR="00807243">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7142"/>
      </w:tblGrid>
      <w:tr w:rsidR="00626ACE" w:rsidRPr="009329F5" w14:paraId="34F61C84" w14:textId="77777777" w:rsidTr="005C178B">
        <w:tc>
          <w:tcPr>
            <w:tcW w:w="2489" w:type="dxa"/>
            <w:shd w:val="clear" w:color="auto" w:fill="auto"/>
            <w:vAlign w:val="center"/>
          </w:tcPr>
          <w:p w14:paraId="0E1A0AFB"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Company</w:t>
            </w:r>
          </w:p>
        </w:tc>
        <w:tc>
          <w:tcPr>
            <w:tcW w:w="7142" w:type="dxa"/>
            <w:shd w:val="clear" w:color="auto" w:fill="auto"/>
            <w:vAlign w:val="center"/>
          </w:tcPr>
          <w:p w14:paraId="1823EADF" w14:textId="77777777" w:rsidR="00626ACE" w:rsidRPr="009329F5" w:rsidRDefault="00626ACE" w:rsidP="00626ACE">
            <w:pPr>
              <w:snapToGrid w:val="0"/>
              <w:spacing w:before="60" w:after="60"/>
              <w:jc w:val="center"/>
              <w:rPr>
                <w:sz w:val="21"/>
                <w:lang w:eastAsia="ja-JP" w:bidi="hi-IN"/>
              </w:rPr>
            </w:pPr>
            <w:r w:rsidRPr="009329F5">
              <w:rPr>
                <w:sz w:val="21"/>
                <w:lang w:eastAsia="ja-JP" w:bidi="hi-IN"/>
              </w:rPr>
              <w:t>Comments</w:t>
            </w:r>
          </w:p>
        </w:tc>
      </w:tr>
      <w:tr w:rsidR="00480009" w:rsidRPr="009329F5" w14:paraId="713A5D8C" w14:textId="77777777" w:rsidTr="005C178B">
        <w:tc>
          <w:tcPr>
            <w:tcW w:w="2489" w:type="dxa"/>
            <w:shd w:val="clear" w:color="auto" w:fill="auto"/>
          </w:tcPr>
          <w:p w14:paraId="62B4EE03"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42" w:type="dxa"/>
            <w:shd w:val="clear" w:color="auto" w:fill="auto"/>
          </w:tcPr>
          <w:p w14:paraId="521BCEFE" w14:textId="77777777" w:rsidR="00480009" w:rsidRPr="00DB306B" w:rsidRDefault="00480009" w:rsidP="00480009">
            <w:pPr>
              <w:snapToGrid w:val="0"/>
              <w:spacing w:before="60" w:after="60"/>
              <w:rPr>
                <w:sz w:val="21"/>
                <w:u w:val="single"/>
                <w:lang w:eastAsia="zh-CN" w:bidi="hi-IN"/>
              </w:rPr>
            </w:pPr>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r w:rsidRPr="00DB306B">
              <w:rPr>
                <w:sz w:val="21"/>
                <w:u w:val="single"/>
                <w:lang w:eastAsia="zh-CN" w:bidi="hi-IN"/>
              </w:rPr>
              <w:t xml:space="preserve">: </w:t>
            </w:r>
          </w:p>
          <w:p w14:paraId="3075BCBB" w14:textId="77777777" w:rsidR="009C46C4" w:rsidRDefault="009C46C4" w:rsidP="009C46C4">
            <w:pPr>
              <w:snapToGrid w:val="0"/>
              <w:spacing w:before="60" w:after="60"/>
              <w:rPr>
                <w:sz w:val="21"/>
                <w:lang w:eastAsia="zh-CN" w:bidi="hi-IN"/>
              </w:rPr>
            </w:pPr>
            <w:r>
              <w:rPr>
                <w:sz w:val="21"/>
                <w:lang w:eastAsia="zh-CN" w:bidi="hi-IN"/>
              </w:rPr>
              <w:t>Support to define the requirements. T</w:t>
            </w:r>
            <w:r w:rsidRPr="00FE34CB">
              <w:rPr>
                <w:sz w:val="21"/>
                <w:lang w:eastAsia="zh-CN" w:bidi="hi-IN"/>
              </w:rPr>
              <w:t xml:space="preserve">he NR systems are characterized by interference-limited conditions and inter-cell interference suppression using IRC is required to ensure proper performance in the field. IRC processing is a common approach used on all chipsets for a long time and a limited set of requirements will be beneficial to ensure proper UE implementations. </w:t>
            </w:r>
            <w:r>
              <w:rPr>
                <w:sz w:val="21"/>
                <w:lang w:eastAsia="zh-CN" w:bidi="hi-IN"/>
              </w:rPr>
              <w:t>Same time, in comparison to LTE, PDSCH mapping in NR is more flexible (e.g. support of multiple SCS, support of non-slot based transmissions) and can result in specific interference conditions (e.g. time-selective interference). Therefore, different algorithms for covariance matrix estimation can be considered to ensure good IRC performance under various NR scenarios. Requirements can be defined at least for scenarios with time-selective interference, for which receive processing can be different in comparison to typical IRC processing for LTE-like scenarios.</w:t>
            </w:r>
          </w:p>
          <w:p w14:paraId="2FD6154C" w14:textId="77777777" w:rsidR="009C46C4" w:rsidRDefault="009C46C4" w:rsidP="009C46C4">
            <w:pPr>
              <w:snapToGrid w:val="0"/>
              <w:spacing w:before="60" w:after="60"/>
              <w:rPr>
                <w:sz w:val="21"/>
                <w:lang w:eastAsia="zh-CN" w:bidi="hi-IN"/>
              </w:rPr>
            </w:pPr>
            <w:r>
              <w:rPr>
                <w:sz w:val="21"/>
                <w:lang w:eastAsia="zh-CN" w:bidi="hi-IN"/>
              </w:rPr>
              <w:t xml:space="preserve">Also, </w:t>
            </w:r>
            <w:r w:rsidRPr="00FE34CB">
              <w:rPr>
                <w:sz w:val="21"/>
                <w:lang w:eastAsia="zh-CN" w:bidi="hi-IN"/>
              </w:rPr>
              <w:t xml:space="preserve">FR1 </w:t>
            </w:r>
            <w:r>
              <w:rPr>
                <w:sz w:val="21"/>
                <w:lang w:eastAsia="zh-CN" w:bidi="hi-IN"/>
              </w:rPr>
              <w:t>scenarios</w:t>
            </w:r>
            <w:r w:rsidRPr="00FE34CB">
              <w:rPr>
                <w:sz w:val="21"/>
                <w:lang w:eastAsia="zh-CN" w:bidi="hi-IN"/>
              </w:rPr>
              <w:t xml:space="preserve"> can be prioritized given that initial FR2 deployments are expected to be less interference limited due to </w:t>
            </w:r>
            <w:proofErr w:type="spellStart"/>
            <w:r w:rsidRPr="00FE34CB">
              <w:rPr>
                <w:sz w:val="21"/>
                <w:lang w:eastAsia="zh-CN" w:bidi="hi-IN"/>
              </w:rPr>
              <w:t>Tx</w:t>
            </w:r>
            <w:proofErr w:type="spellEnd"/>
            <w:r w:rsidRPr="00FE34CB">
              <w:rPr>
                <w:sz w:val="21"/>
                <w:lang w:eastAsia="zh-CN" w:bidi="hi-IN"/>
              </w:rPr>
              <w:t xml:space="preserve">/Rx </w:t>
            </w:r>
            <w:proofErr w:type="spellStart"/>
            <w:r w:rsidRPr="00FE34CB">
              <w:rPr>
                <w:sz w:val="21"/>
                <w:lang w:eastAsia="zh-CN" w:bidi="hi-IN"/>
              </w:rPr>
              <w:t>analog</w:t>
            </w:r>
            <w:proofErr w:type="spellEnd"/>
            <w:r w:rsidRPr="00FE34CB">
              <w:rPr>
                <w:sz w:val="21"/>
                <w:lang w:eastAsia="zh-CN" w:bidi="hi-IN"/>
              </w:rPr>
              <w:t xml:space="preserve"> </w:t>
            </w:r>
            <w:proofErr w:type="spellStart"/>
            <w:r w:rsidRPr="00FE34CB">
              <w:rPr>
                <w:sz w:val="21"/>
                <w:lang w:eastAsia="zh-CN" w:bidi="hi-IN"/>
              </w:rPr>
              <w:t>beamforming</w:t>
            </w:r>
            <w:proofErr w:type="spellEnd"/>
            <w:r w:rsidRPr="00FE34CB">
              <w:rPr>
                <w:sz w:val="21"/>
                <w:lang w:eastAsia="zh-CN" w:bidi="hi-IN"/>
              </w:rPr>
              <w:t xml:space="preserve"> applies at </w:t>
            </w:r>
            <w:proofErr w:type="spellStart"/>
            <w:r w:rsidRPr="00FE34CB">
              <w:rPr>
                <w:sz w:val="21"/>
                <w:lang w:eastAsia="zh-CN" w:bidi="hi-IN"/>
              </w:rPr>
              <w:t>gNB</w:t>
            </w:r>
            <w:proofErr w:type="spellEnd"/>
            <w:r w:rsidRPr="00FE34CB">
              <w:rPr>
                <w:sz w:val="21"/>
                <w:lang w:eastAsia="zh-CN" w:bidi="hi-IN"/>
              </w:rPr>
              <w:t xml:space="preserve"> and UE sides</w:t>
            </w:r>
            <w:r>
              <w:rPr>
                <w:sz w:val="21"/>
                <w:lang w:eastAsia="zh-CN" w:bidi="hi-IN"/>
              </w:rPr>
              <w:t xml:space="preserve"> and more analysis on interference conditions in FR2 is needed. </w:t>
            </w:r>
          </w:p>
          <w:p w14:paraId="3C64E823" w14:textId="77777777" w:rsidR="00480009" w:rsidRPr="003014CB" w:rsidRDefault="00480009" w:rsidP="003014CB">
            <w:pPr>
              <w:keepLines/>
              <w:tabs>
                <w:tab w:val="left" w:pos="794"/>
                <w:tab w:val="left" w:pos="1191"/>
                <w:tab w:val="left" w:pos="1588"/>
                <w:tab w:val="left" w:pos="1985"/>
              </w:tabs>
              <w:snapToGrid w:val="0"/>
              <w:spacing w:before="120" w:after="60"/>
              <w:rPr>
                <w:sz w:val="21"/>
                <w:u w:val="single"/>
                <w:lang w:val="es-ES" w:eastAsia="zh-CN" w:bidi="hi-IN"/>
              </w:rPr>
            </w:pPr>
            <w:r w:rsidRPr="003014CB">
              <w:rPr>
                <w:sz w:val="21"/>
                <w:szCs w:val="21"/>
                <w:u w:val="single"/>
                <w:lang w:val="es-ES" w:eastAsia="zh-CN"/>
              </w:rPr>
              <w:t>Scenario B): Inter-layer interference for SU-MIMO</w:t>
            </w:r>
          </w:p>
          <w:p w14:paraId="062A6AE6" w14:textId="77777777" w:rsidR="00480009" w:rsidRDefault="00480009" w:rsidP="00480009">
            <w:pPr>
              <w:snapToGrid w:val="0"/>
              <w:spacing w:before="60" w:after="60"/>
              <w:rPr>
                <w:sz w:val="21"/>
                <w:lang w:eastAsia="zh-CN" w:bidi="hi-IN"/>
              </w:rPr>
            </w:pPr>
            <w:r>
              <w:rPr>
                <w:sz w:val="21"/>
                <w:lang w:eastAsia="zh-CN" w:bidi="hi-IN"/>
              </w:rPr>
              <w:t xml:space="preserve">In NR Rel-15, demodulation requirements with R-ML receiver were introduced for SU-MIMO scenarios. Performance benefits of Soft IC receiver over R-ML are not clear. Therefore, we suggest </w:t>
            </w:r>
            <w:proofErr w:type="gramStart"/>
            <w:r>
              <w:rPr>
                <w:sz w:val="21"/>
                <w:lang w:eastAsia="zh-CN" w:bidi="hi-IN"/>
              </w:rPr>
              <w:t>to study</w:t>
            </w:r>
            <w:proofErr w:type="gramEnd"/>
            <w:r>
              <w:rPr>
                <w:sz w:val="21"/>
                <w:lang w:eastAsia="zh-CN" w:bidi="hi-IN"/>
              </w:rPr>
              <w:t xml:space="preserve"> Soft IC performance, first. The outcome of this study will be used to decide whether to define performance requirements for Soft IC receiver.</w:t>
            </w:r>
          </w:p>
          <w:p w14:paraId="2453A76A" w14:textId="77777777" w:rsidR="00480009" w:rsidRPr="00DB306B" w:rsidRDefault="00480009" w:rsidP="00480009">
            <w:pPr>
              <w:snapToGrid w:val="0"/>
              <w:spacing w:before="120" w:after="60"/>
              <w:rPr>
                <w:sz w:val="21"/>
                <w:szCs w:val="21"/>
                <w:u w:val="single"/>
                <w:lang w:eastAsia="zh-CN"/>
              </w:rPr>
            </w:pPr>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p>
          <w:p w14:paraId="384A4747" w14:textId="77777777" w:rsidR="00480009" w:rsidRDefault="00480009" w:rsidP="00480009">
            <w:pPr>
              <w:snapToGrid w:val="0"/>
              <w:spacing w:before="60" w:after="60"/>
              <w:rPr>
                <w:sz w:val="21"/>
                <w:lang w:eastAsia="zh-CN" w:bidi="hi-IN"/>
              </w:rPr>
            </w:pPr>
            <w:r w:rsidRPr="002B5074">
              <w:rPr>
                <w:sz w:val="21"/>
                <w:lang w:eastAsia="zh-CN" w:bidi="hi-IN"/>
              </w:rPr>
              <w:t xml:space="preserve">Using of R-ML or SLIC receiver for MU-MIMO scenarios requires information on dynamic PDSCH parameters of co-scheduled UEs (e.g. resource allocation, modulation and coding scheme). Such network assistance may require changes in DCI </w:t>
            </w:r>
            <w:r>
              <w:rPr>
                <w:sz w:val="21"/>
                <w:lang w:eastAsia="zh-CN" w:bidi="hi-IN"/>
              </w:rPr>
              <w:t>(e.g.</w:t>
            </w:r>
            <w:r w:rsidRPr="002B5074">
              <w:rPr>
                <w:sz w:val="21"/>
                <w:lang w:eastAsia="zh-CN" w:bidi="hi-IN"/>
              </w:rPr>
              <w:t xml:space="preserve"> </w:t>
            </w:r>
            <w:r>
              <w:rPr>
                <w:sz w:val="21"/>
                <w:lang w:eastAsia="zh-CN" w:bidi="hi-IN"/>
              </w:rPr>
              <w:t xml:space="preserve">similar to </w:t>
            </w:r>
            <w:r w:rsidRPr="002B5074">
              <w:rPr>
                <w:sz w:val="21"/>
                <w:lang w:eastAsia="zh-CN" w:bidi="hi-IN"/>
              </w:rPr>
              <w:t>LTE MUST</w:t>
            </w:r>
            <w:r>
              <w:rPr>
                <w:sz w:val="21"/>
                <w:lang w:eastAsia="zh-CN" w:bidi="hi-IN"/>
              </w:rPr>
              <w:t xml:space="preserve"> Case 3) and requires RAN1 involvement and analysis</w:t>
            </w:r>
            <w:r w:rsidRPr="002B5074">
              <w:rPr>
                <w:sz w:val="21"/>
                <w:lang w:eastAsia="zh-CN" w:bidi="hi-IN"/>
              </w:rPr>
              <w:t xml:space="preserve">. Before such work is triggered need to check on available time budget in RAN1. </w:t>
            </w:r>
          </w:p>
          <w:p w14:paraId="149D4A5C"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r w:rsidRPr="002B5074">
              <w:rPr>
                <w:sz w:val="21"/>
                <w:lang w:eastAsia="zh-CN" w:bidi="hi-IN"/>
              </w:rPr>
              <w:t xml:space="preserve">Overall, we </w:t>
            </w:r>
            <w:r>
              <w:rPr>
                <w:sz w:val="21"/>
                <w:lang w:eastAsia="zh-CN" w:bidi="hi-IN"/>
              </w:rPr>
              <w:t xml:space="preserve">recommend RAN4 to </w:t>
            </w:r>
            <w:r w:rsidRPr="002B5074">
              <w:rPr>
                <w:sz w:val="21"/>
                <w:lang w:eastAsia="zh-CN" w:bidi="hi-IN"/>
              </w:rPr>
              <w:t xml:space="preserve">prioritize Scenario </w:t>
            </w:r>
            <w:r>
              <w:rPr>
                <w:sz w:val="21"/>
                <w:lang w:eastAsia="zh-CN" w:bidi="hi-IN"/>
              </w:rPr>
              <w:t>A</w:t>
            </w:r>
            <w:r w:rsidRPr="002B5074">
              <w:rPr>
                <w:sz w:val="21"/>
                <w:lang w:eastAsia="zh-CN" w:bidi="hi-IN"/>
              </w:rPr>
              <w:t xml:space="preserve">) and </w:t>
            </w:r>
            <w:r>
              <w:rPr>
                <w:sz w:val="21"/>
                <w:lang w:eastAsia="zh-CN" w:bidi="hi-IN"/>
              </w:rPr>
              <w:t>B</w:t>
            </w:r>
            <w:r w:rsidRPr="002B5074">
              <w:rPr>
                <w:sz w:val="21"/>
                <w:lang w:eastAsia="zh-CN" w:bidi="hi-IN"/>
              </w:rPr>
              <w:t>) for Rel-17 work.</w:t>
            </w:r>
          </w:p>
        </w:tc>
      </w:tr>
      <w:tr w:rsidR="003C252E" w:rsidRPr="009329F5" w14:paraId="5D3A039E" w14:textId="77777777" w:rsidTr="005C178B">
        <w:tc>
          <w:tcPr>
            <w:tcW w:w="2489" w:type="dxa"/>
            <w:shd w:val="clear" w:color="auto" w:fill="auto"/>
            <w:vAlign w:val="center"/>
          </w:tcPr>
          <w:p w14:paraId="6723B18D" w14:textId="77777777" w:rsidR="003C252E" w:rsidRPr="009329F5" w:rsidRDefault="003C252E" w:rsidP="003C252E">
            <w:pPr>
              <w:snapToGrid w:val="0"/>
              <w:spacing w:before="60" w:after="60"/>
              <w:jc w:val="both"/>
              <w:rPr>
                <w:sz w:val="21"/>
                <w:lang w:eastAsia="ja-JP" w:bidi="hi-IN"/>
              </w:rPr>
            </w:pPr>
            <w:r>
              <w:rPr>
                <w:rFonts w:eastAsia="Yu Mincho" w:hint="eastAsia"/>
                <w:sz w:val="21"/>
                <w:lang w:eastAsia="ja-JP" w:bidi="hi-IN"/>
              </w:rPr>
              <w:t>Q</w:t>
            </w:r>
            <w:r>
              <w:rPr>
                <w:rFonts w:eastAsia="Yu Mincho"/>
                <w:sz w:val="21"/>
                <w:lang w:eastAsia="ja-JP" w:bidi="hi-IN"/>
              </w:rPr>
              <w:t>ualcomm</w:t>
            </w:r>
          </w:p>
        </w:tc>
        <w:tc>
          <w:tcPr>
            <w:tcW w:w="7142" w:type="dxa"/>
            <w:shd w:val="clear" w:color="auto" w:fill="auto"/>
            <w:vAlign w:val="center"/>
          </w:tcPr>
          <w:p w14:paraId="5F5F6B6D" w14:textId="77777777" w:rsidR="003C252E" w:rsidRPr="001C021C" w:rsidRDefault="003C252E" w:rsidP="003C252E">
            <w:pPr>
              <w:snapToGrid w:val="0"/>
              <w:spacing w:before="60" w:after="60"/>
              <w:jc w:val="both"/>
              <w:rPr>
                <w:rFonts w:eastAsia="Yu Mincho"/>
                <w:sz w:val="21"/>
                <w:lang w:eastAsia="ja-JP" w:bidi="hi-IN"/>
              </w:rPr>
            </w:pPr>
            <w:proofErr w:type="gramStart"/>
            <w:r w:rsidRPr="00631E47">
              <w:rPr>
                <w:rFonts w:eastAsia="Yu Mincho"/>
                <w:sz w:val="21"/>
                <w:lang w:eastAsia="ja-JP" w:bidi="hi-IN"/>
              </w:rPr>
              <w:t>a)</w:t>
            </w:r>
            <w:r w:rsidRPr="001C021C">
              <w:rPr>
                <w:rFonts w:eastAsia="Yu Mincho"/>
                <w:sz w:val="21"/>
                <w:lang w:eastAsia="ja-JP" w:bidi="hi-IN"/>
              </w:rPr>
              <w:t>MMSE</w:t>
            </w:r>
            <w:proofErr w:type="gramEnd"/>
            <w:r w:rsidRPr="001C021C">
              <w:rPr>
                <w:rFonts w:eastAsia="Yu Mincho"/>
                <w:sz w:val="21"/>
                <w:lang w:eastAsia="ja-JP" w:bidi="hi-IN"/>
              </w:rPr>
              <w:t>-IRC receiver requirements were already proposed for Rel.16 enhancements but were deprioritized because UE vendors already implement more advanced receivers in modems available today. These would just become paper specifications that everyone is already compliant to.</w:t>
            </w:r>
          </w:p>
          <w:p w14:paraId="6AA92271" w14:textId="77777777" w:rsidR="003C252E" w:rsidRDefault="003C252E" w:rsidP="003C252E">
            <w:pPr>
              <w:rPr>
                <w:rFonts w:eastAsia="Yu Mincho"/>
                <w:lang w:eastAsia="ja-JP" w:bidi="hi-IN"/>
              </w:rPr>
            </w:pPr>
            <w:r>
              <w:rPr>
                <w:rFonts w:eastAsia="Yu Mincho" w:hint="eastAsia"/>
                <w:lang w:eastAsia="ja-JP" w:bidi="hi-IN"/>
              </w:rPr>
              <w:t>b</w:t>
            </w:r>
            <w:r>
              <w:rPr>
                <w:rFonts w:eastAsia="Yu Mincho"/>
                <w:lang w:eastAsia="ja-JP" w:bidi="hi-IN"/>
              </w:rPr>
              <w:t xml:space="preserve">) NR specifications already have requirements for advanced receivers, proposal should be clarified. If this is about specifying </w:t>
            </w:r>
            <w:proofErr w:type="spellStart"/>
            <w:r>
              <w:rPr>
                <w:rFonts w:eastAsia="Yu Mincho"/>
                <w:lang w:eastAsia="ja-JP" w:bidi="hi-IN"/>
              </w:rPr>
              <w:t>codeword</w:t>
            </w:r>
            <w:proofErr w:type="spellEnd"/>
            <w:r>
              <w:rPr>
                <w:rFonts w:eastAsia="Yu Mincho"/>
                <w:lang w:eastAsia="ja-JP" w:bidi="hi-IN"/>
              </w:rPr>
              <w:t xml:space="preserve"> level IC, this would introduce too much complexity in our view.</w:t>
            </w:r>
          </w:p>
          <w:p w14:paraId="759B2DD4" w14:textId="77777777" w:rsidR="003C252E" w:rsidRPr="009329F5" w:rsidRDefault="003C252E" w:rsidP="003C252E">
            <w:pPr>
              <w:snapToGrid w:val="0"/>
              <w:spacing w:before="60" w:after="60"/>
              <w:jc w:val="both"/>
              <w:rPr>
                <w:sz w:val="21"/>
                <w:lang w:eastAsia="zh-CN" w:bidi="hi-IN"/>
              </w:rPr>
            </w:pPr>
            <w:r>
              <w:rPr>
                <w:rFonts w:eastAsia="Yu Mincho" w:hint="eastAsia"/>
                <w:lang w:eastAsia="ja-JP" w:bidi="hi-IN"/>
              </w:rPr>
              <w:lastRenderedPageBreak/>
              <w:t>c</w:t>
            </w:r>
            <w:r>
              <w:rPr>
                <w:rFonts w:eastAsia="Yu Mincho"/>
                <w:lang w:eastAsia="ja-JP" w:bidi="hi-IN"/>
              </w:rPr>
              <w:t>) UEs that are multiplexed in a MU-MIMO scheme should already be orthogonal or quasi-</w:t>
            </w:r>
            <w:proofErr w:type="gramStart"/>
            <w:r>
              <w:rPr>
                <w:rFonts w:eastAsia="Yu Mincho"/>
                <w:lang w:eastAsia="ja-JP" w:bidi="hi-IN"/>
              </w:rPr>
              <w:t>orthogonal(</w:t>
            </w:r>
            <w:proofErr w:type="gramEnd"/>
            <w:r>
              <w:rPr>
                <w:rFonts w:eastAsia="Yu Mincho"/>
                <w:lang w:eastAsia="ja-JP" w:bidi="hi-IN"/>
              </w:rPr>
              <w:t>there should be enough spatial isolation between them for the scheduler to multiplex them in the first place). As such, the gain from interference cancelation or some sort of advanced receiver will be very limited while implementing such complicated receiver introduced a lot of complexity since they have to rely on some sort of blind detection of interference. The trade-off complexity vs. system gain does not justify defining these requirements.</w:t>
            </w:r>
          </w:p>
        </w:tc>
      </w:tr>
      <w:tr w:rsidR="00480009" w:rsidRPr="009329F5" w14:paraId="17EB4106" w14:textId="77777777" w:rsidTr="005C178B">
        <w:tc>
          <w:tcPr>
            <w:tcW w:w="2489" w:type="dxa"/>
            <w:shd w:val="clear" w:color="auto" w:fill="auto"/>
            <w:vAlign w:val="center"/>
          </w:tcPr>
          <w:p w14:paraId="15A9A9EE" w14:textId="77777777" w:rsidR="00480009" w:rsidRPr="009329F5" w:rsidRDefault="00916CAB" w:rsidP="00480009">
            <w:pPr>
              <w:snapToGrid w:val="0"/>
              <w:spacing w:before="60" w:after="60"/>
              <w:jc w:val="both"/>
              <w:rPr>
                <w:sz w:val="21"/>
                <w:lang w:eastAsia="ja-JP" w:bidi="hi-IN"/>
              </w:rPr>
            </w:pPr>
            <w:r>
              <w:rPr>
                <w:sz w:val="21"/>
                <w:lang w:eastAsia="ja-JP" w:bidi="hi-IN"/>
              </w:rPr>
              <w:lastRenderedPageBreak/>
              <w:t>Eric</w:t>
            </w:r>
            <w:r w:rsidR="00E12A59">
              <w:rPr>
                <w:sz w:val="21"/>
                <w:lang w:eastAsia="ja-JP" w:bidi="hi-IN"/>
              </w:rPr>
              <w:t>sson</w:t>
            </w:r>
          </w:p>
        </w:tc>
        <w:tc>
          <w:tcPr>
            <w:tcW w:w="7142" w:type="dxa"/>
            <w:shd w:val="clear" w:color="auto" w:fill="auto"/>
            <w:vAlign w:val="center"/>
          </w:tcPr>
          <w:p w14:paraId="28E8C7A9" w14:textId="77777777" w:rsidR="00916CAB" w:rsidRDefault="00916CAB" w:rsidP="00916CAB">
            <w:pPr>
              <w:snapToGrid w:val="0"/>
              <w:spacing w:before="60" w:after="60"/>
              <w:jc w:val="both"/>
              <w:rPr>
                <w:sz w:val="21"/>
                <w:u w:val="single"/>
                <w:lang w:eastAsia="zh-CN" w:bidi="hi-IN"/>
              </w:rPr>
            </w:pPr>
            <w:r>
              <w:rPr>
                <w:sz w:val="21"/>
                <w:u w:val="single"/>
                <w:lang w:eastAsia="zh-CN" w:bidi="hi-IN"/>
              </w:rPr>
              <w:t>Scenario A: Inter-cell interference</w:t>
            </w:r>
          </w:p>
          <w:p w14:paraId="05405AB7" w14:textId="77777777" w:rsidR="00916CAB" w:rsidRDefault="00916CAB" w:rsidP="00916CAB">
            <w:pPr>
              <w:snapToGrid w:val="0"/>
              <w:spacing w:before="60" w:after="60"/>
              <w:jc w:val="both"/>
              <w:rPr>
                <w:sz w:val="21"/>
                <w:lang w:eastAsia="zh-CN" w:bidi="hi-IN"/>
              </w:rPr>
            </w:pPr>
            <w:r>
              <w:rPr>
                <w:sz w:val="21"/>
                <w:lang w:eastAsia="zh-CN" w:bidi="hi-IN"/>
              </w:rPr>
              <w:t>Support to define the requirements</w:t>
            </w:r>
            <w:r w:rsidR="0074002E">
              <w:rPr>
                <w:sz w:val="21"/>
                <w:lang w:eastAsia="zh-CN" w:bidi="hi-IN"/>
              </w:rPr>
              <w:t>.</w:t>
            </w:r>
            <w:r>
              <w:rPr>
                <w:sz w:val="21"/>
                <w:lang w:eastAsia="zh-CN" w:bidi="hi-IN"/>
              </w:rPr>
              <w:t xml:space="preserve"> </w:t>
            </w:r>
            <w:r w:rsidR="0074002E">
              <w:rPr>
                <w:sz w:val="21"/>
                <w:lang w:eastAsia="zh-CN" w:bidi="hi-IN"/>
              </w:rPr>
              <w:t>We also propose that this</w:t>
            </w:r>
            <w:r>
              <w:rPr>
                <w:sz w:val="21"/>
                <w:lang w:eastAsia="zh-CN" w:bidi="hi-IN"/>
              </w:rPr>
              <w:t xml:space="preserve"> scenario should include the case TRS/CSI-RS are collided among cells</w:t>
            </w:r>
            <w:r w:rsidR="009B4569">
              <w:rPr>
                <w:sz w:val="21"/>
                <w:lang w:eastAsia="zh-CN" w:bidi="hi-IN"/>
              </w:rPr>
              <w:t xml:space="preserve"> considering the realistic deployment scenario.</w:t>
            </w:r>
            <w:r>
              <w:rPr>
                <w:sz w:val="21"/>
                <w:lang w:eastAsia="zh-CN" w:bidi="hi-IN"/>
              </w:rPr>
              <w:t xml:space="preserve"> </w:t>
            </w:r>
          </w:p>
          <w:p w14:paraId="10E4DA6D" w14:textId="77777777" w:rsidR="00916CAB" w:rsidRDefault="00916CAB" w:rsidP="00916CAB">
            <w:pPr>
              <w:snapToGrid w:val="0"/>
              <w:spacing w:before="60" w:after="60"/>
              <w:jc w:val="both"/>
              <w:rPr>
                <w:sz w:val="21"/>
                <w:lang w:eastAsia="zh-CN" w:bidi="hi-IN"/>
              </w:rPr>
            </w:pPr>
          </w:p>
          <w:p w14:paraId="369C4710" w14:textId="77777777" w:rsidR="00916CAB" w:rsidRPr="003014CB" w:rsidRDefault="00916CAB" w:rsidP="00916CAB">
            <w:pPr>
              <w:keepLines/>
              <w:tabs>
                <w:tab w:val="left" w:pos="794"/>
                <w:tab w:val="left" w:pos="1191"/>
                <w:tab w:val="left" w:pos="1588"/>
                <w:tab w:val="left" w:pos="1985"/>
              </w:tabs>
              <w:snapToGrid w:val="0"/>
              <w:spacing w:before="60" w:after="60"/>
              <w:jc w:val="both"/>
              <w:rPr>
                <w:sz w:val="21"/>
                <w:u w:val="single"/>
                <w:lang w:val="es-ES" w:eastAsia="zh-CN" w:bidi="hi-IN"/>
              </w:rPr>
            </w:pPr>
            <w:r w:rsidRPr="003014CB">
              <w:rPr>
                <w:sz w:val="21"/>
                <w:u w:val="single"/>
                <w:lang w:val="es-ES" w:eastAsia="zh-CN" w:bidi="hi-IN"/>
              </w:rPr>
              <w:t>Scenario B: Inter-layer interference for SU-MIMO</w:t>
            </w:r>
          </w:p>
          <w:p w14:paraId="245F04E2" w14:textId="77777777" w:rsidR="00916CAB" w:rsidRDefault="00916CAB" w:rsidP="00916CAB">
            <w:pPr>
              <w:snapToGrid w:val="0"/>
              <w:spacing w:before="60" w:after="60"/>
              <w:jc w:val="both"/>
              <w:rPr>
                <w:sz w:val="21"/>
                <w:lang w:eastAsia="zh-CN" w:bidi="hi-IN"/>
              </w:rPr>
            </w:pPr>
            <w:r>
              <w:rPr>
                <w:sz w:val="21"/>
                <w:lang w:eastAsia="zh-CN" w:bidi="hi-IN"/>
              </w:rPr>
              <w:t>RAN4 need the study first the benefit of Soft-IC over R-ML</w:t>
            </w:r>
            <w:r w:rsidR="008466CF">
              <w:rPr>
                <w:sz w:val="21"/>
                <w:lang w:eastAsia="zh-CN" w:bidi="hi-IN"/>
              </w:rPr>
              <w:t xml:space="preserve"> first. </w:t>
            </w:r>
          </w:p>
          <w:p w14:paraId="6C4B244C" w14:textId="77777777" w:rsidR="00916CAB" w:rsidRDefault="00916CAB" w:rsidP="00916CAB">
            <w:pPr>
              <w:snapToGrid w:val="0"/>
              <w:spacing w:before="60" w:after="60"/>
              <w:jc w:val="both"/>
              <w:rPr>
                <w:sz w:val="21"/>
                <w:lang w:eastAsia="zh-CN" w:bidi="hi-IN"/>
              </w:rPr>
            </w:pPr>
          </w:p>
          <w:p w14:paraId="19BC5B6B" w14:textId="77777777" w:rsidR="00916CAB" w:rsidRDefault="00916CAB" w:rsidP="00916CAB">
            <w:pPr>
              <w:snapToGrid w:val="0"/>
              <w:spacing w:before="60" w:after="60"/>
              <w:jc w:val="both"/>
              <w:rPr>
                <w:sz w:val="21"/>
                <w:u w:val="single"/>
                <w:lang w:eastAsia="zh-CN" w:bidi="hi-IN"/>
              </w:rPr>
            </w:pPr>
            <w:r>
              <w:rPr>
                <w:sz w:val="21"/>
                <w:u w:val="single"/>
                <w:lang w:eastAsia="zh-CN" w:bidi="hi-IN"/>
              </w:rPr>
              <w:t>Scenario C: Intra-cell inter-user interference for MU-MIMO</w:t>
            </w:r>
          </w:p>
          <w:p w14:paraId="6A0BC93F" w14:textId="77777777" w:rsidR="00916CAB" w:rsidRDefault="00916CAB" w:rsidP="00916CAB">
            <w:pPr>
              <w:snapToGrid w:val="0"/>
              <w:spacing w:before="60" w:after="60"/>
              <w:jc w:val="both"/>
              <w:rPr>
                <w:sz w:val="21"/>
                <w:lang w:eastAsia="zh-CN" w:bidi="hi-IN"/>
              </w:rPr>
            </w:pPr>
            <w:r>
              <w:rPr>
                <w:sz w:val="21"/>
                <w:lang w:eastAsia="zh-CN" w:bidi="hi-IN"/>
              </w:rPr>
              <w:t xml:space="preserve">RAN4 has not defined the PDSCH requirement for the MU-MIMO transmission (other UE scheduled simultaneously) with </w:t>
            </w:r>
            <w:r w:rsidR="006214D0">
              <w:rPr>
                <w:sz w:val="21"/>
                <w:lang w:eastAsia="zh-CN" w:bidi="hi-IN"/>
              </w:rPr>
              <w:t xml:space="preserve">the </w:t>
            </w:r>
            <w:r>
              <w:rPr>
                <w:sz w:val="21"/>
                <w:lang w:eastAsia="zh-CN" w:bidi="hi-IN"/>
              </w:rPr>
              <w:t>MMSE-IRC receiver</w:t>
            </w:r>
            <w:r w:rsidR="006214D0">
              <w:rPr>
                <w:sz w:val="21"/>
                <w:lang w:eastAsia="zh-CN" w:bidi="hi-IN"/>
              </w:rPr>
              <w:t xml:space="preserve"> (Rel-15 baseline receiver)</w:t>
            </w:r>
            <w:r>
              <w:rPr>
                <w:sz w:val="21"/>
                <w:lang w:eastAsia="zh-CN" w:bidi="hi-IN"/>
              </w:rPr>
              <w:t xml:space="preserve">. RAN4 should also </w:t>
            </w:r>
            <w:r w:rsidR="006214D0">
              <w:rPr>
                <w:sz w:val="21"/>
                <w:lang w:eastAsia="zh-CN" w:bidi="hi-IN"/>
              </w:rPr>
              <w:t>define the requirements.</w:t>
            </w:r>
            <w:r>
              <w:rPr>
                <w:sz w:val="21"/>
                <w:lang w:eastAsia="zh-CN" w:bidi="hi-IN"/>
              </w:rPr>
              <w:t xml:space="preserve"> </w:t>
            </w:r>
            <w:proofErr w:type="gramStart"/>
            <w:r>
              <w:rPr>
                <w:sz w:val="21"/>
                <w:lang w:eastAsia="zh-CN" w:bidi="hi-IN"/>
              </w:rPr>
              <w:t>if</w:t>
            </w:r>
            <w:proofErr w:type="gramEnd"/>
            <w:r>
              <w:rPr>
                <w:sz w:val="21"/>
                <w:lang w:eastAsia="zh-CN" w:bidi="hi-IN"/>
              </w:rPr>
              <w:t xml:space="preserve"> RAN4 will specify the requirements with advanced receiver. </w:t>
            </w:r>
          </w:p>
          <w:p w14:paraId="61346AA0" w14:textId="77777777" w:rsidR="00480009" w:rsidRDefault="00480009" w:rsidP="00480009">
            <w:pPr>
              <w:snapToGrid w:val="0"/>
              <w:spacing w:before="60" w:after="60"/>
              <w:jc w:val="both"/>
              <w:rPr>
                <w:sz w:val="21"/>
                <w:lang w:eastAsia="zh-CN" w:bidi="hi-IN"/>
              </w:rPr>
            </w:pPr>
          </w:p>
          <w:p w14:paraId="32EB55D1" w14:textId="77777777" w:rsidR="007617E7" w:rsidRPr="00A95ADA" w:rsidRDefault="007B1257" w:rsidP="00480009">
            <w:pPr>
              <w:keepLines/>
              <w:tabs>
                <w:tab w:val="left" w:pos="794"/>
                <w:tab w:val="left" w:pos="1191"/>
                <w:tab w:val="left" w:pos="1588"/>
                <w:tab w:val="left" w:pos="1985"/>
              </w:tabs>
              <w:snapToGrid w:val="0"/>
              <w:spacing w:before="60" w:after="60"/>
              <w:jc w:val="both"/>
              <w:rPr>
                <w:sz w:val="21"/>
                <w:u w:val="single"/>
                <w:lang w:eastAsia="zh-CN" w:bidi="hi-IN"/>
              </w:rPr>
            </w:pPr>
            <w:r w:rsidRPr="00A95ADA">
              <w:rPr>
                <w:sz w:val="21"/>
                <w:u w:val="single"/>
                <w:lang w:eastAsia="zh-CN" w:bidi="hi-IN"/>
              </w:rPr>
              <w:t>Network signalling</w:t>
            </w:r>
          </w:p>
          <w:p w14:paraId="0947F6AA" w14:textId="77777777" w:rsidR="007617E7" w:rsidRDefault="007617E7" w:rsidP="007617E7">
            <w:pPr>
              <w:snapToGrid w:val="0"/>
              <w:spacing w:before="60" w:after="60"/>
              <w:jc w:val="both"/>
              <w:rPr>
                <w:sz w:val="21"/>
                <w:lang w:eastAsia="zh-CN" w:bidi="hi-IN"/>
              </w:rPr>
            </w:pPr>
            <w:r>
              <w:rPr>
                <w:sz w:val="21"/>
                <w:lang w:eastAsia="zh-CN" w:bidi="hi-IN"/>
              </w:rPr>
              <w:t xml:space="preserve">We understand the network assigned signalling could help UE to improve the receiver performance, but it does not work if </w:t>
            </w:r>
            <w:proofErr w:type="spellStart"/>
            <w:r>
              <w:rPr>
                <w:sz w:val="21"/>
                <w:lang w:eastAsia="zh-CN" w:bidi="hi-IN"/>
              </w:rPr>
              <w:t>gNB</w:t>
            </w:r>
            <w:proofErr w:type="spellEnd"/>
            <w:r>
              <w:rPr>
                <w:sz w:val="21"/>
                <w:lang w:eastAsia="zh-CN" w:bidi="hi-IN"/>
              </w:rPr>
              <w:t xml:space="preserve"> does not support </w:t>
            </w:r>
            <w:proofErr w:type="gramStart"/>
            <w:r>
              <w:rPr>
                <w:sz w:val="21"/>
                <w:lang w:eastAsia="zh-CN" w:bidi="hi-IN"/>
              </w:rPr>
              <w:t>the it</w:t>
            </w:r>
            <w:proofErr w:type="gramEnd"/>
            <w:r>
              <w:rPr>
                <w:sz w:val="21"/>
                <w:lang w:eastAsia="zh-CN" w:bidi="hi-IN"/>
              </w:rPr>
              <w:t>. We prefer to specify the advanced receiver without any network assisted signalling or minimize the number of network assigned signalling</w:t>
            </w:r>
            <w:r w:rsidR="0098685D">
              <w:rPr>
                <w:sz w:val="21"/>
                <w:lang w:eastAsia="zh-CN" w:bidi="hi-IN"/>
              </w:rPr>
              <w:t xml:space="preserve">, especially for MU-MIMO advanced receiver.  </w:t>
            </w:r>
            <w:r>
              <w:rPr>
                <w:sz w:val="21"/>
                <w:lang w:eastAsia="zh-CN" w:bidi="hi-IN"/>
              </w:rPr>
              <w:t xml:space="preserve"> </w:t>
            </w:r>
          </w:p>
          <w:p w14:paraId="28CE9307" w14:textId="77777777" w:rsidR="007617E7" w:rsidRPr="009329F5" w:rsidRDefault="007617E7" w:rsidP="00480009">
            <w:pPr>
              <w:snapToGrid w:val="0"/>
              <w:spacing w:before="60" w:after="60"/>
              <w:jc w:val="both"/>
              <w:rPr>
                <w:sz w:val="21"/>
                <w:lang w:eastAsia="zh-CN" w:bidi="hi-IN"/>
              </w:rPr>
            </w:pPr>
          </w:p>
        </w:tc>
      </w:tr>
      <w:tr w:rsidR="00480009" w:rsidRPr="009329F5" w14:paraId="5075F84F" w14:textId="77777777" w:rsidTr="005C178B">
        <w:tc>
          <w:tcPr>
            <w:tcW w:w="2489" w:type="dxa"/>
            <w:shd w:val="clear" w:color="auto" w:fill="auto"/>
            <w:vAlign w:val="center"/>
          </w:tcPr>
          <w:p w14:paraId="372A2F9D" w14:textId="77777777" w:rsidR="00480009" w:rsidRPr="009329F5" w:rsidRDefault="005F2A09" w:rsidP="00480009">
            <w:pPr>
              <w:snapToGrid w:val="0"/>
              <w:spacing w:before="60" w:after="60"/>
              <w:jc w:val="both"/>
              <w:rPr>
                <w:rFonts w:eastAsia="Yu Mincho"/>
                <w:sz w:val="21"/>
                <w:lang w:eastAsia="ja-JP" w:bidi="hi-IN"/>
              </w:rPr>
            </w:pPr>
            <w:r>
              <w:rPr>
                <w:rFonts w:eastAsia="Yu Mincho"/>
                <w:sz w:val="21"/>
                <w:lang w:eastAsia="ja-JP" w:bidi="hi-IN"/>
              </w:rPr>
              <w:t>MTK</w:t>
            </w:r>
          </w:p>
        </w:tc>
        <w:tc>
          <w:tcPr>
            <w:tcW w:w="7142" w:type="dxa"/>
            <w:shd w:val="clear" w:color="auto" w:fill="auto"/>
            <w:vAlign w:val="center"/>
          </w:tcPr>
          <w:p w14:paraId="687168DC" w14:textId="77777777" w:rsidR="009528CD" w:rsidRDefault="009528CD" w:rsidP="009528CD">
            <w:pPr>
              <w:snapToGrid w:val="0"/>
              <w:spacing w:before="60" w:after="60"/>
              <w:jc w:val="both"/>
              <w:rPr>
                <w:sz w:val="21"/>
                <w:szCs w:val="21"/>
                <w:lang w:eastAsia="zh-CN"/>
              </w:rPr>
            </w:pPr>
            <w:r>
              <w:rPr>
                <w:rFonts w:hint="eastAsia"/>
                <w:sz w:val="21"/>
                <w:szCs w:val="21"/>
                <w:lang w:eastAsia="zh-CN"/>
              </w:rPr>
              <w:t>Scenario a): I</w:t>
            </w:r>
            <w:r w:rsidRPr="00C911A7">
              <w:rPr>
                <w:sz w:val="21"/>
                <w:szCs w:val="21"/>
                <w:lang w:eastAsia="zh-CN"/>
              </w:rPr>
              <w:t>nter-cell interference</w:t>
            </w:r>
          </w:p>
          <w:p w14:paraId="61D09D0E"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OK to this scenario</w:t>
            </w:r>
          </w:p>
          <w:p w14:paraId="1B2619D3"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Prefer to focus on FR1 only</w:t>
            </w:r>
          </w:p>
          <w:p w14:paraId="1FB9712C"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Some study on the uncertainty </w:t>
            </w:r>
            <w:proofErr w:type="spellStart"/>
            <w:r>
              <w:rPr>
                <w:rFonts w:eastAsia="Yu Mincho"/>
                <w:sz w:val="21"/>
                <w:lang w:eastAsia="ja-JP" w:bidi="hi-IN"/>
              </w:rPr>
              <w:t>neighboring</w:t>
            </w:r>
            <w:proofErr w:type="spellEnd"/>
            <w:r>
              <w:rPr>
                <w:rFonts w:eastAsia="Yu Mincho"/>
                <w:sz w:val="21"/>
                <w:lang w:eastAsia="ja-JP" w:bidi="hi-IN"/>
              </w:rPr>
              <w:t xml:space="preserve"> cell PRB bundling size</w:t>
            </w:r>
            <w:r w:rsidR="00D17F9E">
              <w:rPr>
                <w:rFonts w:eastAsia="Yu Mincho"/>
                <w:sz w:val="21"/>
                <w:lang w:eastAsia="ja-JP" w:bidi="hi-IN"/>
              </w:rPr>
              <w:t xml:space="preserve"> and DMRS </w:t>
            </w:r>
            <w:proofErr w:type="spellStart"/>
            <w:r w:rsidR="00D17F9E">
              <w:rPr>
                <w:rFonts w:eastAsia="Yu Mincho"/>
                <w:sz w:val="21"/>
                <w:lang w:eastAsia="ja-JP" w:bidi="hi-IN"/>
              </w:rPr>
              <w:t>patten</w:t>
            </w:r>
            <w:proofErr w:type="spellEnd"/>
            <w:r>
              <w:rPr>
                <w:rFonts w:eastAsia="Yu Mincho"/>
                <w:sz w:val="21"/>
                <w:lang w:eastAsia="ja-JP" w:bidi="hi-IN"/>
              </w:rPr>
              <w:t xml:space="preserve"> is needed. Network signalling may need to be introduced, if necessary</w:t>
            </w:r>
          </w:p>
          <w:p w14:paraId="28375D55"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Suggest to remove CQI reporting requirement unless it can be guaranteed that the CSI-RS for CQI can always experience the same interference condition as PDSCH </w:t>
            </w:r>
          </w:p>
          <w:p w14:paraId="6F045021"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Suppression or cancellation on </w:t>
            </w:r>
            <w:proofErr w:type="spellStart"/>
            <w:r>
              <w:rPr>
                <w:rFonts w:eastAsia="Yu Mincho"/>
                <w:sz w:val="21"/>
                <w:lang w:eastAsia="ja-JP" w:bidi="hi-IN"/>
              </w:rPr>
              <w:t>neighboring</w:t>
            </w:r>
            <w:proofErr w:type="spellEnd"/>
            <w:r>
              <w:rPr>
                <w:rFonts w:eastAsia="Yu Mincho"/>
                <w:sz w:val="21"/>
                <w:lang w:eastAsia="ja-JP" w:bidi="hi-IN"/>
              </w:rPr>
              <w:t xml:space="preserve"> cell’s CSI-RS/TRS can be considered.</w:t>
            </w:r>
          </w:p>
          <w:p w14:paraId="1383026B" w14:textId="77777777" w:rsidR="009528CD" w:rsidRPr="00DA0E3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Data-based </w:t>
            </w:r>
            <w:r w:rsidRPr="00FD737C">
              <w:rPr>
                <w:sz w:val="21"/>
                <w:szCs w:val="21"/>
                <w:lang w:eastAsia="zh-CN"/>
              </w:rPr>
              <w:t>interference covariance estimation</w:t>
            </w:r>
            <w:r>
              <w:rPr>
                <w:sz w:val="21"/>
                <w:szCs w:val="21"/>
                <w:lang w:eastAsia="zh-CN"/>
              </w:rPr>
              <w:t xml:space="preserve"> is not preferred. If UE is already successfully decodes the data, it makes not much sense to re-estimation the interference covariance matrix again in the same slot unless it is guaranteed that the interference condition keeps the same in the next slots. </w:t>
            </w:r>
          </w:p>
          <w:p w14:paraId="2400833D" w14:textId="77777777" w:rsidR="009528CD" w:rsidRPr="003014CB" w:rsidRDefault="009528CD" w:rsidP="009528CD">
            <w:pPr>
              <w:keepLines/>
              <w:tabs>
                <w:tab w:val="left" w:pos="794"/>
                <w:tab w:val="left" w:pos="1191"/>
                <w:tab w:val="left" w:pos="1588"/>
                <w:tab w:val="left" w:pos="1985"/>
              </w:tabs>
              <w:snapToGrid w:val="0"/>
              <w:spacing w:before="60" w:after="60"/>
              <w:jc w:val="both"/>
              <w:rPr>
                <w:sz w:val="21"/>
                <w:szCs w:val="21"/>
                <w:lang w:val="es-ES" w:eastAsia="zh-CN"/>
              </w:rPr>
            </w:pPr>
            <w:r w:rsidRPr="003014CB">
              <w:rPr>
                <w:sz w:val="21"/>
                <w:szCs w:val="21"/>
                <w:lang w:val="es-ES" w:eastAsia="zh-CN"/>
              </w:rPr>
              <w:t>Scenario b): Inter-layer interference for SU-MIMO</w:t>
            </w:r>
          </w:p>
          <w:p w14:paraId="42B76FC3"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Not OK with this scenario</w:t>
            </w:r>
          </w:p>
          <w:p w14:paraId="124752F3" w14:textId="77777777" w:rsidR="002D68D8" w:rsidRDefault="002D68D8" w:rsidP="002D68D8">
            <w:pPr>
              <w:pStyle w:val="afe"/>
              <w:numPr>
                <w:ilvl w:val="0"/>
                <w:numId w:val="16"/>
              </w:numPr>
              <w:snapToGrid w:val="0"/>
              <w:spacing w:before="60" w:after="60"/>
              <w:ind w:firstLineChars="0"/>
              <w:jc w:val="both"/>
              <w:rPr>
                <w:sz w:val="21"/>
                <w:lang w:eastAsia="zh-CN" w:bidi="hi-IN"/>
              </w:rPr>
            </w:pPr>
            <w:r>
              <w:rPr>
                <w:sz w:val="21"/>
                <w:lang w:eastAsia="zh-CN" w:bidi="hi-IN"/>
              </w:rPr>
              <w:t>FR2 should not be considered</w:t>
            </w:r>
            <w:r w:rsidRPr="001771EE">
              <w:rPr>
                <w:sz w:val="21"/>
                <w:lang w:eastAsia="zh-CN" w:bidi="hi-IN"/>
              </w:rPr>
              <w:t xml:space="preserve">. </w:t>
            </w:r>
          </w:p>
          <w:p w14:paraId="5545F637"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CW-IC receiver is too complex from UE implementation point of view.</w:t>
            </w:r>
          </w:p>
          <w:p w14:paraId="78036FD2"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The feasibility of CW-IC is not clear because NR has more stringent HARQ feedback timing than LTE</w:t>
            </w:r>
          </w:p>
          <w:p w14:paraId="36E5D54F" w14:textId="77777777" w:rsidR="009528CD" w:rsidRDefault="009528CD" w:rsidP="009528CD">
            <w:pPr>
              <w:snapToGrid w:val="0"/>
              <w:spacing w:before="60" w:after="60"/>
              <w:jc w:val="both"/>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2A3501A8" w14:textId="77777777" w:rsidR="009528CD" w:rsidRDefault="00D17F9E"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lastRenderedPageBreak/>
              <w:t>More study is needed</w:t>
            </w:r>
          </w:p>
          <w:p w14:paraId="4E8D4839" w14:textId="77777777" w:rsidR="009528CD" w:rsidRDefault="009528CD" w:rsidP="002D68D8">
            <w:pPr>
              <w:pStyle w:val="afe"/>
              <w:numPr>
                <w:ilvl w:val="0"/>
                <w:numId w:val="16"/>
              </w:numPr>
              <w:snapToGrid w:val="0"/>
              <w:spacing w:before="60" w:after="60"/>
              <w:ind w:firstLineChars="0"/>
              <w:jc w:val="both"/>
              <w:rPr>
                <w:rFonts w:eastAsia="Yu Mincho"/>
                <w:sz w:val="21"/>
                <w:lang w:eastAsia="ja-JP" w:bidi="hi-IN"/>
              </w:rPr>
            </w:pPr>
            <w:r>
              <w:rPr>
                <w:rFonts w:eastAsia="Yu Mincho"/>
                <w:sz w:val="21"/>
                <w:lang w:eastAsia="ja-JP" w:bidi="hi-IN"/>
              </w:rPr>
              <w:t xml:space="preserve">How network pairs 2 UE in MU-MIMO </w:t>
            </w:r>
            <w:r w:rsidR="00D17F9E">
              <w:rPr>
                <w:rFonts w:eastAsia="Yu Mincho"/>
                <w:sz w:val="21"/>
                <w:lang w:eastAsia="ja-JP" w:bidi="hi-IN"/>
              </w:rPr>
              <w:t>is critical</w:t>
            </w:r>
            <w:r>
              <w:rPr>
                <w:rFonts w:eastAsia="Yu Mincho"/>
                <w:sz w:val="21"/>
                <w:lang w:eastAsia="ja-JP" w:bidi="hi-IN"/>
              </w:rPr>
              <w:t>. Good pairing (e.g., orthogonal UEs) would require no extra effort for interference cancellation at UE side. System-level evaluation is needed to justify the benefit.</w:t>
            </w:r>
          </w:p>
          <w:p w14:paraId="1D188368" w14:textId="77777777" w:rsidR="009528CD" w:rsidRPr="00A95ADA" w:rsidRDefault="009528CD" w:rsidP="002D68D8">
            <w:pPr>
              <w:pStyle w:val="afe"/>
              <w:keepNext/>
              <w:keepLines/>
              <w:widowControl w:val="0"/>
              <w:numPr>
                <w:ilvl w:val="0"/>
                <w:numId w:val="16"/>
              </w:numPr>
              <w:tabs>
                <w:tab w:val="left" w:pos="794"/>
                <w:tab w:val="left" w:pos="1191"/>
                <w:tab w:val="left" w:pos="1588"/>
                <w:tab w:val="left" w:pos="1985"/>
                <w:tab w:val="right" w:leader="dot" w:pos="9639"/>
              </w:tabs>
              <w:snapToGrid w:val="0"/>
              <w:spacing w:before="60" w:after="60"/>
              <w:ind w:right="425" w:firstLineChars="0"/>
              <w:jc w:val="both"/>
              <w:rPr>
                <w:rFonts w:eastAsia="Yu Mincho"/>
                <w:sz w:val="21"/>
                <w:lang w:eastAsia="ja-JP" w:bidi="hi-IN"/>
              </w:rPr>
            </w:pPr>
            <w:r>
              <w:rPr>
                <w:rFonts w:eastAsia="Yu Mincho"/>
                <w:sz w:val="21"/>
                <w:lang w:eastAsia="ja-JP" w:bidi="hi-IN"/>
              </w:rPr>
              <w:t>Feasibility on blind detection for modulation order, PRB bundle, OFDM symbol bundle</w:t>
            </w:r>
            <w:r w:rsidR="002D68D8">
              <w:rPr>
                <w:rFonts w:eastAsia="Yu Mincho"/>
                <w:sz w:val="21"/>
                <w:lang w:eastAsia="ja-JP" w:bidi="hi-IN"/>
              </w:rPr>
              <w:t xml:space="preserve">, </w:t>
            </w:r>
            <w:r w:rsidR="002D68D8">
              <w:rPr>
                <w:sz w:val="21"/>
                <w:lang w:eastAsia="zh-CN" w:bidi="hi-IN"/>
              </w:rPr>
              <w:t>DMRS scrambling sequence</w:t>
            </w:r>
            <w:r>
              <w:rPr>
                <w:rFonts w:eastAsia="Yu Mincho"/>
                <w:sz w:val="21"/>
                <w:lang w:eastAsia="ja-JP" w:bidi="hi-IN"/>
              </w:rPr>
              <w:t xml:space="preserve"> need to be studied. Network signalling may be needed if concluded to be infeasible.</w:t>
            </w:r>
          </w:p>
        </w:tc>
      </w:tr>
      <w:tr w:rsidR="00480009" w:rsidRPr="009329F5" w14:paraId="6242EF12" w14:textId="77777777" w:rsidTr="005C178B">
        <w:tc>
          <w:tcPr>
            <w:tcW w:w="2489" w:type="dxa"/>
            <w:shd w:val="clear" w:color="auto" w:fill="auto"/>
            <w:vAlign w:val="center"/>
          </w:tcPr>
          <w:p w14:paraId="58C3CC22" w14:textId="77777777" w:rsidR="00480009" w:rsidRPr="00A95ADA" w:rsidRDefault="00833CB9" w:rsidP="00480009">
            <w:pPr>
              <w:keepLines/>
              <w:tabs>
                <w:tab w:val="left" w:pos="794"/>
                <w:tab w:val="left" w:pos="1191"/>
                <w:tab w:val="left" w:pos="1588"/>
                <w:tab w:val="left" w:pos="1985"/>
              </w:tabs>
              <w:snapToGrid w:val="0"/>
              <w:spacing w:before="60" w:after="60"/>
              <w:jc w:val="both"/>
              <w:rPr>
                <w:sz w:val="21"/>
                <w:lang w:eastAsia="zh-CN" w:bidi="hi-IN"/>
              </w:rPr>
            </w:pPr>
            <w:r>
              <w:rPr>
                <w:rFonts w:hint="eastAsia"/>
                <w:sz w:val="21"/>
                <w:lang w:eastAsia="zh-CN" w:bidi="hi-IN"/>
              </w:rPr>
              <w:lastRenderedPageBreak/>
              <w:t>CMCC</w:t>
            </w:r>
          </w:p>
        </w:tc>
        <w:tc>
          <w:tcPr>
            <w:tcW w:w="7142" w:type="dxa"/>
            <w:shd w:val="clear" w:color="auto" w:fill="auto"/>
            <w:vAlign w:val="center"/>
          </w:tcPr>
          <w:p w14:paraId="6A7B2198" w14:textId="77777777" w:rsidR="00833CB9" w:rsidRDefault="00833CB9" w:rsidP="00833CB9">
            <w:pPr>
              <w:snapToGrid w:val="0"/>
              <w:spacing w:before="60" w:after="60"/>
              <w:jc w:val="both"/>
              <w:rPr>
                <w:sz w:val="21"/>
                <w:lang w:eastAsia="zh-CN" w:bidi="hi-IN"/>
              </w:rPr>
            </w:pPr>
            <w:r>
              <w:rPr>
                <w:rFonts w:hint="eastAsia"/>
                <w:sz w:val="21"/>
                <w:lang w:eastAsia="zh-CN" w:bidi="hi-IN"/>
              </w:rPr>
              <w:t xml:space="preserve">In general, we support to define the UE advanced </w:t>
            </w:r>
            <w:r>
              <w:rPr>
                <w:sz w:val="21"/>
                <w:lang w:eastAsia="zh-CN" w:bidi="hi-IN"/>
              </w:rPr>
              <w:t>receivers</w:t>
            </w:r>
            <w:r>
              <w:rPr>
                <w:rFonts w:hint="eastAsia"/>
                <w:sz w:val="21"/>
                <w:lang w:eastAsia="zh-CN" w:bidi="hi-IN"/>
              </w:rPr>
              <w:t xml:space="preserve">. Considering the limited time and resource, some prioritizations may be needed. </w:t>
            </w:r>
          </w:p>
          <w:p w14:paraId="10C4BDFB" w14:textId="77777777" w:rsidR="00833CB9" w:rsidRDefault="00833CB9" w:rsidP="00833CB9">
            <w:pPr>
              <w:snapToGrid w:val="0"/>
              <w:spacing w:before="60" w:after="60"/>
              <w:jc w:val="both"/>
              <w:rPr>
                <w:sz w:val="21"/>
                <w:lang w:eastAsia="zh-CN" w:bidi="hi-IN"/>
              </w:rPr>
            </w:pPr>
            <w:r>
              <w:rPr>
                <w:rFonts w:hint="eastAsia"/>
                <w:sz w:val="21"/>
                <w:lang w:eastAsia="zh-CN" w:bidi="hi-IN"/>
              </w:rPr>
              <w:t xml:space="preserve">For scenario b), R-ML receiver is defined for SU-MIMO in Rel-15. The soft IC </w:t>
            </w:r>
            <w:proofErr w:type="gramStart"/>
            <w:r>
              <w:rPr>
                <w:sz w:val="21"/>
                <w:lang w:eastAsia="zh-CN" w:bidi="hi-IN"/>
              </w:rPr>
              <w:t>receiver</w:t>
            </w:r>
            <w:r>
              <w:rPr>
                <w:rFonts w:hint="eastAsia"/>
                <w:sz w:val="21"/>
                <w:lang w:eastAsia="zh-CN" w:bidi="hi-IN"/>
              </w:rPr>
              <w:t xml:space="preserve"> need</w:t>
            </w:r>
            <w:proofErr w:type="gramEnd"/>
            <w:r>
              <w:rPr>
                <w:rFonts w:hint="eastAsia"/>
                <w:sz w:val="21"/>
                <w:lang w:eastAsia="zh-CN" w:bidi="hi-IN"/>
              </w:rPr>
              <w:t xml:space="preserve"> to be studied first.</w:t>
            </w:r>
          </w:p>
          <w:p w14:paraId="66B90007" w14:textId="77777777" w:rsidR="00480009" w:rsidRPr="009329F5" w:rsidRDefault="00833CB9" w:rsidP="00833CB9">
            <w:pPr>
              <w:snapToGrid w:val="0"/>
              <w:spacing w:before="60" w:after="60"/>
              <w:jc w:val="both"/>
              <w:rPr>
                <w:rFonts w:eastAsia="Yu Mincho"/>
                <w:sz w:val="21"/>
                <w:lang w:eastAsia="ja-JP" w:bidi="hi-IN"/>
              </w:rPr>
            </w:pPr>
            <w:r>
              <w:rPr>
                <w:rFonts w:hint="eastAsia"/>
                <w:sz w:val="21"/>
                <w:lang w:eastAsia="zh-CN" w:bidi="hi-IN"/>
              </w:rPr>
              <w:t xml:space="preserve">For scenario c), the network </w:t>
            </w:r>
            <w:r>
              <w:rPr>
                <w:sz w:val="21"/>
                <w:lang w:eastAsia="zh-CN" w:bidi="hi-IN"/>
              </w:rPr>
              <w:t>assistance</w:t>
            </w:r>
            <w:r>
              <w:rPr>
                <w:rFonts w:hint="eastAsia"/>
                <w:sz w:val="21"/>
                <w:lang w:eastAsia="zh-CN" w:bidi="hi-IN"/>
              </w:rPr>
              <w:t xml:space="preserve"> information should be minimized or avoided in order to avoid RAN1 workload.  </w:t>
            </w:r>
          </w:p>
        </w:tc>
      </w:tr>
      <w:tr w:rsidR="00480009" w:rsidRPr="009329F5" w14:paraId="7ED2A308"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3CDA8046" w14:textId="5C9E79D4" w:rsidR="00480009" w:rsidRPr="009329F5" w:rsidRDefault="0083685F" w:rsidP="00480009">
            <w:pPr>
              <w:snapToGrid w:val="0"/>
              <w:spacing w:before="60" w:after="60"/>
              <w:jc w:val="both"/>
              <w:rPr>
                <w:rFonts w:eastAsia="Yu Mincho"/>
                <w:sz w:val="21"/>
                <w:lang w:eastAsia="ja-JP" w:bidi="hi-IN"/>
              </w:rPr>
            </w:pPr>
            <w:r>
              <w:rPr>
                <w:rFonts w:eastAsia="Yu Mincho"/>
                <w:sz w:val="21"/>
                <w:lang w:eastAsia="ja-JP" w:bidi="hi-IN"/>
              </w:rPr>
              <w:t>ORANGE</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0EE51519"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For all scenarios FR1 should be prioritized where the spectral efficiency is more crucial and where the number of SU-MIMO spatial layers can reach 4. </w:t>
            </w:r>
          </w:p>
          <w:p w14:paraId="056729E4" w14:textId="77777777" w:rsidR="0083685F" w:rsidRDefault="0083685F" w:rsidP="0083685F">
            <w:pPr>
              <w:snapToGrid w:val="0"/>
              <w:spacing w:before="60" w:after="60"/>
              <w:jc w:val="both"/>
              <w:rPr>
                <w:rFonts w:eastAsia="Yu Mincho"/>
                <w:sz w:val="21"/>
                <w:lang w:eastAsia="ja-JP" w:bidi="hi-IN"/>
              </w:rPr>
            </w:pPr>
          </w:p>
          <w:p w14:paraId="61BEC015" w14:textId="77777777" w:rsidR="0083685F" w:rsidRDefault="0083685F" w:rsidP="0083685F">
            <w:pPr>
              <w:snapToGrid w:val="0"/>
              <w:spacing w:before="60" w:after="60"/>
              <w:jc w:val="both"/>
              <w:rPr>
                <w:rFonts w:eastAsia="Yu Mincho"/>
                <w:sz w:val="21"/>
                <w:lang w:eastAsia="ja-JP" w:bidi="hi-IN"/>
              </w:rPr>
            </w:pPr>
            <w:r>
              <w:rPr>
                <w:rFonts w:eastAsia="Yu Mincho" w:hint="eastAsia"/>
                <w:sz w:val="21"/>
                <w:lang w:eastAsia="ja-JP" w:bidi="hi-IN"/>
              </w:rPr>
              <w:t xml:space="preserve">Scenario </w:t>
            </w:r>
            <w:r>
              <w:rPr>
                <w:rFonts w:eastAsia="Yu Mincho"/>
                <w:sz w:val="21"/>
                <w:lang w:eastAsia="ja-JP" w:bidi="hi-IN"/>
              </w:rPr>
              <w:t>A</w:t>
            </w:r>
            <w:r w:rsidRPr="00537B15">
              <w:rPr>
                <w:rFonts w:eastAsia="Yu Mincho" w:hint="eastAsia"/>
                <w:sz w:val="21"/>
                <w:lang w:eastAsia="ja-JP" w:bidi="hi-IN"/>
              </w:rPr>
              <w:t>): I</w:t>
            </w:r>
            <w:r w:rsidRPr="00537B15">
              <w:rPr>
                <w:rFonts w:eastAsia="Yu Mincho"/>
                <w:sz w:val="21"/>
                <w:lang w:eastAsia="ja-JP" w:bidi="hi-IN"/>
              </w:rPr>
              <w:t>nter-cell interference</w:t>
            </w:r>
          </w:p>
          <w:p w14:paraId="6DDBBE91"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This is the most complicated scenario in terms of acquiring the interference parameters.  Ensuring that the interference covariance estimate is sufficiently accurate, enabling reference signal cancellation on colliding TRS/CSI-RS as proposed by Ericsson could be the main targets.</w:t>
            </w:r>
          </w:p>
          <w:p w14:paraId="222AB1D2" w14:textId="77777777" w:rsidR="0083685F" w:rsidRDefault="0083685F" w:rsidP="0083685F">
            <w:pPr>
              <w:snapToGrid w:val="0"/>
              <w:spacing w:before="60" w:after="60"/>
              <w:jc w:val="both"/>
              <w:rPr>
                <w:rFonts w:eastAsia="Yu Mincho"/>
                <w:sz w:val="21"/>
                <w:lang w:eastAsia="ja-JP" w:bidi="hi-IN"/>
              </w:rPr>
            </w:pPr>
          </w:p>
          <w:p w14:paraId="5AF4838E" w14:textId="77777777" w:rsidR="0083685F" w:rsidRPr="003014CB" w:rsidRDefault="0083685F" w:rsidP="0083685F">
            <w:pPr>
              <w:keepLines/>
              <w:numPr>
                <w:ilvl w:val="0"/>
                <w:numId w:val="3"/>
              </w:numPr>
              <w:tabs>
                <w:tab w:val="num" w:pos="284"/>
                <w:tab w:val="left" w:pos="794"/>
                <w:tab w:val="left" w:pos="1191"/>
                <w:tab w:val="left" w:pos="1588"/>
                <w:tab w:val="left" w:pos="1985"/>
              </w:tabs>
              <w:snapToGrid w:val="0"/>
              <w:spacing w:before="60" w:after="60"/>
              <w:jc w:val="both"/>
              <w:rPr>
                <w:rFonts w:eastAsia="Yu Mincho"/>
                <w:sz w:val="21"/>
                <w:lang w:val="es-ES" w:eastAsia="ja-JP" w:bidi="hi-IN"/>
              </w:rPr>
            </w:pPr>
            <w:r w:rsidRPr="003014CB">
              <w:rPr>
                <w:rFonts w:eastAsia="Yu Mincho"/>
                <w:sz w:val="21"/>
                <w:lang w:val="es-ES" w:eastAsia="ja-JP" w:bidi="hi-IN"/>
              </w:rPr>
              <w:t>Scenario B): Inter-layer interference for SU-MIMO</w:t>
            </w:r>
          </w:p>
          <w:p w14:paraId="7167B640"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Here, the UE has full knowledge of the interference parameters.  In this scenario (iterative) soft-IC should be carefully evaluated and compared to R-ML detection, particularly, in the case of more than 2 spatial layers and/or high order modulation. A special care should be taken to reflect the spatial covariance of the MIMO channel at </w:t>
            </w:r>
            <w:proofErr w:type="spellStart"/>
            <w:r>
              <w:rPr>
                <w:rFonts w:eastAsia="Yu Mincho"/>
                <w:sz w:val="21"/>
                <w:lang w:eastAsia="ja-JP" w:bidi="hi-IN"/>
              </w:rPr>
              <w:t>Tx</w:t>
            </w:r>
            <w:proofErr w:type="spellEnd"/>
            <w:r>
              <w:rPr>
                <w:rFonts w:eastAsia="Yu Mincho"/>
                <w:sz w:val="21"/>
                <w:lang w:eastAsia="ja-JP" w:bidi="hi-IN"/>
              </w:rPr>
              <w:t xml:space="preserve"> and Rx encountered in practice for the comparison for FR1.</w:t>
            </w:r>
          </w:p>
          <w:p w14:paraId="32C7A305" w14:textId="77777777" w:rsidR="0083685F" w:rsidRDefault="0083685F" w:rsidP="0083685F">
            <w:pPr>
              <w:snapToGrid w:val="0"/>
              <w:spacing w:before="60" w:after="60"/>
              <w:jc w:val="both"/>
              <w:rPr>
                <w:rFonts w:eastAsia="Yu Mincho"/>
                <w:sz w:val="21"/>
                <w:lang w:eastAsia="ja-JP" w:bidi="hi-IN"/>
              </w:rPr>
            </w:pPr>
          </w:p>
          <w:p w14:paraId="2FC5D4B4" w14:textId="77777777" w:rsidR="0083685F" w:rsidRPr="001A64CC" w:rsidRDefault="0083685F" w:rsidP="0083685F">
            <w:pPr>
              <w:snapToGrid w:val="0"/>
              <w:spacing w:before="60" w:after="60"/>
              <w:jc w:val="both"/>
              <w:rPr>
                <w:rFonts w:eastAsia="Yu Mincho"/>
                <w:sz w:val="21"/>
                <w:u w:val="single"/>
                <w:lang w:eastAsia="ja-JP" w:bidi="hi-IN"/>
              </w:rPr>
            </w:pPr>
            <w:r w:rsidRPr="001A64CC">
              <w:rPr>
                <w:rFonts w:eastAsia="Yu Mincho"/>
                <w:sz w:val="21"/>
                <w:u w:val="single"/>
                <w:lang w:eastAsia="ja-JP" w:bidi="hi-IN"/>
              </w:rPr>
              <w:t>Scenario C): Intra-cell inter-user interference for MU-MIMO</w:t>
            </w:r>
          </w:p>
          <w:p w14:paraId="537DC7B8"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Here, the paired UE can estimate the channel and blind detect the modulation of other UEs more easily than in Scenario A. Interference aware receiver (R-ML/Symbol level IC) provides better performance than IRC. Some low overhead assistance from the network may be needed and should be investigated.  </w:t>
            </w:r>
          </w:p>
          <w:p w14:paraId="1B63BEE1" w14:textId="77777777" w:rsidR="0083685F" w:rsidRDefault="0083685F" w:rsidP="0083685F">
            <w:pPr>
              <w:snapToGrid w:val="0"/>
              <w:spacing w:before="60" w:after="60"/>
              <w:jc w:val="both"/>
              <w:rPr>
                <w:rFonts w:eastAsia="Yu Mincho"/>
                <w:sz w:val="21"/>
                <w:lang w:eastAsia="ja-JP" w:bidi="hi-IN"/>
              </w:rPr>
            </w:pPr>
            <w:r>
              <w:rPr>
                <w:rFonts w:eastAsia="Yu Mincho"/>
                <w:sz w:val="21"/>
                <w:lang w:eastAsia="ja-JP" w:bidi="hi-IN"/>
              </w:rPr>
              <w:t xml:space="preserve">Note that MU-MIMO pairing opportunity greatly depends on the number of users active at the same time and, thus, on the users’ traffic, it is not possible to always ensure low interference between MU-MIMO users. </w:t>
            </w:r>
          </w:p>
          <w:p w14:paraId="2577C523" w14:textId="77777777" w:rsidR="00480009" w:rsidRPr="009329F5" w:rsidRDefault="00480009" w:rsidP="00480009">
            <w:pPr>
              <w:snapToGrid w:val="0"/>
              <w:spacing w:before="60" w:after="60"/>
              <w:jc w:val="both"/>
              <w:rPr>
                <w:rFonts w:eastAsia="Yu Mincho"/>
                <w:sz w:val="21"/>
                <w:lang w:eastAsia="ja-JP" w:bidi="hi-IN"/>
              </w:rPr>
            </w:pPr>
          </w:p>
        </w:tc>
      </w:tr>
      <w:tr w:rsidR="005C178B" w:rsidRPr="009329F5" w14:paraId="008EE5E4"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DB761A3" w14:textId="0F327639"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Apple </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1DEE240D" w14:textId="77777777"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A: </w:t>
            </w:r>
          </w:p>
          <w:p w14:paraId="53E9DB2A"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MMSE-IRC is Rel-15 baseline receiver. IRC is already widely implemented. We do not see the need to specify a R17 demodulation test for MMSE-IRC</w:t>
            </w:r>
            <w:r>
              <w:rPr>
                <w:rFonts w:eastAsia="Yu Mincho"/>
                <w:sz w:val="21"/>
                <w:lang w:eastAsia="ja-JP" w:bidi="hi-IN"/>
              </w:rPr>
              <w:t xml:space="preserve"> with LTE based interference profile</w:t>
            </w:r>
            <w:r w:rsidRPr="002972CD">
              <w:rPr>
                <w:rFonts w:eastAsia="Yu Mincho"/>
                <w:sz w:val="21"/>
                <w:lang w:eastAsia="ja-JP" w:bidi="hi-IN"/>
              </w:rPr>
              <w:t xml:space="preserve">. </w:t>
            </w:r>
          </w:p>
          <w:p w14:paraId="4D89CF4C"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Due to dynamic nature of inter-cell interference,</w:t>
            </w:r>
            <w:r>
              <w:rPr>
                <w:rFonts w:eastAsia="Yu Mincho"/>
                <w:sz w:val="21"/>
                <w:lang w:eastAsia="ja-JP" w:bidi="hi-IN"/>
              </w:rPr>
              <w:t xml:space="preserve"> and large number of antennas at </w:t>
            </w:r>
            <w:proofErr w:type="spellStart"/>
            <w:r>
              <w:rPr>
                <w:rFonts w:eastAsia="Yu Mincho"/>
                <w:sz w:val="21"/>
                <w:lang w:eastAsia="ja-JP" w:bidi="hi-IN"/>
              </w:rPr>
              <w:t>gNB</w:t>
            </w:r>
            <w:proofErr w:type="spellEnd"/>
            <w:r>
              <w:rPr>
                <w:rFonts w:eastAsia="Yu Mincho"/>
                <w:sz w:val="21"/>
                <w:lang w:eastAsia="ja-JP" w:bidi="hi-IN"/>
              </w:rPr>
              <w:t>, new interference profile should be studied first.</w:t>
            </w:r>
          </w:p>
          <w:p w14:paraId="3AE265CF"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Pr>
                <w:rFonts w:eastAsia="Yu Mincho"/>
                <w:sz w:val="21"/>
                <w:lang w:eastAsia="ja-JP" w:bidi="hi-IN"/>
              </w:rPr>
              <w:t xml:space="preserve">Baseline receiver should be DMRS based, not data based. </w:t>
            </w:r>
          </w:p>
          <w:p w14:paraId="1A688FD1" w14:textId="77777777" w:rsidR="005C178B" w:rsidRDefault="005C178B" w:rsidP="005C178B">
            <w:pPr>
              <w:pStyle w:val="afe"/>
              <w:numPr>
                <w:ilvl w:val="0"/>
                <w:numId w:val="19"/>
              </w:numPr>
              <w:snapToGrid w:val="0"/>
              <w:spacing w:before="60" w:after="60"/>
              <w:ind w:firstLineChars="0"/>
              <w:jc w:val="both"/>
              <w:rPr>
                <w:rFonts w:eastAsia="Yu Mincho"/>
                <w:sz w:val="21"/>
                <w:lang w:eastAsia="ja-JP" w:bidi="hi-IN"/>
              </w:rPr>
            </w:pPr>
            <w:r w:rsidRPr="002972CD">
              <w:rPr>
                <w:rFonts w:eastAsia="Yu Mincho"/>
                <w:sz w:val="21"/>
                <w:lang w:eastAsia="ja-JP" w:bidi="hi-IN"/>
              </w:rPr>
              <w:t xml:space="preserve">For CSI feedback, no requirement should be specified unless network </w:t>
            </w:r>
            <w:r>
              <w:rPr>
                <w:rFonts w:eastAsia="Yu Mincho"/>
                <w:sz w:val="21"/>
                <w:lang w:eastAsia="ja-JP" w:bidi="hi-IN"/>
              </w:rPr>
              <w:t xml:space="preserve">can </w:t>
            </w:r>
            <w:r w:rsidRPr="002972CD">
              <w:rPr>
                <w:rFonts w:eastAsia="Yu Mincho"/>
                <w:sz w:val="21"/>
                <w:lang w:eastAsia="ja-JP" w:bidi="hi-IN"/>
              </w:rPr>
              <w:t xml:space="preserve">ensure CSI-RS for reporting experience similar interference as PDSCH scheduling.  </w:t>
            </w:r>
          </w:p>
          <w:p w14:paraId="386201B2" w14:textId="77777777" w:rsidR="005C178B" w:rsidRPr="002972CD" w:rsidRDefault="005C178B" w:rsidP="005C178B">
            <w:pPr>
              <w:pStyle w:val="afe"/>
              <w:numPr>
                <w:ilvl w:val="0"/>
                <w:numId w:val="19"/>
              </w:numPr>
              <w:snapToGrid w:val="0"/>
              <w:spacing w:before="60" w:after="60"/>
              <w:ind w:firstLineChars="0"/>
              <w:jc w:val="both"/>
              <w:rPr>
                <w:rFonts w:eastAsia="Yu Mincho"/>
                <w:sz w:val="21"/>
                <w:lang w:eastAsia="ja-JP" w:bidi="hi-IN"/>
              </w:rPr>
            </w:pPr>
            <w:r>
              <w:rPr>
                <w:rFonts w:eastAsia="Yu Mincho"/>
                <w:sz w:val="21"/>
                <w:lang w:eastAsia="ja-JP" w:bidi="hi-IN"/>
              </w:rPr>
              <w:t xml:space="preserve">FR2 is low priority, with reduced inter-cell interference due to </w:t>
            </w:r>
            <w:proofErr w:type="spellStart"/>
            <w:r>
              <w:rPr>
                <w:rFonts w:eastAsia="Yu Mincho"/>
                <w:sz w:val="21"/>
                <w:lang w:eastAsia="ja-JP" w:bidi="hi-IN"/>
              </w:rPr>
              <w:t>gNB</w:t>
            </w:r>
            <w:proofErr w:type="spellEnd"/>
            <w:r>
              <w:rPr>
                <w:rFonts w:eastAsia="Yu Mincho"/>
                <w:sz w:val="21"/>
                <w:lang w:eastAsia="ja-JP" w:bidi="hi-IN"/>
              </w:rPr>
              <w:t xml:space="preserve">/UE </w:t>
            </w:r>
            <w:proofErr w:type="spellStart"/>
            <w:r>
              <w:rPr>
                <w:rFonts w:eastAsia="Yu Mincho"/>
                <w:sz w:val="21"/>
                <w:lang w:eastAsia="ja-JP" w:bidi="hi-IN"/>
              </w:rPr>
              <w:lastRenderedPageBreak/>
              <w:t>beamforming</w:t>
            </w:r>
            <w:proofErr w:type="spellEnd"/>
          </w:p>
          <w:p w14:paraId="22E7C90E" w14:textId="77777777" w:rsidR="005C178B" w:rsidRDefault="005C178B" w:rsidP="005C178B">
            <w:pPr>
              <w:snapToGrid w:val="0"/>
              <w:spacing w:before="60" w:after="60"/>
              <w:jc w:val="both"/>
              <w:rPr>
                <w:rFonts w:eastAsia="Yu Mincho"/>
                <w:sz w:val="21"/>
                <w:lang w:eastAsia="ja-JP" w:bidi="hi-IN"/>
              </w:rPr>
            </w:pPr>
          </w:p>
          <w:p w14:paraId="3118EB30" w14:textId="77777777"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B: Performance and complexity </w:t>
            </w:r>
            <w:proofErr w:type="spellStart"/>
            <w:r>
              <w:rPr>
                <w:rFonts w:eastAsia="Yu Mincho"/>
                <w:sz w:val="21"/>
                <w:lang w:eastAsia="ja-JP" w:bidi="hi-IN"/>
              </w:rPr>
              <w:t>tradeoff</w:t>
            </w:r>
            <w:proofErr w:type="spellEnd"/>
            <w:r>
              <w:rPr>
                <w:rFonts w:eastAsia="Yu Mincho"/>
                <w:sz w:val="21"/>
                <w:lang w:eastAsia="ja-JP" w:bidi="hi-IN"/>
              </w:rPr>
              <w:t xml:space="preserve"> for soft IC (iterative receiver) needs to be studied, e.g. starting as a study item or with study phase. </w:t>
            </w:r>
          </w:p>
          <w:p w14:paraId="240366C2" w14:textId="77777777" w:rsidR="005C178B" w:rsidRDefault="005C178B" w:rsidP="005C178B">
            <w:pPr>
              <w:snapToGrid w:val="0"/>
              <w:spacing w:before="60" w:after="60"/>
              <w:jc w:val="both"/>
              <w:rPr>
                <w:rFonts w:eastAsia="Yu Mincho"/>
                <w:sz w:val="21"/>
                <w:lang w:eastAsia="ja-JP" w:bidi="hi-IN"/>
              </w:rPr>
            </w:pPr>
          </w:p>
          <w:p w14:paraId="4F295AD8" w14:textId="3189DD8B" w:rsidR="005C178B"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Scenario C: Realistic MU MIMO paring needs to be modelled. Network assisted information needs to be studied, e.g. starting as a study item or with study phase. </w:t>
            </w:r>
          </w:p>
        </w:tc>
      </w:tr>
      <w:tr w:rsidR="005760C0" w:rsidRPr="009329F5" w14:paraId="4DDC79AF"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42DAF823" w14:textId="27B7CAD3" w:rsidR="005760C0" w:rsidRDefault="005760C0" w:rsidP="005C178B">
            <w:pPr>
              <w:snapToGrid w:val="0"/>
              <w:spacing w:before="60" w:after="60"/>
              <w:jc w:val="both"/>
              <w:rPr>
                <w:rFonts w:eastAsia="Yu Mincho"/>
                <w:sz w:val="21"/>
                <w:lang w:eastAsia="ja-JP" w:bidi="hi-IN"/>
              </w:rPr>
            </w:pPr>
            <w:r>
              <w:rPr>
                <w:rFonts w:hint="eastAsia"/>
                <w:sz w:val="21"/>
                <w:lang w:eastAsia="zh-CN" w:bidi="hi-IN"/>
              </w:rPr>
              <w:lastRenderedPageBreak/>
              <w:t>China Telecom</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50ECDA44" w14:textId="77777777" w:rsidR="005760C0" w:rsidRPr="006D2FD9" w:rsidRDefault="005760C0" w:rsidP="00B601BF">
            <w:pPr>
              <w:numPr>
                <w:ilvl w:val="0"/>
                <w:numId w:val="3"/>
              </w:numPr>
              <w:tabs>
                <w:tab w:val="num" w:pos="284"/>
              </w:tabs>
              <w:overflowPunct w:val="0"/>
              <w:autoSpaceDE w:val="0"/>
              <w:autoSpaceDN w:val="0"/>
              <w:adjustRightInd w:val="0"/>
              <w:spacing w:after="100"/>
              <w:textAlignment w:val="baseline"/>
              <w:rPr>
                <w:sz w:val="21"/>
                <w:szCs w:val="21"/>
                <w:u w:val="single"/>
                <w:lang w:eastAsia="zh-CN"/>
              </w:rPr>
            </w:pPr>
            <w:r w:rsidRPr="006D2FD9">
              <w:rPr>
                <w:rFonts w:hint="eastAsia"/>
                <w:sz w:val="21"/>
                <w:szCs w:val="21"/>
                <w:u w:val="single"/>
                <w:lang w:eastAsia="zh-CN"/>
              </w:rPr>
              <w:t>Scenario a): I</w:t>
            </w:r>
            <w:r w:rsidRPr="006D2FD9">
              <w:rPr>
                <w:sz w:val="21"/>
                <w:szCs w:val="21"/>
                <w:u w:val="single"/>
                <w:lang w:eastAsia="zh-CN"/>
              </w:rPr>
              <w:t>nter-cell interference</w:t>
            </w:r>
          </w:p>
          <w:p w14:paraId="297E45D6" w14:textId="6407D32D"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It is also our understanding that </w:t>
            </w:r>
            <w:r w:rsidR="00D2299D">
              <w:rPr>
                <w:rFonts w:hint="eastAsia"/>
                <w:sz w:val="21"/>
                <w:szCs w:val="21"/>
                <w:lang w:eastAsia="zh-CN"/>
              </w:rPr>
              <w:t>MMSE-</w:t>
            </w:r>
            <w:r>
              <w:rPr>
                <w:rFonts w:hint="eastAsia"/>
                <w:sz w:val="21"/>
                <w:szCs w:val="21"/>
                <w:lang w:eastAsia="zh-CN"/>
              </w:rPr>
              <w:t>IRC receiver has been implemented</w:t>
            </w:r>
            <w:r w:rsidR="00946733">
              <w:rPr>
                <w:rFonts w:hint="eastAsia"/>
                <w:sz w:val="21"/>
                <w:szCs w:val="21"/>
                <w:lang w:eastAsia="zh-CN"/>
              </w:rPr>
              <w:t xml:space="preserve"> in the chipsets</w:t>
            </w:r>
            <w:r w:rsidR="00D2299D">
              <w:rPr>
                <w:rFonts w:hint="eastAsia"/>
                <w:sz w:val="21"/>
                <w:szCs w:val="21"/>
                <w:lang w:eastAsia="zh-CN"/>
              </w:rPr>
              <w:t>, and Rel-15 PDSCH requirements are defined based on MMSE-IRC receiver</w:t>
            </w:r>
            <w:r>
              <w:rPr>
                <w:rFonts w:hint="eastAsia"/>
                <w:sz w:val="21"/>
                <w:szCs w:val="21"/>
                <w:lang w:eastAsia="zh-CN"/>
              </w:rPr>
              <w:t>. However, a minimum set of requirements</w:t>
            </w:r>
            <w:r w:rsidR="00D2299D">
              <w:rPr>
                <w:rFonts w:hint="eastAsia"/>
                <w:sz w:val="21"/>
                <w:szCs w:val="21"/>
                <w:lang w:eastAsia="zh-CN"/>
              </w:rPr>
              <w:t xml:space="preserve"> with </w:t>
            </w:r>
            <w:r w:rsidR="00D2299D">
              <w:rPr>
                <w:sz w:val="21"/>
                <w:szCs w:val="21"/>
                <w:lang w:eastAsia="zh-CN"/>
              </w:rPr>
              <w:t>explicit</w:t>
            </w:r>
            <w:r w:rsidR="00D2299D">
              <w:rPr>
                <w:rFonts w:hint="eastAsia"/>
                <w:sz w:val="21"/>
                <w:szCs w:val="21"/>
                <w:lang w:eastAsia="zh-CN"/>
              </w:rPr>
              <w:t xml:space="preserve"> </w:t>
            </w:r>
            <w:r w:rsidR="00D2299D">
              <w:rPr>
                <w:sz w:val="21"/>
                <w:szCs w:val="21"/>
                <w:lang w:eastAsia="zh-CN"/>
              </w:rPr>
              <w:t>modelling</w:t>
            </w:r>
            <w:r w:rsidR="00D2299D">
              <w:rPr>
                <w:rFonts w:hint="eastAsia"/>
                <w:sz w:val="21"/>
                <w:szCs w:val="21"/>
                <w:lang w:eastAsia="zh-CN"/>
              </w:rPr>
              <w:t xml:space="preserve"> of inter-cell interference</w:t>
            </w:r>
            <w:r>
              <w:rPr>
                <w:rFonts w:hint="eastAsia"/>
                <w:sz w:val="21"/>
                <w:szCs w:val="21"/>
                <w:lang w:eastAsia="zh-CN"/>
              </w:rPr>
              <w:t xml:space="preserve"> is </w:t>
            </w:r>
            <w:r w:rsidR="000C3EB6">
              <w:rPr>
                <w:sz w:val="21"/>
                <w:szCs w:val="21"/>
                <w:lang w:eastAsia="zh-CN"/>
              </w:rPr>
              <w:t>necessary</w:t>
            </w:r>
            <w:r>
              <w:rPr>
                <w:rFonts w:hint="eastAsia"/>
                <w:sz w:val="21"/>
                <w:szCs w:val="21"/>
                <w:lang w:eastAsia="zh-CN"/>
              </w:rPr>
              <w:t xml:space="preserve"> to ensure the</w:t>
            </w:r>
            <w:r w:rsidR="000C3EB6">
              <w:rPr>
                <w:rFonts w:hint="eastAsia"/>
                <w:sz w:val="21"/>
                <w:szCs w:val="21"/>
                <w:lang w:eastAsia="zh-CN"/>
              </w:rPr>
              <w:t xml:space="preserve"> proper </w:t>
            </w:r>
            <w:r w:rsidR="000C3EB6">
              <w:rPr>
                <w:sz w:val="21"/>
                <w:szCs w:val="21"/>
                <w:lang w:eastAsia="zh-CN"/>
              </w:rPr>
              <w:t>implementation</w:t>
            </w:r>
            <w:r w:rsidR="000C3EB6">
              <w:rPr>
                <w:rFonts w:hint="eastAsia"/>
                <w:sz w:val="21"/>
                <w:szCs w:val="21"/>
                <w:lang w:eastAsia="zh-CN"/>
              </w:rPr>
              <w:t xml:space="preserve"> and</w:t>
            </w:r>
            <w:r>
              <w:rPr>
                <w:rFonts w:hint="eastAsia"/>
                <w:sz w:val="21"/>
                <w:szCs w:val="21"/>
                <w:lang w:eastAsia="zh-CN"/>
              </w:rPr>
              <w:t xml:space="preserve"> performance requirements. </w:t>
            </w:r>
            <w:r w:rsidR="000C3EB6">
              <w:rPr>
                <w:rFonts w:hint="eastAsia"/>
                <w:sz w:val="21"/>
                <w:szCs w:val="21"/>
                <w:lang w:eastAsia="zh-CN"/>
              </w:rPr>
              <w:t>F</w:t>
            </w:r>
            <w:r>
              <w:rPr>
                <w:rFonts w:hint="eastAsia"/>
                <w:sz w:val="21"/>
                <w:szCs w:val="21"/>
                <w:lang w:eastAsia="zh-CN"/>
              </w:rPr>
              <w:t xml:space="preserve">or FR1, with interference profile and reference </w:t>
            </w:r>
            <w:r>
              <w:rPr>
                <w:sz w:val="21"/>
                <w:szCs w:val="21"/>
                <w:lang w:eastAsia="zh-CN"/>
              </w:rPr>
              <w:t>receiver</w:t>
            </w:r>
            <w:r>
              <w:rPr>
                <w:rFonts w:hint="eastAsia"/>
                <w:sz w:val="21"/>
                <w:szCs w:val="21"/>
                <w:lang w:eastAsia="zh-CN"/>
              </w:rPr>
              <w:t xml:space="preserve"> reused from LTE, we do not expect much</w:t>
            </w:r>
            <w:r w:rsidR="000C3EB6">
              <w:rPr>
                <w:rFonts w:hint="eastAsia"/>
                <w:sz w:val="21"/>
                <w:szCs w:val="21"/>
                <w:lang w:eastAsia="zh-CN"/>
              </w:rPr>
              <w:t xml:space="preserve"> RAN4</w:t>
            </w:r>
            <w:r>
              <w:rPr>
                <w:rFonts w:hint="eastAsia"/>
                <w:sz w:val="21"/>
                <w:szCs w:val="21"/>
                <w:lang w:eastAsia="zh-CN"/>
              </w:rPr>
              <w:t xml:space="preserve"> effort on this.</w:t>
            </w:r>
          </w:p>
          <w:p w14:paraId="6C49E221" w14:textId="18FE5459"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We also </w:t>
            </w:r>
            <w:r w:rsidR="000C3EB6">
              <w:rPr>
                <w:rFonts w:hint="eastAsia"/>
                <w:sz w:val="21"/>
                <w:szCs w:val="21"/>
                <w:lang w:eastAsia="zh-CN"/>
              </w:rPr>
              <w:t>have</w:t>
            </w:r>
            <w:r>
              <w:rPr>
                <w:rFonts w:hint="eastAsia"/>
                <w:sz w:val="21"/>
                <w:szCs w:val="21"/>
                <w:lang w:eastAsia="zh-CN"/>
              </w:rPr>
              <w:t xml:space="preserve"> </w:t>
            </w:r>
            <w:r w:rsidR="000C3EB6">
              <w:rPr>
                <w:rFonts w:hint="eastAsia"/>
                <w:sz w:val="21"/>
                <w:szCs w:val="21"/>
                <w:lang w:eastAsia="zh-CN"/>
              </w:rPr>
              <w:t>some follow-up discussion</w:t>
            </w:r>
            <w:r>
              <w:rPr>
                <w:rFonts w:hint="eastAsia"/>
                <w:sz w:val="21"/>
                <w:szCs w:val="21"/>
                <w:lang w:eastAsia="zh-CN"/>
              </w:rPr>
              <w:t xml:space="preserve"> </w:t>
            </w:r>
            <w:r w:rsidR="00393058">
              <w:rPr>
                <w:rFonts w:hint="eastAsia"/>
                <w:sz w:val="21"/>
                <w:szCs w:val="21"/>
                <w:lang w:eastAsia="zh-CN"/>
              </w:rPr>
              <w:t>on</w:t>
            </w:r>
            <w:r>
              <w:rPr>
                <w:rFonts w:hint="eastAsia"/>
                <w:sz w:val="21"/>
                <w:szCs w:val="21"/>
                <w:lang w:eastAsia="zh-CN"/>
              </w:rPr>
              <w:t xml:space="preserve"> the </w:t>
            </w:r>
            <w:r w:rsidR="000C3EB6">
              <w:rPr>
                <w:rFonts w:hint="eastAsia"/>
                <w:sz w:val="21"/>
                <w:szCs w:val="21"/>
                <w:lang w:eastAsia="zh-CN"/>
              </w:rPr>
              <w:t xml:space="preserve">above </w:t>
            </w:r>
            <w:r>
              <w:rPr>
                <w:rFonts w:hint="eastAsia"/>
                <w:sz w:val="21"/>
                <w:szCs w:val="21"/>
                <w:lang w:eastAsia="zh-CN"/>
              </w:rPr>
              <w:t>comment</w:t>
            </w:r>
            <w:r w:rsidR="00D2299D">
              <w:rPr>
                <w:rFonts w:hint="eastAsia"/>
                <w:sz w:val="21"/>
                <w:szCs w:val="21"/>
                <w:lang w:eastAsia="zh-CN"/>
              </w:rPr>
              <w:t>s</w:t>
            </w:r>
            <w:r>
              <w:rPr>
                <w:rFonts w:hint="eastAsia"/>
                <w:sz w:val="21"/>
                <w:szCs w:val="21"/>
                <w:lang w:eastAsia="zh-CN"/>
              </w:rPr>
              <w:t>:</w:t>
            </w:r>
          </w:p>
          <w:p w14:paraId="6974FF73" w14:textId="4AB68427" w:rsidR="005760C0" w:rsidRDefault="005F47A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On </w:t>
            </w:r>
            <w:r w:rsidR="00AB2FB0">
              <w:rPr>
                <w:rFonts w:hint="eastAsia"/>
                <w:sz w:val="21"/>
                <w:szCs w:val="21"/>
                <w:lang w:eastAsia="zh-CN"/>
              </w:rPr>
              <w:t xml:space="preserve">interference profile &amp; </w:t>
            </w:r>
            <w:r>
              <w:rPr>
                <w:rFonts w:hint="eastAsia"/>
                <w:sz w:val="21"/>
                <w:szCs w:val="21"/>
                <w:lang w:eastAsia="zh-CN"/>
              </w:rPr>
              <w:t xml:space="preserve">dynamic/time-selective </w:t>
            </w:r>
            <w:r>
              <w:rPr>
                <w:sz w:val="21"/>
                <w:lang w:eastAsia="zh-CN" w:bidi="hi-IN"/>
              </w:rPr>
              <w:t>interference</w:t>
            </w:r>
            <w:r>
              <w:rPr>
                <w:rFonts w:hint="eastAsia"/>
                <w:sz w:val="21"/>
                <w:szCs w:val="21"/>
                <w:lang w:eastAsia="zh-CN"/>
              </w:rPr>
              <w:t xml:space="preserve"> (t</w:t>
            </w:r>
            <w:r w:rsidR="005760C0">
              <w:rPr>
                <w:rFonts w:hint="eastAsia"/>
                <w:sz w:val="21"/>
                <w:szCs w:val="21"/>
                <w:lang w:eastAsia="zh-CN"/>
              </w:rPr>
              <w:t>o Intel</w:t>
            </w:r>
            <w:r w:rsidR="00CD007F">
              <w:rPr>
                <w:rFonts w:hint="eastAsia"/>
                <w:sz w:val="21"/>
                <w:szCs w:val="21"/>
                <w:lang w:eastAsia="zh-CN"/>
              </w:rPr>
              <w:t xml:space="preserve"> and Apple</w:t>
            </w:r>
            <w:r>
              <w:rPr>
                <w:rFonts w:hint="eastAsia"/>
                <w:sz w:val="21"/>
                <w:szCs w:val="21"/>
                <w:lang w:eastAsia="zh-CN"/>
              </w:rPr>
              <w:t>)</w:t>
            </w:r>
            <w:r w:rsidR="005760C0">
              <w:rPr>
                <w:rFonts w:hint="eastAsia"/>
                <w:sz w:val="21"/>
                <w:szCs w:val="21"/>
                <w:lang w:eastAsia="zh-CN"/>
              </w:rPr>
              <w:t>:</w:t>
            </w:r>
          </w:p>
          <w:p w14:paraId="4878DB88" w14:textId="0FF953A4" w:rsidR="005760C0" w:rsidRDefault="005760C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Regarding the </w:t>
            </w:r>
            <w:r w:rsidR="00CD007F">
              <w:rPr>
                <w:rFonts w:hint="eastAsia"/>
                <w:sz w:val="21"/>
                <w:szCs w:val="21"/>
                <w:lang w:eastAsia="zh-CN"/>
              </w:rPr>
              <w:t>dynamic/</w:t>
            </w:r>
            <w:r>
              <w:rPr>
                <w:rFonts w:hint="eastAsia"/>
                <w:sz w:val="21"/>
                <w:szCs w:val="21"/>
                <w:lang w:eastAsia="zh-CN"/>
              </w:rPr>
              <w:t xml:space="preserve">time-selective </w:t>
            </w:r>
            <w:r>
              <w:rPr>
                <w:sz w:val="21"/>
                <w:lang w:eastAsia="zh-CN" w:bidi="hi-IN"/>
              </w:rPr>
              <w:t>interference</w:t>
            </w:r>
            <w:r>
              <w:rPr>
                <w:rFonts w:hint="eastAsia"/>
                <w:sz w:val="21"/>
                <w:lang w:eastAsia="zh-CN" w:bidi="hi-IN"/>
              </w:rPr>
              <w:t xml:space="preserve">, if </w:t>
            </w:r>
            <w:r w:rsidR="00CD007F">
              <w:rPr>
                <w:rFonts w:hint="eastAsia"/>
                <w:sz w:val="21"/>
                <w:lang w:eastAsia="zh-CN" w:bidi="hi-IN"/>
              </w:rPr>
              <w:t>it</w:t>
            </w:r>
            <w:r>
              <w:rPr>
                <w:rFonts w:hint="eastAsia"/>
                <w:sz w:val="21"/>
                <w:lang w:eastAsia="zh-CN" w:bidi="hi-IN"/>
              </w:rPr>
              <w:t xml:space="preserve"> is going to be considered, the DMRS based interference estimation may </w:t>
            </w:r>
            <w:r w:rsidR="00CD007F">
              <w:rPr>
                <w:rFonts w:hint="eastAsia"/>
                <w:sz w:val="21"/>
                <w:lang w:eastAsia="zh-CN" w:bidi="hi-IN"/>
              </w:rPr>
              <w:t>not</w:t>
            </w:r>
            <w:r>
              <w:rPr>
                <w:rFonts w:hint="eastAsia"/>
                <w:sz w:val="21"/>
                <w:lang w:eastAsia="zh-CN" w:bidi="hi-IN"/>
              </w:rPr>
              <w:t xml:space="preserve"> work</w:t>
            </w:r>
            <w:r w:rsidR="00CD007F">
              <w:rPr>
                <w:rFonts w:hint="eastAsia"/>
                <w:sz w:val="21"/>
                <w:lang w:eastAsia="zh-CN" w:bidi="hi-IN"/>
              </w:rPr>
              <w:t xml:space="preserve"> properly</w:t>
            </w:r>
            <w:r>
              <w:rPr>
                <w:rFonts w:hint="eastAsia"/>
                <w:sz w:val="21"/>
                <w:lang w:eastAsia="zh-CN" w:bidi="hi-IN"/>
              </w:rPr>
              <w:t xml:space="preserve">, </w:t>
            </w:r>
            <w:r w:rsidR="00CD007F">
              <w:rPr>
                <w:rFonts w:hint="eastAsia"/>
                <w:sz w:val="21"/>
                <w:lang w:eastAsia="zh-CN" w:bidi="hi-IN"/>
              </w:rPr>
              <w:t xml:space="preserve">due to </w:t>
            </w:r>
            <w:r w:rsidR="00CD007F">
              <w:rPr>
                <w:sz w:val="21"/>
                <w:lang w:eastAsia="zh-CN" w:bidi="hi-IN"/>
              </w:rPr>
              <w:t>different</w:t>
            </w:r>
            <w:r w:rsidR="00CD007F">
              <w:rPr>
                <w:rFonts w:hint="eastAsia"/>
                <w:sz w:val="21"/>
                <w:lang w:eastAsia="zh-CN" w:bidi="hi-IN"/>
              </w:rPr>
              <w:t xml:space="preserve"> interference level in DMRS and data</w:t>
            </w:r>
            <w:r w:rsidR="00365231">
              <w:rPr>
                <w:rFonts w:hint="eastAsia"/>
                <w:sz w:val="21"/>
                <w:lang w:eastAsia="zh-CN" w:bidi="hi-IN"/>
              </w:rPr>
              <w:t xml:space="preserve"> </w:t>
            </w:r>
            <w:proofErr w:type="spellStart"/>
            <w:r w:rsidR="00365231">
              <w:rPr>
                <w:rFonts w:hint="eastAsia"/>
                <w:sz w:val="21"/>
                <w:lang w:eastAsia="zh-CN" w:bidi="hi-IN"/>
              </w:rPr>
              <w:t>REs</w:t>
            </w:r>
            <w:r>
              <w:rPr>
                <w:rFonts w:hint="eastAsia"/>
                <w:sz w:val="21"/>
                <w:lang w:eastAsia="zh-CN" w:bidi="hi-IN"/>
              </w:rPr>
              <w:t>.</w:t>
            </w:r>
            <w:proofErr w:type="spellEnd"/>
            <w:r>
              <w:rPr>
                <w:rFonts w:hint="eastAsia"/>
                <w:sz w:val="21"/>
                <w:lang w:eastAsia="zh-CN" w:bidi="hi-IN"/>
              </w:rPr>
              <w:t xml:space="preserve"> We are open to </w:t>
            </w:r>
            <w:r w:rsidR="00CD007F">
              <w:rPr>
                <w:rFonts w:hint="eastAsia"/>
                <w:sz w:val="21"/>
                <w:lang w:eastAsia="zh-CN" w:bidi="hi-IN"/>
              </w:rPr>
              <w:t>it</w:t>
            </w:r>
            <w:r>
              <w:rPr>
                <w:rFonts w:hint="eastAsia"/>
                <w:sz w:val="21"/>
                <w:lang w:eastAsia="zh-CN" w:bidi="hi-IN"/>
              </w:rPr>
              <w:t xml:space="preserve">, but think the </w:t>
            </w:r>
            <w:r w:rsidRPr="00FD737C">
              <w:rPr>
                <w:rFonts w:hint="eastAsia"/>
                <w:sz w:val="21"/>
                <w:szCs w:val="21"/>
                <w:lang w:eastAsia="zh-CN"/>
              </w:rPr>
              <w:t xml:space="preserve">DMRS based </w:t>
            </w:r>
            <w:r w:rsidRPr="00FD737C">
              <w:rPr>
                <w:sz w:val="21"/>
                <w:szCs w:val="21"/>
                <w:lang w:eastAsia="zh-CN"/>
              </w:rPr>
              <w:t>interference estimation</w:t>
            </w:r>
            <w:r>
              <w:rPr>
                <w:rFonts w:hint="eastAsia"/>
                <w:sz w:val="21"/>
                <w:szCs w:val="21"/>
                <w:lang w:eastAsia="zh-CN"/>
              </w:rPr>
              <w:t xml:space="preserve"> with slot-based transmission and aligned SCS</w:t>
            </w:r>
            <w:r w:rsidR="00CD007F">
              <w:rPr>
                <w:rFonts w:hint="eastAsia"/>
                <w:sz w:val="21"/>
                <w:szCs w:val="21"/>
                <w:lang w:eastAsia="zh-CN"/>
              </w:rPr>
              <w:t xml:space="preserve"> among cells</w:t>
            </w:r>
            <w:r>
              <w:rPr>
                <w:rFonts w:hint="eastAsia"/>
                <w:sz w:val="21"/>
                <w:szCs w:val="21"/>
                <w:lang w:eastAsia="zh-CN"/>
              </w:rPr>
              <w:t xml:space="preserve"> can be </w:t>
            </w:r>
            <w:r w:rsidR="00CD007F">
              <w:rPr>
                <w:rFonts w:hint="eastAsia"/>
                <w:sz w:val="21"/>
                <w:szCs w:val="21"/>
                <w:lang w:eastAsia="zh-CN"/>
              </w:rPr>
              <w:t>given</w:t>
            </w:r>
            <w:r>
              <w:rPr>
                <w:rFonts w:hint="eastAsia"/>
                <w:sz w:val="21"/>
                <w:szCs w:val="21"/>
                <w:lang w:eastAsia="zh-CN"/>
              </w:rPr>
              <w:t xml:space="preserve"> with higher priority.</w:t>
            </w:r>
          </w:p>
          <w:p w14:paraId="56F89705" w14:textId="1D5C12EB" w:rsidR="00AB2FB0" w:rsidRDefault="00AB2FB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In addition, massive MIMO is deployed</w:t>
            </w:r>
            <w:r w:rsidR="00C927C2">
              <w:rPr>
                <w:rFonts w:hint="eastAsia"/>
                <w:sz w:val="21"/>
                <w:szCs w:val="21"/>
                <w:lang w:eastAsia="zh-CN"/>
              </w:rPr>
              <w:t xml:space="preserve"> for some frequency bands</w:t>
            </w:r>
            <w:r>
              <w:rPr>
                <w:rFonts w:hint="eastAsia"/>
                <w:sz w:val="21"/>
                <w:szCs w:val="21"/>
                <w:lang w:eastAsia="zh-CN"/>
              </w:rPr>
              <w:t xml:space="preserve">; while for some </w:t>
            </w:r>
            <w:r w:rsidR="00C927C2">
              <w:rPr>
                <w:rFonts w:hint="eastAsia"/>
                <w:sz w:val="21"/>
                <w:szCs w:val="21"/>
                <w:lang w:eastAsia="zh-CN"/>
              </w:rPr>
              <w:t xml:space="preserve">frequency </w:t>
            </w:r>
            <w:r>
              <w:rPr>
                <w:rFonts w:hint="eastAsia"/>
                <w:sz w:val="21"/>
                <w:szCs w:val="21"/>
                <w:lang w:eastAsia="zh-CN"/>
              </w:rPr>
              <w:t>bands</w:t>
            </w:r>
            <w:r w:rsidR="00C927C2">
              <w:rPr>
                <w:rFonts w:hint="eastAsia"/>
                <w:sz w:val="21"/>
                <w:szCs w:val="21"/>
                <w:lang w:eastAsia="zh-CN"/>
              </w:rPr>
              <w:t xml:space="preserve"> at around 2GHz or lower</w:t>
            </w:r>
            <w:r>
              <w:rPr>
                <w:rFonts w:hint="eastAsia"/>
                <w:sz w:val="21"/>
                <w:szCs w:val="21"/>
                <w:lang w:eastAsia="zh-CN"/>
              </w:rPr>
              <w:t xml:space="preserve">, the BS antenna configuration is the same </w:t>
            </w:r>
            <w:r w:rsidR="00CF611E">
              <w:rPr>
                <w:rFonts w:hint="eastAsia"/>
                <w:sz w:val="21"/>
                <w:szCs w:val="21"/>
                <w:lang w:eastAsia="zh-CN"/>
              </w:rPr>
              <w:t xml:space="preserve">as </w:t>
            </w:r>
            <w:r>
              <w:rPr>
                <w:rFonts w:hint="eastAsia"/>
                <w:sz w:val="21"/>
                <w:szCs w:val="21"/>
                <w:lang w:eastAsia="zh-CN"/>
              </w:rPr>
              <w:t>LTE.</w:t>
            </w:r>
          </w:p>
          <w:p w14:paraId="48DFA355" w14:textId="77777777" w:rsidR="00CC22C4" w:rsidRDefault="00CC22C4" w:rsidP="00B601BF">
            <w:pPr>
              <w:overflowPunct w:val="0"/>
              <w:autoSpaceDE w:val="0"/>
              <w:autoSpaceDN w:val="0"/>
              <w:adjustRightInd w:val="0"/>
              <w:spacing w:after="100"/>
              <w:textAlignment w:val="baseline"/>
              <w:rPr>
                <w:sz w:val="21"/>
                <w:szCs w:val="21"/>
                <w:lang w:eastAsia="zh-CN"/>
              </w:rPr>
            </w:pPr>
          </w:p>
          <w:p w14:paraId="5F8ADACE" w14:textId="52467953" w:rsidR="005760C0" w:rsidRDefault="005F47A0" w:rsidP="00B601BF">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On </w:t>
            </w:r>
            <w:r w:rsidRPr="001C6605">
              <w:rPr>
                <w:sz w:val="21"/>
                <w:lang w:eastAsia="zh-CN" w:bidi="hi-IN"/>
              </w:rPr>
              <w:t>TRS/CSI-RS</w:t>
            </w:r>
            <w:r>
              <w:rPr>
                <w:sz w:val="21"/>
                <w:lang w:eastAsia="zh-CN" w:bidi="hi-IN"/>
              </w:rPr>
              <w:t xml:space="preserve"> </w:t>
            </w:r>
            <w:r>
              <w:rPr>
                <w:rFonts w:hint="eastAsia"/>
                <w:sz w:val="21"/>
                <w:lang w:eastAsia="zh-CN" w:bidi="hi-IN"/>
              </w:rPr>
              <w:t>configuration (</w:t>
            </w:r>
            <w:r>
              <w:rPr>
                <w:rFonts w:hint="eastAsia"/>
                <w:sz w:val="21"/>
                <w:szCs w:val="21"/>
                <w:lang w:eastAsia="zh-CN"/>
              </w:rPr>
              <w:t>t</w:t>
            </w:r>
            <w:r w:rsidR="005760C0">
              <w:rPr>
                <w:rFonts w:hint="eastAsia"/>
                <w:sz w:val="21"/>
                <w:szCs w:val="21"/>
                <w:lang w:eastAsia="zh-CN"/>
              </w:rPr>
              <w:t xml:space="preserve">o </w:t>
            </w:r>
            <w:r w:rsidR="005760C0">
              <w:rPr>
                <w:rFonts w:hint="eastAsia"/>
                <w:sz w:val="21"/>
                <w:lang w:eastAsia="zh-CN" w:bidi="hi-IN"/>
              </w:rPr>
              <w:t>Ericsson</w:t>
            </w:r>
            <w:r w:rsidR="004D19BC">
              <w:rPr>
                <w:rFonts w:hint="eastAsia"/>
                <w:sz w:val="21"/>
                <w:lang w:eastAsia="zh-CN" w:bidi="hi-IN"/>
              </w:rPr>
              <w:t xml:space="preserve">, </w:t>
            </w:r>
            <w:proofErr w:type="spellStart"/>
            <w:r>
              <w:rPr>
                <w:rFonts w:hint="eastAsia"/>
                <w:sz w:val="21"/>
                <w:lang w:eastAsia="zh-CN" w:bidi="hi-IN"/>
              </w:rPr>
              <w:t>MediaTek</w:t>
            </w:r>
            <w:proofErr w:type="spellEnd"/>
            <w:r w:rsidR="004D19BC">
              <w:rPr>
                <w:rFonts w:hint="eastAsia"/>
                <w:sz w:val="21"/>
                <w:lang w:eastAsia="zh-CN" w:bidi="hi-IN"/>
              </w:rPr>
              <w:t xml:space="preserve"> and Orange</w:t>
            </w:r>
            <w:r>
              <w:rPr>
                <w:rFonts w:hint="eastAsia"/>
                <w:sz w:val="21"/>
                <w:lang w:eastAsia="zh-CN" w:bidi="hi-IN"/>
              </w:rPr>
              <w:t>)</w:t>
            </w:r>
            <w:r w:rsidR="005760C0">
              <w:rPr>
                <w:rFonts w:hint="eastAsia"/>
                <w:sz w:val="21"/>
                <w:szCs w:val="21"/>
                <w:lang w:eastAsia="zh-CN"/>
              </w:rPr>
              <w:t>:</w:t>
            </w:r>
          </w:p>
          <w:p w14:paraId="6CF8E7FA" w14:textId="38525E87"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 xml:space="preserve">Regarding </w:t>
            </w:r>
            <w:r w:rsidRPr="00A95ADA">
              <w:rPr>
                <w:sz w:val="21"/>
                <w:lang w:eastAsia="zh-CN" w:bidi="hi-IN"/>
              </w:rPr>
              <w:t xml:space="preserve">the TRS/CSI-RS </w:t>
            </w:r>
            <w:r w:rsidRPr="00A95ADA">
              <w:rPr>
                <w:rFonts w:hint="eastAsia"/>
                <w:sz w:val="21"/>
                <w:lang w:eastAsia="zh-CN" w:bidi="hi-IN"/>
              </w:rPr>
              <w:t xml:space="preserve">configuration in serving and </w:t>
            </w:r>
            <w:proofErr w:type="spellStart"/>
            <w:r w:rsidRPr="00A95ADA">
              <w:rPr>
                <w:rFonts w:eastAsia="Yu Mincho"/>
                <w:sz w:val="21"/>
                <w:lang w:eastAsia="ja-JP" w:bidi="hi-IN"/>
              </w:rPr>
              <w:t>neighboring</w:t>
            </w:r>
            <w:proofErr w:type="spellEnd"/>
            <w:r w:rsidRPr="00A95ADA">
              <w:rPr>
                <w:rFonts w:eastAsia="Yu Mincho"/>
                <w:sz w:val="21"/>
                <w:lang w:eastAsia="ja-JP" w:bidi="hi-IN"/>
              </w:rPr>
              <w:t xml:space="preserve"> </w:t>
            </w:r>
            <w:r w:rsidRPr="00A95ADA">
              <w:rPr>
                <w:rFonts w:hint="eastAsia"/>
                <w:sz w:val="21"/>
                <w:lang w:eastAsia="zh-CN" w:bidi="hi-IN"/>
              </w:rPr>
              <w:t xml:space="preserve">cells, we think it can be decided in the WI. We would like to ask will this impact the receiver </w:t>
            </w:r>
            <w:r w:rsidRPr="00A95ADA">
              <w:rPr>
                <w:sz w:val="21"/>
                <w:lang w:eastAsia="zh-CN" w:bidi="hi-IN"/>
              </w:rPr>
              <w:t>structure</w:t>
            </w:r>
            <w:r w:rsidRPr="00A95ADA">
              <w:rPr>
                <w:rFonts w:hint="eastAsia"/>
                <w:sz w:val="21"/>
                <w:lang w:eastAsia="zh-CN" w:bidi="hi-IN"/>
              </w:rPr>
              <w:t xml:space="preserve"> assumption in E///</w:t>
            </w:r>
            <w:r w:rsidRPr="00A95ADA">
              <w:rPr>
                <w:sz w:val="21"/>
                <w:lang w:eastAsia="zh-CN" w:bidi="hi-IN"/>
              </w:rPr>
              <w:t>’</w:t>
            </w:r>
            <w:r w:rsidRPr="00A95ADA">
              <w:rPr>
                <w:rFonts w:hint="eastAsia"/>
                <w:sz w:val="21"/>
                <w:lang w:eastAsia="zh-CN" w:bidi="hi-IN"/>
              </w:rPr>
              <w:t xml:space="preserve">s </w:t>
            </w:r>
            <w:proofErr w:type="gramStart"/>
            <w:r w:rsidRPr="00A95ADA">
              <w:rPr>
                <w:rFonts w:hint="eastAsia"/>
                <w:sz w:val="21"/>
                <w:lang w:eastAsia="zh-CN" w:bidi="hi-IN"/>
              </w:rPr>
              <w:t>view?</w:t>
            </w:r>
            <w:proofErr w:type="gramEnd"/>
            <w:r w:rsidRPr="00A95ADA">
              <w:rPr>
                <w:rFonts w:hint="eastAsia"/>
                <w:sz w:val="21"/>
                <w:lang w:eastAsia="zh-CN" w:bidi="hi-IN"/>
              </w:rPr>
              <w:t xml:space="preserve"> As </w:t>
            </w:r>
            <w:proofErr w:type="spellStart"/>
            <w:r w:rsidRPr="00A95ADA">
              <w:rPr>
                <w:rFonts w:hint="eastAsia"/>
                <w:sz w:val="21"/>
                <w:lang w:eastAsia="zh-CN" w:bidi="hi-IN"/>
              </w:rPr>
              <w:t>MediaTek</w:t>
            </w:r>
            <w:proofErr w:type="spellEnd"/>
            <w:r w:rsidRPr="00A95ADA">
              <w:rPr>
                <w:rFonts w:hint="eastAsia"/>
                <w:sz w:val="21"/>
                <w:lang w:eastAsia="zh-CN" w:bidi="hi-IN"/>
              </w:rPr>
              <w:t xml:space="preserve"> </w:t>
            </w:r>
            <w:r w:rsidR="004D19BC" w:rsidRPr="00A95ADA">
              <w:rPr>
                <w:rFonts w:hint="eastAsia"/>
                <w:sz w:val="21"/>
                <w:lang w:eastAsia="zh-CN" w:bidi="hi-IN"/>
              </w:rPr>
              <w:t xml:space="preserve">and Orange </w:t>
            </w:r>
            <w:r w:rsidRPr="00A95ADA">
              <w:rPr>
                <w:rFonts w:hint="eastAsia"/>
                <w:sz w:val="21"/>
                <w:lang w:eastAsia="zh-CN" w:bidi="hi-IN"/>
              </w:rPr>
              <w:t>mentioned, s</w:t>
            </w:r>
            <w:r w:rsidRPr="00A95ADA">
              <w:rPr>
                <w:sz w:val="21"/>
                <w:lang w:eastAsia="zh-CN" w:bidi="hi-IN"/>
              </w:rPr>
              <w:t xml:space="preserve">uppression or cancellation on </w:t>
            </w:r>
            <w:proofErr w:type="spellStart"/>
            <w:r w:rsidRPr="00A95ADA">
              <w:rPr>
                <w:sz w:val="21"/>
                <w:lang w:eastAsia="zh-CN" w:bidi="hi-IN"/>
              </w:rPr>
              <w:t>neighboring</w:t>
            </w:r>
            <w:proofErr w:type="spellEnd"/>
            <w:r w:rsidRPr="00A95ADA">
              <w:rPr>
                <w:sz w:val="21"/>
                <w:lang w:eastAsia="zh-CN" w:bidi="hi-IN"/>
              </w:rPr>
              <w:t xml:space="preserve"> cell’s CSI-RS/TRS can be considered.</w:t>
            </w:r>
            <w:r w:rsidR="008E4606" w:rsidRPr="00A95ADA">
              <w:rPr>
                <w:rFonts w:hint="eastAsia"/>
                <w:sz w:val="21"/>
                <w:lang w:eastAsia="zh-CN" w:bidi="hi-IN"/>
              </w:rPr>
              <w:t xml:space="preserve"> </w:t>
            </w:r>
          </w:p>
          <w:p w14:paraId="4689DD14" w14:textId="77777777" w:rsidR="00CC22C4" w:rsidRPr="00A95ADA" w:rsidRDefault="00CC22C4" w:rsidP="00B601BF">
            <w:pPr>
              <w:overflowPunct w:val="0"/>
              <w:autoSpaceDE w:val="0"/>
              <w:autoSpaceDN w:val="0"/>
              <w:adjustRightInd w:val="0"/>
              <w:spacing w:after="100"/>
              <w:textAlignment w:val="baseline"/>
              <w:rPr>
                <w:sz w:val="21"/>
                <w:lang w:eastAsia="zh-CN" w:bidi="hi-IN"/>
              </w:rPr>
            </w:pPr>
          </w:p>
          <w:p w14:paraId="23E8452D" w14:textId="1424F6B7" w:rsidR="005760C0" w:rsidRPr="00A95ADA" w:rsidRDefault="005F47A0" w:rsidP="00B601BF">
            <w:pPr>
              <w:overflowPunct w:val="0"/>
              <w:autoSpaceDE w:val="0"/>
              <w:autoSpaceDN w:val="0"/>
              <w:adjustRightInd w:val="0"/>
              <w:spacing w:after="100"/>
              <w:textAlignment w:val="baseline"/>
              <w:rPr>
                <w:sz w:val="21"/>
                <w:szCs w:val="21"/>
                <w:lang w:eastAsia="zh-CN"/>
              </w:rPr>
            </w:pPr>
            <w:r w:rsidRPr="00A95ADA">
              <w:rPr>
                <w:rFonts w:hint="eastAsia"/>
                <w:sz w:val="21"/>
                <w:szCs w:val="21"/>
                <w:lang w:eastAsia="zh-CN"/>
              </w:rPr>
              <w:t xml:space="preserve">On </w:t>
            </w:r>
            <w:r w:rsidRPr="00A95ADA">
              <w:rPr>
                <w:rFonts w:eastAsia="Yu Mincho"/>
                <w:sz w:val="21"/>
                <w:lang w:eastAsia="ja-JP" w:bidi="hi-IN"/>
              </w:rPr>
              <w:t xml:space="preserve">uncertainty </w:t>
            </w:r>
            <w:proofErr w:type="spellStart"/>
            <w:r w:rsidRPr="00A95ADA">
              <w:rPr>
                <w:rFonts w:eastAsia="Yu Mincho"/>
                <w:sz w:val="21"/>
                <w:lang w:eastAsia="ja-JP" w:bidi="hi-IN"/>
              </w:rPr>
              <w:t>neighboring</w:t>
            </w:r>
            <w:proofErr w:type="spellEnd"/>
            <w:r w:rsidRPr="00A95ADA">
              <w:rPr>
                <w:rFonts w:eastAsia="Yu Mincho"/>
                <w:sz w:val="21"/>
                <w:lang w:eastAsia="ja-JP" w:bidi="hi-IN"/>
              </w:rPr>
              <w:t xml:space="preserve"> cell PRB bundling size and DMRS pattern </w:t>
            </w:r>
            <w:r w:rsidRPr="00A95ADA">
              <w:rPr>
                <w:rFonts w:hint="eastAsia"/>
                <w:sz w:val="21"/>
                <w:lang w:eastAsia="zh-CN" w:bidi="hi-IN"/>
              </w:rPr>
              <w:t>(</w:t>
            </w:r>
            <w:r w:rsidRPr="00A95ADA">
              <w:rPr>
                <w:rFonts w:hint="eastAsia"/>
                <w:sz w:val="21"/>
                <w:szCs w:val="21"/>
                <w:lang w:eastAsia="zh-CN"/>
              </w:rPr>
              <w:t>t</w:t>
            </w:r>
            <w:r w:rsidR="005760C0" w:rsidRPr="00A95ADA">
              <w:rPr>
                <w:rFonts w:hint="eastAsia"/>
                <w:sz w:val="21"/>
                <w:szCs w:val="21"/>
                <w:lang w:eastAsia="zh-CN"/>
              </w:rPr>
              <w:t xml:space="preserve">o </w:t>
            </w:r>
            <w:proofErr w:type="spellStart"/>
            <w:r w:rsidR="005760C0" w:rsidRPr="00A95ADA">
              <w:rPr>
                <w:rFonts w:hint="eastAsia"/>
                <w:sz w:val="21"/>
                <w:lang w:eastAsia="zh-CN" w:bidi="hi-IN"/>
              </w:rPr>
              <w:t>MediaTek</w:t>
            </w:r>
            <w:proofErr w:type="spellEnd"/>
            <w:r w:rsidRPr="00A95ADA">
              <w:rPr>
                <w:rFonts w:hint="eastAsia"/>
                <w:sz w:val="21"/>
                <w:lang w:eastAsia="zh-CN" w:bidi="hi-IN"/>
              </w:rPr>
              <w:t>)</w:t>
            </w:r>
            <w:r w:rsidR="005760C0" w:rsidRPr="00A95ADA">
              <w:rPr>
                <w:rFonts w:hint="eastAsia"/>
                <w:sz w:val="21"/>
                <w:szCs w:val="21"/>
                <w:lang w:eastAsia="zh-CN"/>
              </w:rPr>
              <w:t>:</w:t>
            </w:r>
          </w:p>
          <w:p w14:paraId="13D48DE4" w14:textId="77777777" w:rsidR="00AD18AE" w:rsidRDefault="00E30BCD"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For</w:t>
            </w:r>
            <w:r w:rsidR="005760C0" w:rsidRPr="00A95ADA">
              <w:rPr>
                <w:rFonts w:hint="eastAsia"/>
                <w:sz w:val="21"/>
                <w:szCs w:val="21"/>
                <w:lang w:eastAsia="zh-CN"/>
              </w:rPr>
              <w:t xml:space="preserve"> </w:t>
            </w:r>
            <w:r w:rsidR="005760C0" w:rsidRPr="00A95ADA">
              <w:rPr>
                <w:sz w:val="21"/>
                <w:lang w:eastAsia="zh-CN" w:bidi="hi-IN"/>
              </w:rPr>
              <w:t xml:space="preserve">the </w:t>
            </w:r>
            <w:r w:rsidR="005760C0" w:rsidRPr="00A95ADA">
              <w:rPr>
                <w:rFonts w:eastAsia="Yu Mincho"/>
                <w:sz w:val="21"/>
                <w:lang w:eastAsia="ja-JP" w:bidi="hi-IN"/>
              </w:rPr>
              <w:t xml:space="preserve">uncertainty </w:t>
            </w:r>
            <w:r w:rsidRPr="00A95ADA">
              <w:rPr>
                <w:rFonts w:hint="eastAsia"/>
                <w:sz w:val="21"/>
                <w:lang w:eastAsia="zh-CN" w:bidi="hi-IN"/>
              </w:rPr>
              <w:t xml:space="preserve">in </w:t>
            </w:r>
            <w:r w:rsidR="00CC22C4" w:rsidRPr="00A95ADA">
              <w:rPr>
                <w:rFonts w:eastAsia="Yu Mincho"/>
                <w:sz w:val="21"/>
                <w:lang w:eastAsia="ja-JP" w:bidi="hi-IN"/>
              </w:rPr>
              <w:t xml:space="preserve">neighbouring </w:t>
            </w:r>
            <w:r w:rsidR="005760C0" w:rsidRPr="00A95ADA">
              <w:rPr>
                <w:rFonts w:eastAsia="Yu Mincho"/>
                <w:sz w:val="21"/>
                <w:lang w:eastAsia="ja-JP" w:bidi="hi-IN"/>
              </w:rPr>
              <w:t>cell PRB bundling size</w:t>
            </w:r>
            <w:r w:rsidR="00365231" w:rsidRPr="00A95ADA">
              <w:rPr>
                <w:rFonts w:hint="eastAsia"/>
                <w:sz w:val="21"/>
                <w:lang w:eastAsia="zh-CN" w:bidi="hi-IN"/>
              </w:rPr>
              <w:t xml:space="preserve">, </w:t>
            </w:r>
            <w:r w:rsidR="005760C0" w:rsidRPr="00A95ADA">
              <w:rPr>
                <w:rFonts w:hint="eastAsia"/>
                <w:sz w:val="21"/>
                <w:lang w:eastAsia="zh-CN" w:bidi="hi-IN"/>
              </w:rPr>
              <w:t>if the interference</w:t>
            </w:r>
            <w:r w:rsidR="00365231" w:rsidRPr="00A95ADA">
              <w:rPr>
                <w:rFonts w:hint="eastAsia"/>
                <w:sz w:val="21"/>
                <w:lang w:eastAsia="zh-CN" w:bidi="hi-IN"/>
              </w:rPr>
              <w:t xml:space="preserve"> </w:t>
            </w:r>
            <w:r w:rsidR="00365231" w:rsidRPr="00A95ADA">
              <w:rPr>
                <w:sz w:val="21"/>
                <w:lang w:eastAsia="zh-CN" w:bidi="hi-IN"/>
              </w:rPr>
              <w:t>covariance</w:t>
            </w:r>
            <w:r w:rsidR="005760C0" w:rsidRPr="00A95ADA">
              <w:rPr>
                <w:rFonts w:hint="eastAsia"/>
                <w:sz w:val="21"/>
                <w:lang w:eastAsia="zh-CN" w:bidi="hi-IN"/>
              </w:rPr>
              <w:t xml:space="preserve"> is estimated at per PRB basis, the </w:t>
            </w:r>
            <w:proofErr w:type="spellStart"/>
            <w:r w:rsidR="005760C0" w:rsidRPr="00A95ADA">
              <w:rPr>
                <w:rFonts w:eastAsia="Yu Mincho"/>
                <w:sz w:val="21"/>
                <w:lang w:eastAsia="ja-JP" w:bidi="hi-IN"/>
              </w:rPr>
              <w:t>neighboring</w:t>
            </w:r>
            <w:proofErr w:type="spellEnd"/>
            <w:r w:rsidR="005760C0" w:rsidRPr="00A95ADA">
              <w:rPr>
                <w:rFonts w:eastAsia="Yu Mincho"/>
                <w:sz w:val="21"/>
                <w:lang w:eastAsia="ja-JP" w:bidi="hi-IN"/>
              </w:rPr>
              <w:t xml:space="preserve"> cell PRB bundling size</w:t>
            </w:r>
            <w:r w:rsidR="005760C0" w:rsidRPr="00A95ADA">
              <w:rPr>
                <w:rFonts w:hint="eastAsia"/>
                <w:sz w:val="21"/>
                <w:lang w:eastAsia="zh-CN" w:bidi="hi-IN"/>
              </w:rPr>
              <w:t xml:space="preserve"> may not impact the receive</w:t>
            </w:r>
            <w:r w:rsidRPr="00A95ADA">
              <w:rPr>
                <w:rFonts w:hint="eastAsia"/>
                <w:sz w:val="21"/>
                <w:lang w:eastAsia="zh-CN" w:bidi="hi-IN"/>
              </w:rPr>
              <w:t>r implementation</w:t>
            </w:r>
            <w:r w:rsidR="00CC22C4" w:rsidRPr="00A95ADA">
              <w:rPr>
                <w:rFonts w:hint="eastAsia"/>
                <w:sz w:val="21"/>
                <w:lang w:eastAsia="zh-CN" w:bidi="hi-IN"/>
              </w:rPr>
              <w:t xml:space="preserve">. </w:t>
            </w:r>
          </w:p>
          <w:p w14:paraId="241F99B4" w14:textId="77777777" w:rsidR="00AD18AE" w:rsidRDefault="00E30BCD" w:rsidP="00B601BF">
            <w:pPr>
              <w:overflowPunct w:val="0"/>
              <w:autoSpaceDE w:val="0"/>
              <w:autoSpaceDN w:val="0"/>
              <w:adjustRightInd w:val="0"/>
              <w:spacing w:after="100"/>
              <w:textAlignment w:val="baseline"/>
              <w:rPr>
                <w:sz w:val="21"/>
                <w:lang w:eastAsia="zh-CN" w:bidi="hi-IN"/>
              </w:rPr>
            </w:pPr>
            <w:r w:rsidRPr="00A95ADA">
              <w:rPr>
                <w:rFonts w:hint="eastAsia"/>
                <w:sz w:val="21"/>
                <w:szCs w:val="21"/>
                <w:lang w:eastAsia="zh-CN"/>
              </w:rPr>
              <w:t xml:space="preserve">For </w:t>
            </w:r>
            <w:r w:rsidRPr="00A95ADA">
              <w:rPr>
                <w:sz w:val="21"/>
                <w:lang w:eastAsia="zh-CN" w:bidi="hi-IN"/>
              </w:rPr>
              <w:t xml:space="preserve">the </w:t>
            </w:r>
            <w:r w:rsidRPr="00A95ADA">
              <w:rPr>
                <w:rFonts w:eastAsia="Yu Mincho"/>
                <w:sz w:val="21"/>
                <w:lang w:eastAsia="ja-JP" w:bidi="hi-IN"/>
              </w:rPr>
              <w:t xml:space="preserve">uncertainty </w:t>
            </w:r>
            <w:r w:rsidRPr="00A95ADA">
              <w:rPr>
                <w:rFonts w:hint="eastAsia"/>
                <w:sz w:val="21"/>
                <w:lang w:eastAsia="zh-CN" w:bidi="hi-IN"/>
              </w:rPr>
              <w:t xml:space="preserve">in </w:t>
            </w:r>
            <w:r w:rsidR="00CC22C4" w:rsidRPr="00A95ADA">
              <w:rPr>
                <w:rFonts w:eastAsia="Yu Mincho"/>
                <w:sz w:val="21"/>
                <w:lang w:eastAsia="ja-JP" w:bidi="hi-IN"/>
              </w:rPr>
              <w:t>neighbouring</w:t>
            </w:r>
            <w:r w:rsidRPr="00A95ADA">
              <w:rPr>
                <w:rFonts w:eastAsia="Yu Mincho"/>
                <w:sz w:val="21"/>
                <w:lang w:eastAsia="ja-JP" w:bidi="hi-IN"/>
              </w:rPr>
              <w:t xml:space="preserve"> cell </w:t>
            </w:r>
            <w:r w:rsidR="005760C0" w:rsidRPr="00A95ADA">
              <w:rPr>
                <w:rFonts w:hint="eastAsia"/>
                <w:sz w:val="21"/>
                <w:lang w:eastAsia="zh-CN" w:bidi="hi-IN"/>
              </w:rPr>
              <w:t xml:space="preserve">DMRS pattern, </w:t>
            </w:r>
            <w:r w:rsidR="00CC22C4" w:rsidRPr="00A95ADA">
              <w:rPr>
                <w:rFonts w:hint="eastAsia"/>
                <w:sz w:val="21"/>
                <w:lang w:eastAsia="zh-CN" w:bidi="hi-IN"/>
              </w:rPr>
              <w:t xml:space="preserve">considering that </w:t>
            </w:r>
            <w:r w:rsidR="00CC22C4" w:rsidRPr="00A95ADA">
              <w:rPr>
                <w:sz w:val="21"/>
                <w:lang w:eastAsia="zh-CN" w:bidi="hi-IN"/>
              </w:rPr>
              <w:t>FDM is applied between DMRS and data</w:t>
            </w:r>
            <w:r w:rsidR="00CC22C4" w:rsidRPr="00A95ADA">
              <w:rPr>
                <w:rFonts w:hint="eastAsia"/>
                <w:sz w:val="21"/>
                <w:lang w:eastAsia="zh-CN" w:bidi="hi-IN"/>
              </w:rPr>
              <w:t xml:space="preserve"> in the symbols with DMRS (which is the assumption in Rel-15/16 PDSCH </w:t>
            </w:r>
            <w:proofErr w:type="spellStart"/>
            <w:r w:rsidR="00CC22C4" w:rsidRPr="00A95ADA">
              <w:rPr>
                <w:rFonts w:hint="eastAsia"/>
                <w:sz w:val="21"/>
                <w:lang w:eastAsia="zh-CN" w:bidi="hi-IN"/>
              </w:rPr>
              <w:t>demod</w:t>
            </w:r>
            <w:proofErr w:type="spellEnd"/>
            <w:r w:rsidR="00CC22C4" w:rsidRPr="00A95ADA">
              <w:rPr>
                <w:rFonts w:hint="eastAsia"/>
                <w:sz w:val="21"/>
                <w:lang w:eastAsia="zh-CN" w:bidi="hi-IN"/>
              </w:rPr>
              <w:t xml:space="preserve"> test), this may not impact the receiver implementation in our understanding. </w:t>
            </w:r>
          </w:p>
          <w:p w14:paraId="20B2A3A5" w14:textId="6B585B44"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In general, for inter-cell IRC receiver, we do not </w:t>
            </w:r>
            <w:r w:rsidRPr="00A95ADA">
              <w:rPr>
                <w:sz w:val="21"/>
                <w:lang w:eastAsia="zh-CN" w:bidi="hi-IN"/>
              </w:rPr>
              <w:t>prefer</w:t>
            </w:r>
            <w:r w:rsidRPr="00A95ADA">
              <w:rPr>
                <w:rFonts w:hint="eastAsia"/>
                <w:sz w:val="21"/>
                <w:lang w:eastAsia="zh-CN" w:bidi="hi-IN"/>
              </w:rPr>
              <w:t xml:space="preserve"> to </w:t>
            </w:r>
            <w:r w:rsidRPr="00A95ADA">
              <w:rPr>
                <w:sz w:val="21"/>
                <w:lang w:eastAsia="zh-CN" w:bidi="hi-IN"/>
              </w:rPr>
              <w:t>introduce</w:t>
            </w:r>
            <w:r w:rsidRPr="00A95ADA">
              <w:rPr>
                <w:rFonts w:hint="eastAsia"/>
                <w:sz w:val="21"/>
                <w:lang w:eastAsia="zh-CN" w:bidi="hi-IN"/>
              </w:rPr>
              <w:t xml:space="preserve"> n</w:t>
            </w:r>
            <w:r w:rsidRPr="00A95ADA">
              <w:rPr>
                <w:rFonts w:eastAsia="Yu Mincho"/>
                <w:sz w:val="21"/>
                <w:lang w:eastAsia="ja-JP" w:bidi="hi-IN"/>
              </w:rPr>
              <w:t>etwork signalling</w:t>
            </w:r>
            <w:r w:rsidRPr="00A95ADA">
              <w:rPr>
                <w:rFonts w:hint="eastAsia"/>
                <w:sz w:val="21"/>
                <w:lang w:eastAsia="zh-CN" w:bidi="hi-IN"/>
              </w:rPr>
              <w:t xml:space="preserve"> unless the necessity is </w:t>
            </w:r>
            <w:r w:rsidRPr="00A95ADA">
              <w:rPr>
                <w:sz w:val="21"/>
                <w:lang w:eastAsia="zh-CN" w:bidi="hi-IN"/>
              </w:rPr>
              <w:t>confirmed</w:t>
            </w:r>
            <w:r w:rsidRPr="00A95ADA">
              <w:rPr>
                <w:rFonts w:hint="eastAsia"/>
                <w:sz w:val="21"/>
                <w:lang w:eastAsia="zh-CN" w:bidi="hi-IN"/>
              </w:rPr>
              <w:t xml:space="preserve"> by the whole group.</w:t>
            </w:r>
            <w:r w:rsidR="00CC22C4" w:rsidRPr="00A95ADA">
              <w:rPr>
                <w:rFonts w:hint="eastAsia"/>
                <w:sz w:val="21"/>
                <w:lang w:eastAsia="zh-CN" w:bidi="hi-IN"/>
              </w:rPr>
              <w:t xml:space="preserve"> </w:t>
            </w:r>
          </w:p>
          <w:p w14:paraId="0B4FD478" w14:textId="77777777" w:rsidR="005F47A0" w:rsidRDefault="005F47A0" w:rsidP="00B601BF">
            <w:pPr>
              <w:overflowPunct w:val="0"/>
              <w:autoSpaceDE w:val="0"/>
              <w:autoSpaceDN w:val="0"/>
              <w:adjustRightInd w:val="0"/>
              <w:spacing w:after="100"/>
              <w:textAlignment w:val="baseline"/>
              <w:rPr>
                <w:sz w:val="21"/>
                <w:lang w:eastAsia="zh-CN" w:bidi="hi-IN"/>
              </w:rPr>
            </w:pPr>
          </w:p>
          <w:p w14:paraId="1096B76B" w14:textId="5E60207B" w:rsidR="005F47A0" w:rsidRPr="009B6673" w:rsidRDefault="005F47A0" w:rsidP="00B601BF">
            <w:pPr>
              <w:overflowPunct w:val="0"/>
              <w:autoSpaceDE w:val="0"/>
              <w:autoSpaceDN w:val="0"/>
              <w:adjustRightInd w:val="0"/>
              <w:spacing w:after="100"/>
              <w:textAlignment w:val="baseline"/>
              <w:rPr>
                <w:color w:val="FF0000"/>
                <w:sz w:val="21"/>
                <w:lang w:eastAsia="zh-CN" w:bidi="hi-IN"/>
              </w:rPr>
            </w:pPr>
            <w:r>
              <w:rPr>
                <w:rFonts w:hint="eastAsia"/>
                <w:sz w:val="21"/>
                <w:lang w:eastAsia="zh-CN" w:bidi="hi-IN"/>
              </w:rPr>
              <w:t>On CQI reporting (</w:t>
            </w:r>
            <w:r>
              <w:rPr>
                <w:rFonts w:hint="eastAsia"/>
                <w:sz w:val="21"/>
                <w:szCs w:val="21"/>
                <w:lang w:eastAsia="zh-CN"/>
              </w:rPr>
              <w:t xml:space="preserve">to </w:t>
            </w:r>
            <w:proofErr w:type="spellStart"/>
            <w:r>
              <w:rPr>
                <w:rFonts w:hint="eastAsia"/>
                <w:sz w:val="21"/>
                <w:lang w:eastAsia="zh-CN" w:bidi="hi-IN"/>
              </w:rPr>
              <w:t>MediaTek</w:t>
            </w:r>
            <w:proofErr w:type="spellEnd"/>
            <w:r>
              <w:rPr>
                <w:rFonts w:hint="eastAsia"/>
                <w:sz w:val="21"/>
                <w:lang w:eastAsia="zh-CN" w:bidi="hi-IN"/>
              </w:rPr>
              <w:t xml:space="preserve"> and Apple):</w:t>
            </w:r>
          </w:p>
          <w:p w14:paraId="003CB1AF" w14:textId="3493F0AB" w:rsidR="005760C0" w:rsidRDefault="005760C0" w:rsidP="00B601BF">
            <w:pPr>
              <w:overflowPunct w:val="0"/>
              <w:autoSpaceDE w:val="0"/>
              <w:autoSpaceDN w:val="0"/>
              <w:adjustRightInd w:val="0"/>
              <w:spacing w:after="100"/>
              <w:textAlignment w:val="baseline"/>
              <w:rPr>
                <w:sz w:val="21"/>
                <w:lang w:eastAsia="zh-CN" w:bidi="hi-IN"/>
              </w:rPr>
            </w:pPr>
            <w:r>
              <w:rPr>
                <w:rFonts w:hint="eastAsia"/>
                <w:sz w:val="21"/>
                <w:lang w:eastAsia="zh-CN" w:bidi="hi-IN"/>
              </w:rPr>
              <w:t xml:space="preserve">Regarding the different interference condition </w:t>
            </w:r>
            <w:r w:rsidR="005F47A0">
              <w:rPr>
                <w:rFonts w:hint="eastAsia"/>
                <w:sz w:val="21"/>
                <w:lang w:eastAsia="zh-CN" w:bidi="hi-IN"/>
              </w:rPr>
              <w:t>for</w:t>
            </w:r>
            <w:r>
              <w:rPr>
                <w:rFonts w:hint="eastAsia"/>
                <w:sz w:val="21"/>
                <w:lang w:eastAsia="zh-CN" w:bidi="hi-IN"/>
              </w:rPr>
              <w:t xml:space="preserve"> CSI-RS and PDSCH, we understand the issue </w:t>
            </w:r>
            <w:r w:rsidR="005F47A0">
              <w:rPr>
                <w:rFonts w:hint="eastAsia"/>
                <w:sz w:val="21"/>
                <w:lang w:eastAsia="zh-CN" w:bidi="hi-IN"/>
              </w:rPr>
              <w:t>may happen in some cases. B</w:t>
            </w:r>
            <w:r>
              <w:rPr>
                <w:rFonts w:hint="eastAsia"/>
                <w:sz w:val="21"/>
                <w:lang w:eastAsia="zh-CN" w:bidi="hi-IN"/>
              </w:rPr>
              <w:t xml:space="preserve">ut if we do not </w:t>
            </w:r>
            <w:r>
              <w:rPr>
                <w:sz w:val="21"/>
                <w:lang w:eastAsia="zh-CN" w:bidi="hi-IN"/>
              </w:rPr>
              <w:t>introduce</w:t>
            </w:r>
            <w:r>
              <w:rPr>
                <w:rFonts w:hint="eastAsia"/>
                <w:sz w:val="21"/>
                <w:lang w:eastAsia="zh-CN" w:bidi="hi-IN"/>
              </w:rPr>
              <w:t xml:space="preserve"> CQI requirement, the gain by IRC </w:t>
            </w:r>
            <w:r>
              <w:rPr>
                <w:sz w:val="21"/>
                <w:lang w:eastAsia="zh-CN" w:bidi="hi-IN"/>
              </w:rPr>
              <w:t>receiver</w:t>
            </w:r>
            <w:r>
              <w:rPr>
                <w:rFonts w:hint="eastAsia"/>
                <w:sz w:val="21"/>
                <w:lang w:eastAsia="zh-CN" w:bidi="hi-IN"/>
              </w:rPr>
              <w:t xml:space="preserve"> is only on </w:t>
            </w:r>
            <w:r w:rsidR="005F47A0">
              <w:rPr>
                <w:rFonts w:hint="eastAsia"/>
                <w:sz w:val="21"/>
                <w:lang w:eastAsia="zh-CN" w:bidi="hi-IN"/>
              </w:rPr>
              <w:t xml:space="preserve">reducing </w:t>
            </w:r>
            <w:r>
              <w:rPr>
                <w:rFonts w:hint="eastAsia"/>
                <w:sz w:val="21"/>
                <w:lang w:eastAsia="zh-CN" w:bidi="hi-IN"/>
              </w:rPr>
              <w:t xml:space="preserve">BLER, </w:t>
            </w:r>
            <w:r w:rsidR="005F47A0">
              <w:rPr>
                <w:rFonts w:hint="eastAsia"/>
                <w:sz w:val="21"/>
                <w:lang w:eastAsia="zh-CN" w:bidi="hi-IN"/>
              </w:rPr>
              <w:t>but</w:t>
            </w:r>
            <w:r>
              <w:rPr>
                <w:rFonts w:hint="eastAsia"/>
                <w:sz w:val="21"/>
                <w:lang w:eastAsia="zh-CN" w:bidi="hi-IN"/>
              </w:rPr>
              <w:t xml:space="preserve"> not </w:t>
            </w:r>
            <w:r w:rsidR="005F47A0">
              <w:rPr>
                <w:rFonts w:hint="eastAsia"/>
                <w:sz w:val="21"/>
                <w:lang w:eastAsia="zh-CN" w:bidi="hi-IN"/>
              </w:rPr>
              <w:t xml:space="preserve">achieving a higher MCS. In other words, the throughput improvement will be </w:t>
            </w:r>
            <w:r w:rsidR="005F47A0">
              <w:rPr>
                <w:rFonts w:hint="eastAsia"/>
                <w:sz w:val="21"/>
                <w:lang w:eastAsia="zh-CN" w:bidi="hi-IN"/>
              </w:rPr>
              <w:lastRenderedPageBreak/>
              <w:t>limited to some extend.</w:t>
            </w:r>
          </w:p>
          <w:p w14:paraId="21BCCDE2" w14:textId="77777777" w:rsidR="008E4606" w:rsidRDefault="008E4606" w:rsidP="00B601BF">
            <w:pPr>
              <w:overflowPunct w:val="0"/>
              <w:autoSpaceDE w:val="0"/>
              <w:autoSpaceDN w:val="0"/>
              <w:adjustRightInd w:val="0"/>
              <w:spacing w:after="100"/>
              <w:textAlignment w:val="baseline"/>
              <w:rPr>
                <w:sz w:val="21"/>
                <w:lang w:eastAsia="zh-CN" w:bidi="hi-IN"/>
              </w:rPr>
            </w:pPr>
          </w:p>
          <w:p w14:paraId="63331CDC" w14:textId="396549E4" w:rsidR="008E4606" w:rsidRPr="00A95ADA" w:rsidRDefault="008E4606"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On </w:t>
            </w:r>
            <w:r w:rsidRPr="00A95ADA">
              <w:rPr>
                <w:sz w:val="21"/>
                <w:lang w:eastAsia="zh-CN" w:bidi="hi-IN"/>
              </w:rPr>
              <w:t>interference</w:t>
            </w:r>
            <w:r w:rsidRPr="00A95ADA">
              <w:rPr>
                <w:rFonts w:hint="eastAsia"/>
                <w:sz w:val="21"/>
                <w:lang w:eastAsia="zh-CN" w:bidi="hi-IN"/>
              </w:rPr>
              <w:t xml:space="preserve"> </w:t>
            </w:r>
            <w:r w:rsidRPr="00A95ADA">
              <w:rPr>
                <w:sz w:val="21"/>
                <w:lang w:eastAsia="zh-CN" w:bidi="hi-IN"/>
              </w:rPr>
              <w:t>covariance estimation</w:t>
            </w:r>
            <w:r w:rsidRPr="00A95ADA">
              <w:rPr>
                <w:rFonts w:hint="eastAsia"/>
                <w:sz w:val="21"/>
                <w:lang w:eastAsia="zh-CN" w:bidi="hi-IN"/>
              </w:rPr>
              <w:t>:</w:t>
            </w:r>
          </w:p>
          <w:p w14:paraId="4C58DA89" w14:textId="7DD07EA6" w:rsidR="005760C0" w:rsidRPr="00A95ADA" w:rsidRDefault="005760C0" w:rsidP="00B601BF">
            <w:pPr>
              <w:overflowPunct w:val="0"/>
              <w:autoSpaceDE w:val="0"/>
              <w:autoSpaceDN w:val="0"/>
              <w:adjustRightInd w:val="0"/>
              <w:spacing w:after="100"/>
              <w:textAlignment w:val="baseline"/>
              <w:rPr>
                <w:sz w:val="21"/>
                <w:lang w:eastAsia="zh-CN" w:bidi="hi-IN"/>
              </w:rPr>
            </w:pPr>
            <w:r w:rsidRPr="00A95ADA">
              <w:rPr>
                <w:rFonts w:hint="eastAsia"/>
                <w:sz w:val="21"/>
                <w:lang w:eastAsia="zh-CN" w:bidi="hi-IN"/>
              </w:rPr>
              <w:t xml:space="preserve">Regarding the </w:t>
            </w:r>
            <w:r w:rsidRPr="00A95ADA">
              <w:rPr>
                <w:sz w:val="21"/>
                <w:lang w:eastAsia="zh-CN" w:bidi="hi-IN"/>
              </w:rPr>
              <w:t>interference</w:t>
            </w:r>
            <w:r w:rsidRPr="00A95ADA">
              <w:rPr>
                <w:rFonts w:hint="eastAsia"/>
                <w:sz w:val="21"/>
                <w:lang w:eastAsia="zh-CN" w:bidi="hi-IN"/>
              </w:rPr>
              <w:t xml:space="preserve"> </w:t>
            </w:r>
            <w:r w:rsidRPr="00A95ADA">
              <w:rPr>
                <w:sz w:val="21"/>
                <w:lang w:eastAsia="zh-CN" w:bidi="hi-IN"/>
              </w:rPr>
              <w:t>covariance estimation scheme</w:t>
            </w:r>
            <w:r w:rsidRPr="00A95ADA">
              <w:rPr>
                <w:rFonts w:hint="eastAsia"/>
                <w:sz w:val="21"/>
                <w:lang w:eastAsia="zh-CN" w:bidi="hi-IN"/>
              </w:rPr>
              <w:t xml:space="preserve">, based on the LTE </w:t>
            </w:r>
            <w:r w:rsidRPr="00A95ADA">
              <w:rPr>
                <w:sz w:val="21"/>
                <w:lang w:eastAsia="zh-CN" w:bidi="hi-IN"/>
              </w:rPr>
              <w:t>experience</w:t>
            </w:r>
            <w:r w:rsidRPr="00A95ADA">
              <w:rPr>
                <w:rFonts w:hint="eastAsia"/>
                <w:sz w:val="21"/>
                <w:lang w:eastAsia="zh-CN" w:bidi="hi-IN"/>
              </w:rPr>
              <w:t xml:space="preserve">, we </w:t>
            </w:r>
            <w:r w:rsidR="008E4606" w:rsidRPr="00A95ADA">
              <w:rPr>
                <w:rFonts w:hint="eastAsia"/>
                <w:sz w:val="21"/>
                <w:lang w:eastAsia="zh-CN" w:bidi="hi-IN"/>
              </w:rPr>
              <w:t xml:space="preserve">also </w:t>
            </w:r>
            <w:r w:rsidRPr="00A95ADA">
              <w:rPr>
                <w:rFonts w:hint="eastAsia"/>
                <w:sz w:val="21"/>
                <w:lang w:eastAsia="zh-CN" w:bidi="hi-IN"/>
              </w:rPr>
              <w:t xml:space="preserve">think </w:t>
            </w:r>
            <w:r w:rsidRPr="00A95ADA">
              <w:rPr>
                <w:rFonts w:hint="eastAsia"/>
                <w:sz w:val="21"/>
                <w:szCs w:val="21"/>
                <w:lang w:eastAsia="zh-CN"/>
              </w:rPr>
              <w:t xml:space="preserve">DMRS based </w:t>
            </w:r>
            <w:r w:rsidRPr="00A95ADA">
              <w:rPr>
                <w:sz w:val="21"/>
                <w:szCs w:val="21"/>
                <w:lang w:eastAsia="zh-CN"/>
              </w:rPr>
              <w:t>interference covariance estimation</w:t>
            </w:r>
            <w:r w:rsidRPr="00A95ADA">
              <w:rPr>
                <w:rFonts w:hint="eastAsia"/>
                <w:sz w:val="21"/>
                <w:szCs w:val="21"/>
                <w:lang w:eastAsia="zh-CN"/>
              </w:rPr>
              <w:t xml:space="preserve"> can be used as baseline.</w:t>
            </w:r>
          </w:p>
          <w:p w14:paraId="07C48BF8" w14:textId="77777777" w:rsidR="005760C0" w:rsidRPr="002A5197" w:rsidRDefault="005760C0" w:rsidP="00B601BF">
            <w:pPr>
              <w:overflowPunct w:val="0"/>
              <w:autoSpaceDE w:val="0"/>
              <w:autoSpaceDN w:val="0"/>
              <w:adjustRightInd w:val="0"/>
              <w:spacing w:after="100"/>
              <w:textAlignment w:val="baseline"/>
              <w:rPr>
                <w:sz w:val="21"/>
                <w:lang w:eastAsia="zh-CN" w:bidi="hi-IN"/>
              </w:rPr>
            </w:pPr>
          </w:p>
          <w:p w14:paraId="1A3A668A" w14:textId="77777777" w:rsidR="005760C0" w:rsidRPr="003014CB" w:rsidRDefault="005760C0" w:rsidP="00B75FB2">
            <w:pPr>
              <w:keepLines/>
              <w:tabs>
                <w:tab w:val="left" w:pos="794"/>
                <w:tab w:val="left" w:pos="1191"/>
                <w:tab w:val="left" w:pos="1588"/>
                <w:tab w:val="left" w:pos="1985"/>
              </w:tabs>
              <w:snapToGrid w:val="0"/>
              <w:spacing w:before="120" w:after="60"/>
              <w:rPr>
                <w:sz w:val="21"/>
                <w:u w:val="single"/>
                <w:lang w:val="es-ES" w:eastAsia="zh-CN" w:bidi="hi-IN"/>
              </w:rPr>
            </w:pPr>
            <w:r w:rsidRPr="003014CB">
              <w:rPr>
                <w:sz w:val="21"/>
                <w:szCs w:val="21"/>
                <w:u w:val="single"/>
                <w:lang w:val="es-ES" w:eastAsia="zh-CN"/>
              </w:rPr>
              <w:t>Scenario B): Inter-layer interference for SU-MIMO</w:t>
            </w:r>
          </w:p>
          <w:p w14:paraId="4D7C6D83" w14:textId="68534FEC" w:rsidR="005760C0" w:rsidRPr="00390924" w:rsidRDefault="005760C0" w:rsidP="00B601BF">
            <w:pPr>
              <w:snapToGrid w:val="0"/>
              <w:spacing w:before="60" w:after="60"/>
              <w:jc w:val="both"/>
              <w:rPr>
                <w:sz w:val="21"/>
                <w:lang w:eastAsia="zh-CN" w:bidi="hi-IN"/>
              </w:rPr>
            </w:pPr>
            <w:r>
              <w:rPr>
                <w:rFonts w:hint="eastAsia"/>
                <w:sz w:val="21"/>
                <w:lang w:eastAsia="zh-CN" w:bidi="hi-IN"/>
              </w:rPr>
              <w:t xml:space="preserve">Support to include </w:t>
            </w:r>
            <w:r>
              <w:rPr>
                <w:rFonts w:hint="eastAsia"/>
                <w:sz w:val="21"/>
                <w:szCs w:val="21"/>
                <w:lang w:eastAsia="zh-CN"/>
              </w:rPr>
              <w:t xml:space="preserve">soft IC </w:t>
            </w:r>
            <w:r w:rsidRPr="003924E7">
              <w:rPr>
                <w:rFonts w:hint="eastAsia"/>
                <w:sz w:val="21"/>
                <w:szCs w:val="21"/>
                <w:lang w:eastAsia="zh-CN"/>
              </w:rPr>
              <w:t>for</w:t>
            </w:r>
            <w:r w:rsidRPr="003924E7">
              <w:rPr>
                <w:sz w:val="21"/>
                <w:szCs w:val="21"/>
                <w:lang w:eastAsia="zh-CN"/>
              </w:rPr>
              <w:t xml:space="preserve"> SU-MIMO</w:t>
            </w:r>
            <w:r>
              <w:rPr>
                <w:rFonts w:hint="eastAsia"/>
                <w:sz w:val="21"/>
                <w:szCs w:val="21"/>
                <w:lang w:eastAsia="zh-CN"/>
              </w:rPr>
              <w:t xml:space="preserve"> in Rel-17. In general, since </w:t>
            </w:r>
            <w:r>
              <w:rPr>
                <w:rFonts w:eastAsia="Yu Mincho"/>
                <w:sz w:val="21"/>
                <w:lang w:eastAsia="ja-JP" w:bidi="hi-IN"/>
              </w:rPr>
              <w:t>the UE has full knowledge of the interference parameters</w:t>
            </w:r>
            <w:r>
              <w:rPr>
                <w:rFonts w:hint="eastAsia"/>
                <w:sz w:val="21"/>
                <w:lang w:eastAsia="zh-CN" w:bidi="hi-IN"/>
              </w:rPr>
              <w:t>, the gain by soft IC is expected to be stable</w:t>
            </w:r>
            <w:r w:rsidR="00AB2FB0">
              <w:rPr>
                <w:rFonts w:hint="eastAsia"/>
                <w:sz w:val="21"/>
                <w:lang w:eastAsia="zh-CN" w:bidi="hi-IN"/>
              </w:rPr>
              <w:t xml:space="preserve"> </w:t>
            </w:r>
            <w:r>
              <w:rPr>
                <w:rFonts w:hint="eastAsia"/>
                <w:sz w:val="21"/>
                <w:lang w:eastAsia="zh-CN" w:bidi="hi-IN"/>
              </w:rPr>
              <w:t>in real network.</w:t>
            </w:r>
          </w:p>
          <w:p w14:paraId="398208F7" w14:textId="4423EE43" w:rsidR="005760C0" w:rsidRDefault="005760C0" w:rsidP="00B601BF">
            <w:pPr>
              <w:snapToGrid w:val="0"/>
              <w:spacing w:before="60" w:after="60"/>
              <w:jc w:val="both"/>
              <w:rPr>
                <w:sz w:val="21"/>
                <w:lang w:eastAsia="zh-CN" w:bidi="hi-IN"/>
              </w:rPr>
            </w:pPr>
            <w:r>
              <w:rPr>
                <w:rFonts w:hint="eastAsia"/>
                <w:sz w:val="21"/>
                <w:lang w:eastAsia="zh-CN" w:bidi="hi-IN"/>
              </w:rPr>
              <w:t xml:space="preserve">We are also ok to have a study phase to </w:t>
            </w:r>
            <w:r w:rsidR="00AB2FB0">
              <w:rPr>
                <w:sz w:val="21"/>
                <w:lang w:eastAsia="zh-CN" w:bidi="hi-IN"/>
              </w:rPr>
              <w:t>confirm</w:t>
            </w:r>
            <w:r>
              <w:rPr>
                <w:rFonts w:hint="eastAsia"/>
                <w:sz w:val="21"/>
                <w:lang w:eastAsia="zh-CN" w:bidi="hi-IN"/>
              </w:rPr>
              <w:t xml:space="preserve"> the reference receiver structure and performance gain, given that we do not have sufficient </w:t>
            </w:r>
            <w:r>
              <w:rPr>
                <w:sz w:val="21"/>
                <w:lang w:eastAsia="zh-CN" w:bidi="hi-IN"/>
              </w:rPr>
              <w:t>experience</w:t>
            </w:r>
            <w:r>
              <w:rPr>
                <w:rFonts w:hint="eastAsia"/>
                <w:sz w:val="21"/>
                <w:lang w:eastAsia="zh-CN" w:bidi="hi-IN"/>
              </w:rPr>
              <w:t xml:space="preserve"> on it in LTE</w:t>
            </w:r>
            <w:r w:rsidR="00AB2FB0">
              <w:rPr>
                <w:rFonts w:hint="eastAsia"/>
                <w:sz w:val="21"/>
                <w:lang w:eastAsia="zh-CN" w:bidi="hi-IN"/>
              </w:rPr>
              <w:t xml:space="preserve">. Also, </w:t>
            </w:r>
            <w:r>
              <w:rPr>
                <w:rFonts w:hint="eastAsia"/>
                <w:sz w:val="21"/>
                <w:lang w:eastAsia="zh-CN" w:bidi="hi-IN"/>
              </w:rPr>
              <w:t xml:space="preserve">the MIMO layer, modulation order and </w:t>
            </w:r>
            <w:r>
              <w:rPr>
                <w:rFonts w:eastAsia="Yu Mincho"/>
                <w:sz w:val="21"/>
                <w:lang w:eastAsia="ja-JP" w:bidi="hi-IN"/>
              </w:rPr>
              <w:t>spatial</w:t>
            </w:r>
            <w:r>
              <w:rPr>
                <w:rFonts w:hint="eastAsia"/>
                <w:sz w:val="21"/>
                <w:lang w:eastAsia="zh-CN" w:bidi="hi-IN"/>
              </w:rPr>
              <w:t xml:space="preserve"> correlation level </w:t>
            </w:r>
            <w:r w:rsidR="00900107">
              <w:rPr>
                <w:rFonts w:hint="eastAsia"/>
                <w:sz w:val="21"/>
                <w:lang w:eastAsia="zh-CN" w:bidi="hi-IN"/>
              </w:rPr>
              <w:t>need</w:t>
            </w:r>
            <w:r w:rsidR="00AB2FB0">
              <w:rPr>
                <w:rFonts w:hint="eastAsia"/>
                <w:sz w:val="21"/>
                <w:lang w:eastAsia="zh-CN" w:bidi="hi-IN"/>
              </w:rPr>
              <w:t xml:space="preserve"> to be </w:t>
            </w:r>
            <w:r w:rsidR="00900107">
              <w:rPr>
                <w:rFonts w:hint="eastAsia"/>
                <w:sz w:val="21"/>
                <w:lang w:eastAsia="zh-CN" w:bidi="hi-IN"/>
              </w:rPr>
              <w:t xml:space="preserve">carefully </w:t>
            </w:r>
            <w:r w:rsidR="00AB2FB0">
              <w:rPr>
                <w:rFonts w:hint="eastAsia"/>
                <w:sz w:val="21"/>
                <w:lang w:eastAsia="zh-CN" w:bidi="hi-IN"/>
              </w:rPr>
              <w:t xml:space="preserve">taken into account in the study phase </w:t>
            </w:r>
            <w:r>
              <w:rPr>
                <w:rFonts w:hint="eastAsia"/>
                <w:sz w:val="21"/>
                <w:lang w:eastAsia="zh-CN" w:bidi="hi-IN"/>
              </w:rPr>
              <w:t xml:space="preserve">as mentioned by </w:t>
            </w:r>
            <w:r>
              <w:rPr>
                <w:sz w:val="21"/>
                <w:lang w:eastAsia="zh-CN" w:bidi="hi-IN"/>
              </w:rPr>
              <w:t>Orange</w:t>
            </w:r>
            <w:r>
              <w:rPr>
                <w:rFonts w:hint="eastAsia"/>
                <w:sz w:val="21"/>
                <w:lang w:eastAsia="zh-CN" w:bidi="hi-IN"/>
              </w:rPr>
              <w:t>.</w:t>
            </w:r>
          </w:p>
          <w:p w14:paraId="4C9EC56B" w14:textId="77777777" w:rsidR="005760C0" w:rsidRPr="00353EB3" w:rsidRDefault="005760C0" w:rsidP="00B601BF">
            <w:pPr>
              <w:snapToGrid w:val="0"/>
              <w:spacing w:before="60" w:after="60"/>
              <w:jc w:val="both"/>
              <w:rPr>
                <w:sz w:val="21"/>
                <w:lang w:eastAsia="zh-CN" w:bidi="hi-IN"/>
              </w:rPr>
            </w:pPr>
          </w:p>
          <w:p w14:paraId="020883F9" w14:textId="77777777" w:rsidR="005760C0" w:rsidRPr="001A64CC" w:rsidRDefault="005760C0" w:rsidP="00B601BF">
            <w:pPr>
              <w:snapToGrid w:val="0"/>
              <w:spacing w:before="60" w:after="60"/>
              <w:jc w:val="both"/>
              <w:rPr>
                <w:rFonts w:eastAsia="Yu Mincho"/>
                <w:sz w:val="21"/>
                <w:u w:val="single"/>
                <w:lang w:eastAsia="ja-JP" w:bidi="hi-IN"/>
              </w:rPr>
            </w:pPr>
            <w:r w:rsidRPr="001A64CC">
              <w:rPr>
                <w:rFonts w:eastAsia="Yu Mincho"/>
                <w:sz w:val="21"/>
                <w:u w:val="single"/>
                <w:lang w:eastAsia="ja-JP" w:bidi="hi-IN"/>
              </w:rPr>
              <w:t>Scenario C): Intra-cell inter-user interference for MU-MIMO</w:t>
            </w:r>
          </w:p>
          <w:p w14:paraId="1BBBA2BA" w14:textId="19F1D97B" w:rsidR="005760C0" w:rsidRDefault="005760C0" w:rsidP="00B601BF">
            <w:pPr>
              <w:snapToGrid w:val="0"/>
              <w:spacing w:before="60" w:after="60"/>
              <w:jc w:val="both"/>
              <w:rPr>
                <w:sz w:val="21"/>
                <w:lang w:eastAsia="zh-CN" w:bidi="hi-IN"/>
              </w:rPr>
            </w:pPr>
            <w:r>
              <w:rPr>
                <w:rFonts w:hint="eastAsia"/>
                <w:sz w:val="21"/>
                <w:lang w:eastAsia="zh-CN" w:bidi="hi-IN"/>
              </w:rPr>
              <w:t xml:space="preserve">Firstly, we </w:t>
            </w:r>
            <w:r w:rsidR="00AB2FB0">
              <w:rPr>
                <w:rFonts w:hint="eastAsia"/>
                <w:sz w:val="21"/>
                <w:lang w:eastAsia="zh-CN" w:bidi="hi-IN"/>
              </w:rPr>
              <w:t>believe</w:t>
            </w:r>
            <w:r>
              <w:rPr>
                <w:rFonts w:hint="eastAsia"/>
                <w:sz w:val="21"/>
                <w:lang w:eastAsia="zh-CN" w:bidi="hi-IN"/>
              </w:rPr>
              <w:t xml:space="preserve"> MU-MIMO operation will be much more popular for NR, considering the widely deployment of massive MIMO</w:t>
            </w:r>
            <w:r w:rsidR="00D014A8">
              <w:rPr>
                <w:rFonts w:hint="eastAsia"/>
                <w:sz w:val="21"/>
                <w:lang w:eastAsia="zh-CN" w:bidi="hi-IN"/>
              </w:rPr>
              <w:t xml:space="preserve"> in some major NR bands</w:t>
            </w:r>
            <w:r>
              <w:rPr>
                <w:rFonts w:hint="eastAsia"/>
                <w:sz w:val="21"/>
                <w:lang w:eastAsia="zh-CN" w:bidi="hi-IN"/>
              </w:rPr>
              <w:t>.</w:t>
            </w:r>
          </w:p>
          <w:p w14:paraId="085E870D" w14:textId="4EBB4BF2" w:rsidR="005760C0" w:rsidRDefault="005760C0" w:rsidP="00B601BF">
            <w:pPr>
              <w:snapToGrid w:val="0"/>
              <w:spacing w:before="60" w:after="60"/>
              <w:jc w:val="both"/>
              <w:rPr>
                <w:sz w:val="21"/>
                <w:lang w:eastAsia="zh-CN" w:bidi="hi-IN"/>
              </w:rPr>
            </w:pPr>
            <w:r>
              <w:rPr>
                <w:rFonts w:hint="eastAsia"/>
                <w:sz w:val="21"/>
                <w:lang w:eastAsia="zh-CN" w:bidi="hi-IN"/>
              </w:rPr>
              <w:t xml:space="preserve">There is </w:t>
            </w:r>
            <w:r w:rsidR="00D014A8">
              <w:rPr>
                <w:sz w:val="21"/>
                <w:lang w:eastAsia="zh-CN" w:bidi="hi-IN"/>
              </w:rPr>
              <w:t>a</w:t>
            </w:r>
            <w:r>
              <w:rPr>
                <w:rFonts w:hint="eastAsia"/>
                <w:sz w:val="21"/>
                <w:lang w:eastAsia="zh-CN" w:bidi="hi-IN"/>
              </w:rPr>
              <w:t xml:space="preserve"> </w:t>
            </w:r>
            <w:r w:rsidR="00D014A8">
              <w:rPr>
                <w:rFonts w:hint="eastAsia"/>
                <w:sz w:val="21"/>
                <w:lang w:eastAsia="zh-CN" w:bidi="hi-IN"/>
              </w:rPr>
              <w:t>debate</w:t>
            </w:r>
            <w:r>
              <w:rPr>
                <w:rFonts w:hint="eastAsia"/>
                <w:sz w:val="21"/>
                <w:lang w:eastAsia="zh-CN" w:bidi="hi-IN"/>
              </w:rPr>
              <w:t xml:space="preserve"> on whether network should </w:t>
            </w:r>
            <w:r>
              <w:rPr>
                <w:sz w:val="21"/>
                <w:lang w:eastAsia="zh-CN" w:bidi="hi-IN"/>
              </w:rPr>
              <w:t>guarantee</w:t>
            </w:r>
            <w:r>
              <w:rPr>
                <w:rFonts w:hint="eastAsia"/>
                <w:sz w:val="21"/>
                <w:lang w:eastAsia="zh-CN" w:bidi="hi-IN"/>
              </w:rPr>
              <w:t xml:space="preserve"> the </w:t>
            </w:r>
            <w:proofErr w:type="spellStart"/>
            <w:r w:rsidR="00D6165E" w:rsidRPr="00D6165E">
              <w:rPr>
                <w:sz w:val="21"/>
                <w:lang w:eastAsia="zh-CN" w:bidi="hi-IN"/>
              </w:rPr>
              <w:t>orthogonality</w:t>
            </w:r>
            <w:proofErr w:type="spellEnd"/>
            <w:r w:rsidR="00D6165E" w:rsidRPr="00D6165E">
              <w:rPr>
                <w:rFonts w:hint="eastAsia"/>
                <w:sz w:val="21"/>
                <w:lang w:eastAsia="zh-CN" w:bidi="hi-IN"/>
              </w:rPr>
              <w:t xml:space="preserve"> </w:t>
            </w:r>
            <w:r>
              <w:rPr>
                <w:rFonts w:hint="eastAsia"/>
                <w:sz w:val="21"/>
                <w:lang w:eastAsia="zh-CN" w:bidi="hi-IN"/>
              </w:rPr>
              <w:t xml:space="preserve">among paired UEs, or the UE should also be </w:t>
            </w:r>
            <w:proofErr w:type="gramStart"/>
            <w:r>
              <w:rPr>
                <w:rFonts w:hint="eastAsia"/>
                <w:sz w:val="21"/>
                <w:lang w:eastAsia="zh-CN" w:bidi="hi-IN"/>
              </w:rPr>
              <w:t>enable</w:t>
            </w:r>
            <w:proofErr w:type="gramEnd"/>
            <w:r>
              <w:rPr>
                <w:rFonts w:hint="eastAsia"/>
                <w:sz w:val="21"/>
                <w:lang w:eastAsia="zh-CN" w:bidi="hi-IN"/>
              </w:rPr>
              <w:t xml:space="preserve"> to cancel or suppress </w:t>
            </w:r>
            <w:r>
              <w:rPr>
                <w:sz w:val="21"/>
                <w:lang w:eastAsia="zh-CN" w:bidi="hi-IN"/>
              </w:rPr>
              <w:t>the</w:t>
            </w:r>
            <w:r>
              <w:rPr>
                <w:rFonts w:hint="eastAsia"/>
                <w:sz w:val="21"/>
                <w:lang w:eastAsia="zh-CN" w:bidi="hi-IN"/>
              </w:rPr>
              <w:t xml:space="preserve"> interference. We </w:t>
            </w:r>
            <w:r w:rsidR="00D6165E">
              <w:rPr>
                <w:rFonts w:hint="eastAsia"/>
                <w:sz w:val="21"/>
                <w:lang w:eastAsia="zh-CN" w:bidi="hi-IN"/>
              </w:rPr>
              <w:t>think</w:t>
            </w:r>
            <w:r>
              <w:rPr>
                <w:rFonts w:hint="eastAsia"/>
                <w:sz w:val="21"/>
                <w:lang w:eastAsia="zh-CN" w:bidi="hi-IN"/>
              </w:rPr>
              <w:t xml:space="preserve"> </w:t>
            </w:r>
            <w:r w:rsidR="00B601BF">
              <w:rPr>
                <w:rFonts w:hint="eastAsia"/>
                <w:sz w:val="21"/>
                <w:lang w:eastAsia="zh-CN" w:bidi="hi-IN"/>
              </w:rPr>
              <w:t xml:space="preserve">it </w:t>
            </w:r>
            <w:r>
              <w:rPr>
                <w:rFonts w:hint="eastAsia"/>
                <w:sz w:val="21"/>
                <w:lang w:eastAsia="zh-CN" w:bidi="hi-IN"/>
              </w:rPr>
              <w:t xml:space="preserve">is not easy to quickly </w:t>
            </w:r>
            <w:r>
              <w:rPr>
                <w:sz w:val="21"/>
                <w:lang w:eastAsia="zh-CN" w:bidi="hi-IN"/>
              </w:rPr>
              <w:t>draw</w:t>
            </w:r>
            <w:r>
              <w:rPr>
                <w:rFonts w:hint="eastAsia"/>
                <w:sz w:val="21"/>
                <w:lang w:eastAsia="zh-CN" w:bidi="hi-IN"/>
              </w:rPr>
              <w:t xml:space="preserve"> any conclusion for this debate. But it </w:t>
            </w:r>
            <w:r w:rsidR="00D014A8">
              <w:rPr>
                <w:rFonts w:hint="eastAsia"/>
                <w:sz w:val="21"/>
                <w:lang w:eastAsia="zh-CN" w:bidi="hi-IN"/>
              </w:rPr>
              <w:t xml:space="preserve">does </w:t>
            </w:r>
            <w:r>
              <w:rPr>
                <w:rFonts w:hint="eastAsia"/>
                <w:sz w:val="21"/>
                <w:lang w:eastAsia="zh-CN" w:bidi="hi-IN"/>
              </w:rPr>
              <w:t xml:space="preserve">worth more </w:t>
            </w:r>
            <w:r w:rsidR="004A2546">
              <w:rPr>
                <w:rFonts w:hint="eastAsia"/>
                <w:sz w:val="21"/>
                <w:lang w:eastAsia="zh-CN" w:bidi="hi-IN"/>
              </w:rPr>
              <w:t>investigation</w:t>
            </w:r>
            <w:r>
              <w:rPr>
                <w:rFonts w:hint="eastAsia"/>
                <w:sz w:val="21"/>
                <w:lang w:eastAsia="zh-CN" w:bidi="hi-IN"/>
              </w:rPr>
              <w:t xml:space="preserve"> in 3GPP</w:t>
            </w:r>
            <w:r w:rsidR="00D014A8">
              <w:rPr>
                <w:rFonts w:hint="eastAsia"/>
                <w:sz w:val="21"/>
                <w:lang w:eastAsia="zh-CN" w:bidi="hi-IN"/>
              </w:rPr>
              <w:t xml:space="preserve"> to ensure a </w:t>
            </w:r>
            <w:r w:rsidR="00306B74">
              <w:rPr>
                <w:rFonts w:hint="eastAsia"/>
                <w:sz w:val="21"/>
                <w:lang w:eastAsia="zh-CN" w:bidi="hi-IN"/>
              </w:rPr>
              <w:t xml:space="preserve">NR </w:t>
            </w:r>
            <w:r w:rsidR="00D014A8">
              <w:rPr>
                <w:rFonts w:hint="eastAsia"/>
                <w:sz w:val="21"/>
                <w:lang w:eastAsia="zh-CN" w:bidi="hi-IN"/>
              </w:rPr>
              <w:t>system with good MU-MIMO performance</w:t>
            </w:r>
            <w:r>
              <w:rPr>
                <w:rFonts w:hint="eastAsia"/>
                <w:sz w:val="21"/>
                <w:lang w:eastAsia="zh-CN" w:bidi="hi-IN"/>
              </w:rPr>
              <w:t>.</w:t>
            </w:r>
          </w:p>
          <w:p w14:paraId="656E2709" w14:textId="4594281B" w:rsidR="005760C0" w:rsidRPr="00306B74" w:rsidRDefault="00306B74" w:rsidP="006D2FD9">
            <w:pPr>
              <w:snapToGrid w:val="0"/>
              <w:spacing w:before="60" w:after="60"/>
              <w:jc w:val="both"/>
              <w:rPr>
                <w:sz w:val="21"/>
                <w:lang w:eastAsia="zh-CN" w:bidi="hi-IN"/>
              </w:rPr>
            </w:pPr>
            <w:r>
              <w:rPr>
                <w:rFonts w:hint="eastAsia"/>
                <w:sz w:val="21"/>
                <w:lang w:eastAsia="zh-CN" w:bidi="hi-IN"/>
              </w:rPr>
              <w:t xml:space="preserve">We are ok to have some study before move </w:t>
            </w:r>
            <w:r w:rsidR="00914B1B">
              <w:rPr>
                <w:rFonts w:hint="eastAsia"/>
                <w:sz w:val="21"/>
                <w:lang w:eastAsia="zh-CN" w:bidi="hi-IN"/>
              </w:rPr>
              <w:t xml:space="preserve">to </w:t>
            </w:r>
            <w:r>
              <w:rPr>
                <w:rFonts w:hint="eastAsia"/>
                <w:sz w:val="21"/>
                <w:lang w:eastAsia="zh-CN" w:bidi="hi-IN"/>
              </w:rPr>
              <w:t>defin</w:t>
            </w:r>
            <w:r w:rsidR="00914B1B">
              <w:rPr>
                <w:rFonts w:hint="eastAsia"/>
                <w:sz w:val="21"/>
                <w:lang w:eastAsia="zh-CN" w:bidi="hi-IN"/>
              </w:rPr>
              <w:t>e</w:t>
            </w:r>
            <w:r>
              <w:rPr>
                <w:rFonts w:hint="eastAsia"/>
                <w:sz w:val="21"/>
                <w:lang w:eastAsia="zh-CN" w:bidi="hi-IN"/>
              </w:rPr>
              <w:t xml:space="preserve"> any enhanced </w:t>
            </w:r>
            <w:r>
              <w:rPr>
                <w:sz w:val="21"/>
                <w:lang w:eastAsia="zh-CN" w:bidi="hi-IN"/>
              </w:rPr>
              <w:t>requirements</w:t>
            </w:r>
            <w:r>
              <w:rPr>
                <w:rFonts w:hint="eastAsia"/>
                <w:sz w:val="21"/>
                <w:lang w:eastAsia="zh-CN" w:bidi="hi-IN"/>
              </w:rPr>
              <w:t xml:space="preserve"> based on the advanced </w:t>
            </w:r>
            <w:r w:rsidR="00D34B2A">
              <w:rPr>
                <w:rFonts w:hint="eastAsia"/>
                <w:sz w:val="21"/>
                <w:lang w:eastAsia="zh-CN" w:bidi="hi-IN"/>
              </w:rPr>
              <w:t xml:space="preserve">MU-MIMO </w:t>
            </w:r>
            <w:r>
              <w:rPr>
                <w:rFonts w:hint="eastAsia"/>
                <w:sz w:val="21"/>
                <w:lang w:eastAsia="zh-CN" w:bidi="hi-IN"/>
              </w:rPr>
              <w:t>receiv</w:t>
            </w:r>
            <w:r w:rsidRPr="00306B74">
              <w:rPr>
                <w:rFonts w:hint="eastAsia"/>
                <w:sz w:val="21"/>
                <w:lang w:eastAsia="zh-CN" w:bidi="hi-IN"/>
              </w:rPr>
              <w:t>er</w:t>
            </w:r>
            <w:r w:rsidR="005760C0" w:rsidRPr="00306B74">
              <w:rPr>
                <w:rFonts w:hint="eastAsia"/>
                <w:sz w:val="21"/>
                <w:lang w:eastAsia="zh-CN" w:bidi="hi-IN"/>
              </w:rPr>
              <w:t>.</w:t>
            </w:r>
          </w:p>
        </w:tc>
      </w:tr>
      <w:tr w:rsidR="00735F29" w:rsidRPr="009329F5" w14:paraId="62FC640A"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0F7FE3E4" w14:textId="2E31AEA9" w:rsidR="00735F29"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385654B5" w14:textId="1B857E8B" w:rsidR="00735F29" w:rsidRPr="006D2FD9" w:rsidRDefault="00735F29" w:rsidP="003014CB">
            <w:pPr>
              <w:overflowPunct w:val="0"/>
              <w:autoSpaceDE w:val="0"/>
              <w:autoSpaceDN w:val="0"/>
              <w:adjustRightInd w:val="0"/>
              <w:spacing w:after="100"/>
              <w:textAlignment w:val="baseline"/>
              <w:rPr>
                <w:b/>
                <w:sz w:val="21"/>
                <w:szCs w:val="21"/>
                <w:u w:val="single"/>
                <w:lang w:eastAsia="zh-CN"/>
              </w:rPr>
            </w:pPr>
            <w:r>
              <w:rPr>
                <w:rFonts w:hint="eastAsia"/>
                <w:sz w:val="21"/>
                <w:lang w:eastAsia="zh-CN" w:bidi="hi-IN"/>
              </w:rPr>
              <w:t>F</w:t>
            </w:r>
            <w:r>
              <w:rPr>
                <w:sz w:val="21"/>
                <w:lang w:eastAsia="zh-CN" w:bidi="hi-IN"/>
              </w:rPr>
              <w:t xml:space="preserve">or scenario c), the necessity of introducing advanced receivers for MU-MIMO is related to current Rel-16 discussion for (enhanced) type II codebook test cases. As important deployment scenario MU-MIMO, if RAN4 fail to specify the test cases for type II codebook in Rel-16, more considerations including assuming advanced receivers for MU-MIMO in Rel-17 shall be considered.  We also noted that the work scope of introducing advanced receiver for MU-MIMO can be large considering the potential analysis for interference profile from system level, the choice of baseline receiver and so on. </w:t>
            </w:r>
          </w:p>
        </w:tc>
      </w:tr>
      <w:tr w:rsidR="0091101E" w:rsidRPr="009329F5" w14:paraId="47B658D8"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B39530C" w14:textId="4BE8CDBF" w:rsidR="0091101E" w:rsidRDefault="0091101E" w:rsidP="00735F29">
            <w:pPr>
              <w:snapToGrid w:val="0"/>
              <w:spacing w:before="60" w:after="60"/>
              <w:jc w:val="both"/>
              <w:rPr>
                <w:sz w:val="21"/>
                <w:lang w:eastAsia="zh-CN" w:bidi="hi-IN"/>
              </w:rPr>
            </w:pPr>
            <w:r>
              <w:rPr>
                <w:sz w:val="21"/>
                <w:lang w:eastAsia="zh-CN" w:bidi="hi-IN"/>
              </w:rPr>
              <w:t>Vodafone</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42CFD094" w14:textId="23019D44" w:rsidR="0091101E" w:rsidRPr="003014CB" w:rsidRDefault="001E0F4F" w:rsidP="003014CB">
            <w:pPr>
              <w:spacing w:after="100"/>
              <w:rPr>
                <w:sz w:val="21"/>
                <w:lang w:eastAsia="zh-CN" w:bidi="hi-IN"/>
              </w:rPr>
            </w:pPr>
            <w:r>
              <w:rPr>
                <w:sz w:val="21"/>
                <w:lang w:eastAsia="zh-CN" w:bidi="hi-IN"/>
              </w:rPr>
              <w:t xml:space="preserve">Scenario A) </w:t>
            </w:r>
            <w:r w:rsidR="0091101E" w:rsidRPr="003014CB">
              <w:rPr>
                <w:sz w:val="21"/>
                <w:lang w:eastAsia="zh-CN" w:bidi="hi-IN"/>
              </w:rPr>
              <w:t xml:space="preserve">This seems beneficial if we use realistic interference profiles. Clearly FR1 is the priority, and probably more useful for lower bands with limited number of BS </w:t>
            </w:r>
            <w:proofErr w:type="spellStart"/>
            <w:r w:rsidR="0091101E" w:rsidRPr="003014CB">
              <w:rPr>
                <w:sz w:val="21"/>
                <w:lang w:eastAsia="zh-CN" w:bidi="hi-IN"/>
              </w:rPr>
              <w:t>Tx</w:t>
            </w:r>
            <w:proofErr w:type="spellEnd"/>
            <w:r w:rsidR="0091101E" w:rsidRPr="003014CB">
              <w:rPr>
                <w:sz w:val="21"/>
                <w:lang w:eastAsia="zh-CN" w:bidi="hi-IN"/>
              </w:rPr>
              <w:t xml:space="preserve"> beams possible.</w:t>
            </w:r>
          </w:p>
          <w:p w14:paraId="0ACDDA22" w14:textId="25B43D46" w:rsidR="0091101E" w:rsidRPr="003014CB" w:rsidRDefault="001E0F4F" w:rsidP="003014CB">
            <w:pPr>
              <w:spacing w:after="100"/>
              <w:rPr>
                <w:sz w:val="21"/>
                <w:lang w:eastAsia="zh-CN" w:bidi="hi-IN"/>
              </w:rPr>
            </w:pPr>
            <w:r>
              <w:rPr>
                <w:sz w:val="21"/>
                <w:lang w:eastAsia="zh-CN" w:bidi="hi-IN"/>
              </w:rPr>
              <w:t xml:space="preserve">Scenario B) </w:t>
            </w:r>
            <w:r w:rsidR="00757A3B" w:rsidRPr="003014CB">
              <w:rPr>
                <w:sz w:val="21"/>
                <w:lang w:eastAsia="zh-CN" w:bidi="hi-IN"/>
              </w:rPr>
              <w:t>Unclear if better than what we already have.</w:t>
            </w:r>
          </w:p>
          <w:p w14:paraId="5133B512" w14:textId="237E997A" w:rsidR="0091101E" w:rsidRPr="003014CB" w:rsidRDefault="001E0F4F" w:rsidP="003014CB">
            <w:pPr>
              <w:spacing w:after="100"/>
              <w:rPr>
                <w:rFonts w:eastAsia="MS Mincho"/>
                <w:sz w:val="21"/>
                <w:lang w:eastAsia="zh-CN" w:bidi="hi-IN"/>
              </w:rPr>
            </w:pPr>
            <w:r>
              <w:rPr>
                <w:sz w:val="21"/>
                <w:lang w:eastAsia="zh-CN" w:bidi="hi-IN"/>
              </w:rPr>
              <w:t xml:space="preserve">Scenario C) </w:t>
            </w:r>
            <w:r w:rsidR="00381CBD" w:rsidRPr="003014CB">
              <w:rPr>
                <w:sz w:val="21"/>
                <w:lang w:eastAsia="zh-CN" w:bidi="hi-IN"/>
              </w:rPr>
              <w:t xml:space="preserve">Agree with Ericsson that basic performance needs to be properly testable first. </w:t>
            </w:r>
            <w:r w:rsidR="00D738A5" w:rsidRPr="003014CB">
              <w:rPr>
                <w:sz w:val="21"/>
                <w:lang w:eastAsia="zh-CN" w:bidi="hi-IN"/>
              </w:rPr>
              <w:t xml:space="preserve">Gains from </w:t>
            </w:r>
            <w:r w:rsidR="00816A57" w:rsidRPr="003014CB">
              <w:rPr>
                <w:sz w:val="21"/>
                <w:lang w:eastAsia="zh-CN" w:bidi="hi-IN"/>
              </w:rPr>
              <w:t xml:space="preserve">any </w:t>
            </w:r>
            <w:r w:rsidR="00D738A5" w:rsidRPr="003014CB">
              <w:rPr>
                <w:sz w:val="21"/>
                <w:lang w:eastAsia="zh-CN" w:bidi="hi-IN"/>
              </w:rPr>
              <w:t xml:space="preserve">enhancements </w:t>
            </w:r>
            <w:r w:rsidR="00816A57" w:rsidRPr="003014CB">
              <w:rPr>
                <w:sz w:val="21"/>
                <w:lang w:eastAsia="zh-CN" w:bidi="hi-IN"/>
              </w:rPr>
              <w:t>are unclear and would need proper study before specifying anything.</w:t>
            </w:r>
          </w:p>
        </w:tc>
      </w:tr>
      <w:tr w:rsidR="00940011" w:rsidRPr="009329F5" w14:paraId="2853615F" w14:textId="77777777" w:rsidTr="005C178B">
        <w:tc>
          <w:tcPr>
            <w:tcW w:w="2489" w:type="dxa"/>
            <w:tcBorders>
              <w:top w:val="single" w:sz="4" w:space="0" w:color="auto"/>
              <w:left w:val="single" w:sz="4" w:space="0" w:color="auto"/>
              <w:bottom w:val="single" w:sz="4" w:space="0" w:color="auto"/>
              <w:right w:val="single" w:sz="4" w:space="0" w:color="auto"/>
            </w:tcBorders>
            <w:shd w:val="clear" w:color="auto" w:fill="auto"/>
            <w:vAlign w:val="center"/>
          </w:tcPr>
          <w:p w14:paraId="2FB006F3" w14:textId="006F1F79" w:rsidR="00940011" w:rsidRDefault="00940011" w:rsidP="00940011">
            <w:pPr>
              <w:snapToGrid w:val="0"/>
              <w:spacing w:before="60" w:after="60"/>
              <w:jc w:val="both"/>
              <w:rPr>
                <w:sz w:val="21"/>
                <w:lang w:eastAsia="zh-CN" w:bidi="hi-IN"/>
              </w:rPr>
            </w:pPr>
            <w:r>
              <w:rPr>
                <w:rFonts w:hint="eastAsia"/>
                <w:sz w:val="21"/>
                <w:lang w:eastAsia="zh-CN" w:bidi="hi-IN"/>
              </w:rPr>
              <w:t>H</w:t>
            </w:r>
            <w:r>
              <w:rPr>
                <w:sz w:val="21"/>
                <w:lang w:eastAsia="zh-CN" w:bidi="hi-IN"/>
              </w:rPr>
              <w:t>uawei</w:t>
            </w:r>
          </w:p>
        </w:tc>
        <w:tc>
          <w:tcPr>
            <w:tcW w:w="7142" w:type="dxa"/>
            <w:tcBorders>
              <w:top w:val="single" w:sz="4" w:space="0" w:color="auto"/>
              <w:left w:val="single" w:sz="4" w:space="0" w:color="auto"/>
              <w:bottom w:val="single" w:sz="4" w:space="0" w:color="auto"/>
              <w:right w:val="single" w:sz="4" w:space="0" w:color="auto"/>
            </w:tcBorders>
            <w:shd w:val="clear" w:color="auto" w:fill="auto"/>
            <w:vAlign w:val="center"/>
          </w:tcPr>
          <w:p w14:paraId="4217155C"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A</w:t>
            </w:r>
            <w:r>
              <w:rPr>
                <w:rFonts w:ascii="等线" w:eastAsia="等线" w:hAnsi="等线" w:hint="eastAsia"/>
                <w:sz w:val="21"/>
                <w:lang w:eastAsia="zh-CN" w:bidi="hi-IN"/>
              </w:rPr>
              <w:t>)</w:t>
            </w:r>
            <w:r>
              <w:rPr>
                <w:sz w:val="21"/>
                <w:lang w:eastAsia="zh-CN" w:bidi="hi-IN"/>
              </w:rPr>
              <w:t>: Inter-cell interference</w:t>
            </w:r>
          </w:p>
          <w:p w14:paraId="0A9B514E" w14:textId="77777777" w:rsidR="00940011" w:rsidRDefault="00940011" w:rsidP="00940011">
            <w:pPr>
              <w:spacing w:after="120"/>
              <w:rPr>
                <w:sz w:val="21"/>
                <w:lang w:eastAsia="zh-CN" w:bidi="hi-IN"/>
              </w:rPr>
            </w:pPr>
            <w:r>
              <w:rPr>
                <w:sz w:val="21"/>
                <w:lang w:eastAsia="zh-CN" w:bidi="hi-IN"/>
              </w:rPr>
              <w:t xml:space="preserve">Support to define the requirements. </w:t>
            </w:r>
          </w:p>
          <w:p w14:paraId="038AC4FA" w14:textId="77777777" w:rsidR="00940011" w:rsidRDefault="00940011" w:rsidP="00940011">
            <w:pPr>
              <w:spacing w:after="120"/>
              <w:rPr>
                <w:rFonts w:eastAsia="等线"/>
                <w:sz w:val="21"/>
                <w:lang w:eastAsia="zh-CN" w:bidi="hi-IN"/>
              </w:rPr>
            </w:pPr>
            <w:r>
              <w:rPr>
                <w:sz w:val="21"/>
                <w:lang w:eastAsia="zh-CN" w:bidi="hi-IN"/>
              </w:rPr>
              <w:t xml:space="preserve">MMSE-IRC receiver can provide the significant gain by suppressing the inter-cell interference especially when 4Rx is available. </w:t>
            </w:r>
            <w:r>
              <w:rPr>
                <w:rFonts w:eastAsia="等线" w:hint="eastAsia"/>
                <w:sz w:val="21"/>
                <w:lang w:eastAsia="zh-CN" w:bidi="hi-IN"/>
              </w:rPr>
              <w:t>B</w:t>
            </w:r>
            <w:r>
              <w:rPr>
                <w:rFonts w:eastAsia="等线"/>
                <w:sz w:val="21"/>
                <w:lang w:eastAsia="zh-CN" w:bidi="hi-IN"/>
              </w:rPr>
              <w:t>ut there is no corresponding NR performance requirements and thus conformance testing to verify the IRC performance. For LTE, such performance requirements are specified.</w:t>
            </w:r>
          </w:p>
          <w:p w14:paraId="7DB361AA" w14:textId="77777777" w:rsidR="00940011" w:rsidRDefault="00940011" w:rsidP="00940011">
            <w:pPr>
              <w:spacing w:after="120"/>
              <w:rPr>
                <w:rFonts w:eastAsia="等线"/>
                <w:sz w:val="21"/>
                <w:lang w:eastAsia="zh-CN" w:bidi="hi-IN"/>
              </w:rPr>
            </w:pPr>
            <w:r>
              <w:rPr>
                <w:rFonts w:eastAsia="等线"/>
                <w:sz w:val="21"/>
                <w:lang w:eastAsia="zh-CN" w:bidi="hi-IN"/>
              </w:rPr>
              <w:t xml:space="preserve">Compared to LTE, the NR design is more complicated and flexible, such as the different SCS or/and different symbol length would be used by two cells. In RAN4 we should discuss how to deal with </w:t>
            </w:r>
            <w:proofErr w:type="gramStart"/>
            <w:r>
              <w:rPr>
                <w:rFonts w:eastAsia="等线"/>
                <w:sz w:val="21"/>
                <w:lang w:eastAsia="zh-CN" w:bidi="hi-IN"/>
              </w:rPr>
              <w:t>those scenario</w:t>
            </w:r>
            <w:proofErr w:type="gramEnd"/>
            <w:r>
              <w:rPr>
                <w:rFonts w:eastAsia="等线"/>
                <w:sz w:val="21"/>
                <w:lang w:eastAsia="zh-CN" w:bidi="hi-IN"/>
              </w:rPr>
              <w:t xml:space="preserve">. The network assistance information and/or network restriction would be needed to help UE have </w:t>
            </w:r>
            <w:r>
              <w:rPr>
                <w:rFonts w:eastAsia="等线"/>
                <w:sz w:val="21"/>
                <w:lang w:eastAsia="zh-CN" w:bidi="hi-IN"/>
              </w:rPr>
              <w:lastRenderedPageBreak/>
              <w:t xml:space="preserve">knowledge of the resource allocation, PDSCH RE mapping information and PRB bundling size of neighbouring cell to do the proper IRC cancellation algorithm. </w:t>
            </w:r>
          </w:p>
          <w:p w14:paraId="65B6B576" w14:textId="77777777" w:rsidR="00940011" w:rsidRDefault="00940011" w:rsidP="00940011">
            <w:pPr>
              <w:spacing w:after="120"/>
              <w:rPr>
                <w:rFonts w:eastAsia="等线"/>
                <w:sz w:val="21"/>
                <w:lang w:eastAsia="zh-CN" w:bidi="hi-IN"/>
              </w:rPr>
            </w:pPr>
            <w:r>
              <w:rPr>
                <w:rFonts w:eastAsia="等线"/>
                <w:sz w:val="21"/>
                <w:lang w:eastAsia="zh-CN" w:bidi="hi-IN"/>
              </w:rPr>
              <w:t xml:space="preserve">Besides, for LTE the IRC is conducted mainly based on the CRS-based interference matrix estimation, while for NR it may be mainly conducted based on DMRS. And </w:t>
            </w:r>
            <w:r>
              <w:rPr>
                <w:sz w:val="21"/>
                <w:lang w:eastAsia="zh-CN" w:bidi="hi-IN"/>
              </w:rPr>
              <w:t>the case where DMRS is colliding with TRS/CSI-RS of interfering cell should also be considered in WI.</w:t>
            </w:r>
          </w:p>
          <w:p w14:paraId="2D5C4FB4" w14:textId="77777777" w:rsidR="00940011" w:rsidRPr="0075241E" w:rsidRDefault="00940011" w:rsidP="00940011">
            <w:pPr>
              <w:spacing w:after="120"/>
              <w:rPr>
                <w:rFonts w:eastAsia="等线"/>
                <w:sz w:val="21"/>
                <w:lang w:eastAsia="zh-CN" w:bidi="hi-IN"/>
              </w:rPr>
            </w:pPr>
            <w:r>
              <w:rPr>
                <w:rFonts w:eastAsia="等线"/>
                <w:sz w:val="21"/>
                <w:lang w:eastAsia="zh-CN" w:bidi="hi-IN"/>
              </w:rPr>
              <w:t>So based on the above difference from LTE, it would be better to investigate and specify the performance requirements for NR MMSE IRC requirements.</w:t>
            </w:r>
          </w:p>
          <w:p w14:paraId="496A6C14" w14:textId="77777777" w:rsidR="00940011" w:rsidRDefault="00940011" w:rsidP="00940011">
            <w:pPr>
              <w:spacing w:after="120"/>
              <w:rPr>
                <w:sz w:val="21"/>
                <w:szCs w:val="21"/>
                <w:lang w:eastAsia="zh-CN"/>
              </w:rPr>
            </w:pPr>
            <w:r>
              <w:rPr>
                <w:rFonts w:hint="eastAsia"/>
                <w:sz w:val="21"/>
                <w:szCs w:val="21"/>
                <w:lang w:eastAsia="zh-CN"/>
              </w:rPr>
              <w:t>Target frequency:</w:t>
            </w:r>
            <w:r>
              <w:rPr>
                <w:sz w:val="21"/>
                <w:szCs w:val="21"/>
                <w:lang w:eastAsia="zh-CN"/>
              </w:rPr>
              <w:t xml:space="preserve"> We prefer to focus on FR1 only. In FR2 scenario, the beam is narrow and the interference from neighbouring cell is limited. </w:t>
            </w:r>
          </w:p>
          <w:p w14:paraId="12C1243E" w14:textId="77777777" w:rsidR="00940011" w:rsidRDefault="00940011" w:rsidP="00940011">
            <w:pPr>
              <w:spacing w:after="120"/>
              <w:rPr>
                <w:sz w:val="21"/>
                <w:szCs w:val="21"/>
                <w:lang w:eastAsia="zh-CN"/>
              </w:rPr>
            </w:pPr>
            <w:r>
              <w:rPr>
                <w:sz w:val="21"/>
                <w:szCs w:val="21"/>
                <w:lang w:eastAsia="zh-CN"/>
              </w:rPr>
              <w:t xml:space="preserve">Reference receiver: We prefer to consider MMSE-IRC with </w:t>
            </w:r>
            <w:r w:rsidRPr="00FD737C">
              <w:rPr>
                <w:rFonts w:hint="eastAsia"/>
                <w:sz w:val="21"/>
                <w:szCs w:val="21"/>
                <w:lang w:eastAsia="zh-CN"/>
              </w:rPr>
              <w:t xml:space="preserve">DMRS based </w:t>
            </w:r>
            <w:r w:rsidRPr="00FD737C">
              <w:rPr>
                <w:sz w:val="21"/>
                <w:szCs w:val="21"/>
                <w:lang w:eastAsia="zh-CN"/>
              </w:rPr>
              <w:t>interference covariance estimation</w:t>
            </w:r>
            <w:r>
              <w:rPr>
                <w:sz w:val="21"/>
                <w:szCs w:val="21"/>
                <w:lang w:eastAsia="zh-CN"/>
              </w:rPr>
              <w:t xml:space="preserve"> as it is more commonly used for most scenarios.</w:t>
            </w:r>
          </w:p>
          <w:p w14:paraId="1698245C"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w:t>
            </w:r>
            <w:r>
              <w:rPr>
                <w:sz w:val="21"/>
                <w:szCs w:val="21"/>
                <w:lang w:eastAsia="zh-CN"/>
              </w:rPr>
              <w:t xml:space="preserve"> We prefer to focus on PDSCH demodulation firstly and further study whether to introduce the requirements for CQI reporting.</w:t>
            </w:r>
          </w:p>
          <w:p w14:paraId="65B79BFC" w14:textId="77777777" w:rsidR="00940011" w:rsidRDefault="00940011" w:rsidP="00940011">
            <w:pPr>
              <w:spacing w:after="120"/>
              <w:rPr>
                <w:sz w:val="21"/>
                <w:szCs w:val="21"/>
                <w:lang w:eastAsia="zh-CN"/>
              </w:rPr>
            </w:pPr>
            <w:r>
              <w:rPr>
                <w:sz w:val="21"/>
                <w:szCs w:val="21"/>
                <w:lang w:eastAsia="zh-CN"/>
              </w:rPr>
              <w:t>RX antenna number: We prefer to consider both 2RX and 4RX.</w:t>
            </w:r>
          </w:p>
          <w:p w14:paraId="4FE80616" w14:textId="77777777" w:rsidR="00940011" w:rsidRDefault="00940011" w:rsidP="00940011">
            <w:pPr>
              <w:spacing w:after="120"/>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w:t>
            </w:r>
            <w:r>
              <w:rPr>
                <w:sz w:val="21"/>
                <w:szCs w:val="21"/>
                <w:lang w:eastAsia="zh-CN"/>
              </w:rPr>
              <w:t xml:space="preserve"> be reused for NR. In our view, the purpose of the requirements is to verify the IRC performance gain. If the existing LTE interference profile works well for that purpose, then we may not need to re-run the system simulation campaign to achieve the interference profile as we did for LTE. And at least one of the scenarios together with the set of parameters for system simulations in NR is similar to LTE.</w:t>
            </w:r>
          </w:p>
          <w:p w14:paraId="133E5748"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B: Inter-layer interference for SU-MIMO</w:t>
            </w:r>
          </w:p>
          <w:p w14:paraId="59A71E1A" w14:textId="77777777" w:rsidR="00940011" w:rsidRDefault="00940011" w:rsidP="00940011">
            <w:pPr>
              <w:spacing w:after="120"/>
              <w:rPr>
                <w:rFonts w:eastAsia="等线"/>
                <w:sz w:val="21"/>
                <w:lang w:eastAsia="zh-CN" w:bidi="hi-IN"/>
              </w:rPr>
            </w:pPr>
            <w:r>
              <w:rPr>
                <w:sz w:val="21"/>
                <w:lang w:eastAsia="zh-CN" w:bidi="hi-IN"/>
              </w:rPr>
              <w:t xml:space="preserve">Support to define the requirements. Although R-ML has been introduced for SU-MIMO, the benefit of Soft IC over R-ML can be achieved under the scenario with imbalance SNR between two layers and the same MCS on two layers.  </w:t>
            </w:r>
          </w:p>
          <w:p w14:paraId="7B3AA714" w14:textId="77777777" w:rsidR="00940011" w:rsidRDefault="00940011" w:rsidP="00940011">
            <w:pPr>
              <w:spacing w:after="120"/>
              <w:rPr>
                <w:rFonts w:eastAsia="等线"/>
                <w:sz w:val="21"/>
                <w:lang w:eastAsia="zh-CN" w:bidi="hi-IN"/>
              </w:rPr>
            </w:pPr>
            <w:r>
              <w:rPr>
                <w:rFonts w:eastAsia="等线"/>
                <w:sz w:val="21"/>
                <w:lang w:eastAsia="zh-CN" w:bidi="hi-IN"/>
              </w:rPr>
              <w:t xml:space="preserve">We would like to elaborate on it more. One of the difference between NR and LTE is that one </w:t>
            </w:r>
            <w:proofErr w:type="spellStart"/>
            <w:r>
              <w:rPr>
                <w:rFonts w:eastAsia="等线"/>
                <w:sz w:val="21"/>
                <w:lang w:eastAsia="zh-CN" w:bidi="hi-IN"/>
              </w:rPr>
              <w:t>codeword</w:t>
            </w:r>
            <w:proofErr w:type="spellEnd"/>
            <w:r>
              <w:rPr>
                <w:rFonts w:eastAsia="等线"/>
                <w:sz w:val="21"/>
                <w:lang w:eastAsia="zh-CN" w:bidi="hi-IN"/>
              </w:rPr>
              <w:t xml:space="preserve"> is mapped to two layers for NR while two </w:t>
            </w:r>
            <w:proofErr w:type="spellStart"/>
            <w:r>
              <w:rPr>
                <w:rFonts w:eastAsia="等线"/>
                <w:sz w:val="21"/>
                <w:lang w:eastAsia="zh-CN" w:bidi="hi-IN"/>
              </w:rPr>
              <w:t>codewords</w:t>
            </w:r>
            <w:proofErr w:type="spellEnd"/>
            <w:r>
              <w:rPr>
                <w:rFonts w:eastAsia="等线"/>
                <w:sz w:val="21"/>
                <w:lang w:eastAsia="zh-CN" w:bidi="hi-IN"/>
              </w:rPr>
              <w:t xml:space="preserve"> are mapped to two layers separately. When the channel is medium or high correlated, one layer will observe much lower SNR than the other. For LTE, UE can</w:t>
            </w:r>
            <w:r>
              <w:rPr>
                <w:rFonts w:eastAsia="等线" w:hint="eastAsia"/>
                <w:sz w:val="21"/>
                <w:lang w:eastAsia="zh-CN" w:bidi="hi-IN"/>
              </w:rPr>
              <w:t xml:space="preserve"> </w:t>
            </w:r>
            <w:r>
              <w:rPr>
                <w:rFonts w:eastAsia="等线"/>
                <w:sz w:val="21"/>
                <w:lang w:eastAsia="zh-CN" w:bidi="hi-IN"/>
              </w:rPr>
              <w:t xml:space="preserve">do link adaptation and apply different MCS to match the available SNRs on two layers. But for NR, since one </w:t>
            </w:r>
            <w:proofErr w:type="spellStart"/>
            <w:r>
              <w:rPr>
                <w:rFonts w:eastAsia="等线"/>
                <w:sz w:val="21"/>
                <w:lang w:eastAsia="zh-CN" w:bidi="hi-IN"/>
              </w:rPr>
              <w:t>codeword</w:t>
            </w:r>
            <w:proofErr w:type="spellEnd"/>
            <w:r>
              <w:rPr>
                <w:rFonts w:eastAsia="等线"/>
                <w:sz w:val="21"/>
                <w:lang w:eastAsia="zh-CN" w:bidi="hi-IN"/>
              </w:rPr>
              <w:t xml:space="preserve"> is used across two </w:t>
            </w:r>
            <w:proofErr w:type="gramStart"/>
            <w:r>
              <w:rPr>
                <w:rFonts w:eastAsia="等线"/>
                <w:sz w:val="21"/>
                <w:lang w:eastAsia="zh-CN" w:bidi="hi-IN"/>
              </w:rPr>
              <w:t>layer</w:t>
            </w:r>
            <w:proofErr w:type="gramEnd"/>
            <w:r>
              <w:rPr>
                <w:rFonts w:eastAsia="等线"/>
                <w:sz w:val="21"/>
                <w:lang w:eastAsia="zh-CN" w:bidi="hi-IN"/>
              </w:rPr>
              <w:t xml:space="preserve">, UE cannot adjust MCS separately for two layer. According to our simulation, we observe the gain under such scenario. Thus we would like to consider such </w:t>
            </w:r>
            <w:proofErr w:type="spellStart"/>
            <w:r>
              <w:rPr>
                <w:rFonts w:eastAsia="等线"/>
                <w:sz w:val="21"/>
                <w:lang w:eastAsia="zh-CN" w:bidi="hi-IN"/>
              </w:rPr>
              <w:t>softIC</w:t>
            </w:r>
            <w:proofErr w:type="spellEnd"/>
            <w:r>
              <w:rPr>
                <w:rFonts w:eastAsia="等线"/>
                <w:sz w:val="21"/>
                <w:lang w:eastAsia="zh-CN" w:bidi="hi-IN"/>
              </w:rPr>
              <w:t xml:space="preserve"> advanced receiver on top of RLM receiver.</w:t>
            </w:r>
          </w:p>
          <w:p w14:paraId="1428B017" w14:textId="77777777" w:rsidR="00940011" w:rsidRPr="0075241E" w:rsidRDefault="00940011" w:rsidP="00940011">
            <w:pPr>
              <w:spacing w:after="120"/>
              <w:rPr>
                <w:rFonts w:eastAsia="等线"/>
                <w:sz w:val="21"/>
                <w:lang w:eastAsia="zh-CN" w:bidi="hi-IN"/>
              </w:rPr>
            </w:pPr>
            <w:r>
              <w:rPr>
                <w:rFonts w:eastAsia="等线"/>
                <w:sz w:val="21"/>
                <w:lang w:eastAsia="zh-CN" w:bidi="hi-IN"/>
              </w:rPr>
              <w:t xml:space="preserve">Besides, such advanced receiver is optional. UE which can support </w:t>
            </w:r>
            <w:proofErr w:type="spellStart"/>
            <w:r>
              <w:rPr>
                <w:rFonts w:eastAsia="等线"/>
                <w:sz w:val="21"/>
                <w:lang w:eastAsia="zh-CN" w:bidi="hi-IN"/>
              </w:rPr>
              <w:t>softIC</w:t>
            </w:r>
            <w:proofErr w:type="spellEnd"/>
            <w:r>
              <w:rPr>
                <w:rFonts w:eastAsia="等线"/>
                <w:sz w:val="21"/>
                <w:lang w:eastAsia="zh-CN" w:bidi="hi-IN"/>
              </w:rPr>
              <w:t xml:space="preserve"> can fulfil all the existing performance requirements. Compared to MMSE or RLM receiver, such receiver can help addressing the inter-stream efficient SNR imbalance issue.</w:t>
            </w:r>
          </w:p>
          <w:p w14:paraId="77F825B7" w14:textId="77777777" w:rsidR="00940011" w:rsidRDefault="00940011" w:rsidP="00940011">
            <w:pPr>
              <w:spacing w:after="120"/>
              <w:rPr>
                <w:sz w:val="21"/>
                <w:szCs w:val="21"/>
                <w:lang w:eastAsia="zh-CN"/>
              </w:rPr>
            </w:pPr>
            <w:r>
              <w:rPr>
                <w:rFonts w:hint="eastAsia"/>
                <w:sz w:val="21"/>
                <w:szCs w:val="21"/>
                <w:lang w:eastAsia="zh-CN"/>
              </w:rPr>
              <w:t xml:space="preserve">Target frequency: </w:t>
            </w:r>
            <w:r>
              <w:rPr>
                <w:sz w:val="21"/>
                <w:szCs w:val="21"/>
                <w:lang w:eastAsia="zh-CN"/>
              </w:rPr>
              <w:t>We prefer to consider FR1 firstly and deprioritise FR2.</w:t>
            </w:r>
          </w:p>
          <w:p w14:paraId="05CBC2A3"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 We prefer to focus on PDSCH demodulation firstly and further study whether to introduce the requirements for CQI reporting.</w:t>
            </w:r>
          </w:p>
          <w:p w14:paraId="74F6A314" w14:textId="77777777" w:rsidR="00940011" w:rsidRDefault="00940011" w:rsidP="00940011">
            <w:pPr>
              <w:spacing w:after="120"/>
              <w:rPr>
                <w:sz w:val="21"/>
                <w:szCs w:val="21"/>
                <w:lang w:eastAsia="zh-CN"/>
              </w:rPr>
            </w:pPr>
            <w:r>
              <w:rPr>
                <w:rFonts w:hint="eastAsia"/>
                <w:sz w:val="21"/>
                <w:szCs w:val="21"/>
                <w:lang w:eastAsia="zh-CN"/>
              </w:rPr>
              <w:t>Rx antenna number:</w:t>
            </w:r>
            <w:r>
              <w:rPr>
                <w:sz w:val="21"/>
                <w:szCs w:val="21"/>
                <w:lang w:eastAsia="zh-CN"/>
              </w:rPr>
              <w:t xml:space="preserve"> We prefer to consider both 2RX and 4RX.</w:t>
            </w:r>
          </w:p>
          <w:p w14:paraId="34DB3B7D" w14:textId="77777777" w:rsidR="00940011" w:rsidRDefault="00940011" w:rsidP="00940011">
            <w:pPr>
              <w:spacing w:after="120"/>
              <w:rPr>
                <w:sz w:val="21"/>
                <w:lang w:eastAsia="zh-CN" w:bidi="hi-IN"/>
              </w:rPr>
            </w:pPr>
            <w:r>
              <w:rPr>
                <w:sz w:val="21"/>
                <w:lang w:eastAsia="zh-CN" w:bidi="hi-IN"/>
              </w:rPr>
              <w:t xml:space="preserve">To MTK and QC: For NR scenarios, one </w:t>
            </w:r>
            <w:proofErr w:type="spellStart"/>
            <w:r>
              <w:rPr>
                <w:sz w:val="21"/>
                <w:lang w:eastAsia="zh-CN" w:bidi="hi-IN"/>
              </w:rPr>
              <w:t>codeword</w:t>
            </w:r>
            <w:proofErr w:type="spellEnd"/>
            <w:r>
              <w:rPr>
                <w:sz w:val="21"/>
                <w:lang w:eastAsia="zh-CN" w:bidi="hi-IN"/>
              </w:rPr>
              <w:t xml:space="preserve"> can schedule up to 4-layer which has the same MCS. It is not feasible to reuse CWIC for SU-MIMO. </w:t>
            </w:r>
          </w:p>
          <w:p w14:paraId="598602C0" w14:textId="77777777" w:rsidR="00940011" w:rsidRPr="0063601B" w:rsidRDefault="00940011" w:rsidP="00940011">
            <w:pPr>
              <w:spacing w:after="120"/>
              <w:rPr>
                <w:sz w:val="21"/>
                <w:lang w:eastAsia="zh-CN" w:bidi="hi-IN"/>
              </w:rPr>
            </w:pPr>
          </w:p>
          <w:p w14:paraId="05245F83" w14:textId="77777777" w:rsidR="00940011" w:rsidRDefault="00940011" w:rsidP="00940011">
            <w:pPr>
              <w:spacing w:after="120"/>
              <w:rPr>
                <w:sz w:val="21"/>
                <w:lang w:eastAsia="zh-CN" w:bidi="hi-IN"/>
              </w:rPr>
            </w:pPr>
            <w:r>
              <w:rPr>
                <w:rFonts w:hint="eastAsia"/>
                <w:sz w:val="21"/>
                <w:lang w:eastAsia="zh-CN" w:bidi="hi-IN"/>
              </w:rPr>
              <w:t>S</w:t>
            </w:r>
            <w:r>
              <w:rPr>
                <w:sz w:val="21"/>
                <w:lang w:eastAsia="zh-CN" w:bidi="hi-IN"/>
              </w:rPr>
              <w:t>cenario C: Intra-cell inter-user interference for MU-MIMO</w:t>
            </w:r>
          </w:p>
          <w:p w14:paraId="5F70DD4F" w14:textId="77777777" w:rsidR="00940011" w:rsidRDefault="00940011" w:rsidP="00940011">
            <w:pPr>
              <w:spacing w:after="120"/>
              <w:rPr>
                <w:rFonts w:eastAsia="等线"/>
                <w:sz w:val="21"/>
                <w:lang w:eastAsia="zh-CN" w:bidi="hi-IN"/>
              </w:rPr>
            </w:pPr>
            <w:r>
              <w:rPr>
                <w:rFonts w:eastAsia="等线" w:hint="eastAsia"/>
                <w:sz w:val="21"/>
                <w:lang w:eastAsia="zh-CN" w:bidi="hi-IN"/>
              </w:rPr>
              <w:t>A</w:t>
            </w:r>
            <w:r>
              <w:rPr>
                <w:rFonts w:eastAsia="等线"/>
                <w:sz w:val="21"/>
                <w:lang w:eastAsia="zh-CN" w:bidi="hi-IN"/>
              </w:rPr>
              <w:t>ccording to companies’ comments, we would like to split the discussion for MU-MIMO into two parts.</w:t>
            </w:r>
          </w:p>
          <w:p w14:paraId="07E70CCC" w14:textId="77777777" w:rsidR="00940011" w:rsidRDefault="00940011" w:rsidP="00940011">
            <w:pPr>
              <w:spacing w:after="120"/>
              <w:rPr>
                <w:rFonts w:eastAsia="等线"/>
                <w:sz w:val="21"/>
                <w:lang w:eastAsia="zh-CN" w:bidi="hi-IN"/>
              </w:rPr>
            </w:pPr>
            <w:r>
              <w:rPr>
                <w:rFonts w:eastAsia="等线"/>
                <w:sz w:val="21"/>
                <w:lang w:eastAsia="zh-CN" w:bidi="hi-IN"/>
              </w:rPr>
              <w:lastRenderedPageBreak/>
              <w:t xml:space="preserve">Firstly, we saw the interest from operators and companies on MU-MIMO scenario especially for </w:t>
            </w:r>
            <w:proofErr w:type="spellStart"/>
            <w:r>
              <w:rPr>
                <w:rFonts w:eastAsia="等线"/>
                <w:sz w:val="21"/>
                <w:lang w:eastAsia="zh-CN" w:bidi="hi-IN"/>
              </w:rPr>
              <w:t>eType</w:t>
            </w:r>
            <w:proofErr w:type="spellEnd"/>
            <w:r>
              <w:rPr>
                <w:rFonts w:eastAsia="等线"/>
                <w:sz w:val="21"/>
                <w:lang w:eastAsia="zh-CN" w:bidi="hi-IN"/>
              </w:rPr>
              <w:t xml:space="preserve">-II codebook in Rel-16. But unfortunately there is no final agreement for it in Rel-16. Secondly, to investigate </w:t>
            </w:r>
            <w:proofErr w:type="spellStart"/>
            <w:r>
              <w:rPr>
                <w:rFonts w:eastAsia="等线"/>
                <w:sz w:val="21"/>
                <w:lang w:eastAsia="zh-CN" w:bidi="hi-IN"/>
              </w:rPr>
              <w:t>eType</w:t>
            </w:r>
            <w:proofErr w:type="spellEnd"/>
            <w:r>
              <w:rPr>
                <w:rFonts w:eastAsia="等线"/>
                <w:sz w:val="21"/>
                <w:lang w:eastAsia="zh-CN" w:bidi="hi-IN"/>
              </w:rPr>
              <w:t xml:space="preserve">-II codebook performance, RAN1 assumes at least IRC receiver for it. In our understanding, without advanced receiver, there seems less gain for </w:t>
            </w:r>
            <w:proofErr w:type="spellStart"/>
            <w:r>
              <w:rPr>
                <w:rFonts w:eastAsia="等线"/>
                <w:sz w:val="21"/>
                <w:lang w:eastAsia="zh-CN" w:bidi="hi-IN"/>
              </w:rPr>
              <w:t>eType</w:t>
            </w:r>
            <w:proofErr w:type="spellEnd"/>
            <w:r>
              <w:rPr>
                <w:rFonts w:eastAsia="等线"/>
                <w:sz w:val="21"/>
                <w:lang w:eastAsia="zh-CN" w:bidi="hi-IN"/>
              </w:rPr>
              <w:t>-II. In this regard, it is better for us to consider MU-MIMO scenario in Rel-17.</w:t>
            </w:r>
          </w:p>
          <w:p w14:paraId="45E2B391" w14:textId="77777777" w:rsidR="00940011" w:rsidRDefault="00940011" w:rsidP="00940011">
            <w:pPr>
              <w:spacing w:after="120"/>
              <w:rPr>
                <w:rFonts w:eastAsia="等线"/>
                <w:sz w:val="21"/>
                <w:lang w:eastAsia="zh-CN" w:bidi="hi-IN"/>
              </w:rPr>
            </w:pPr>
            <w:r>
              <w:rPr>
                <w:rFonts w:eastAsia="等线"/>
                <w:sz w:val="21"/>
                <w:lang w:eastAsia="zh-CN" w:bidi="hi-IN"/>
              </w:rPr>
              <w:t>Secondly, BS cannot guarantee the perfect paring multiple users in the real life, because the available users are not perfectly spatially orthogonal. The advanced receiver is expected to suppress or cancel the interference.</w:t>
            </w:r>
            <w:r>
              <w:rPr>
                <w:rFonts w:eastAsia="等线" w:hint="eastAsia"/>
                <w:sz w:val="21"/>
                <w:lang w:eastAsia="zh-CN" w:bidi="hi-IN"/>
              </w:rPr>
              <w:t xml:space="preserve"> </w:t>
            </w:r>
            <w:r>
              <w:rPr>
                <w:rFonts w:eastAsia="等线"/>
                <w:sz w:val="21"/>
                <w:lang w:eastAsia="zh-CN" w:bidi="hi-IN"/>
              </w:rPr>
              <w:t>So it would better to define the advanced receiver to better support MU-MIMO scenario in Rel-17.</w:t>
            </w:r>
          </w:p>
          <w:p w14:paraId="250FAA21" w14:textId="77777777" w:rsidR="00940011" w:rsidRDefault="00940011" w:rsidP="00940011">
            <w:pPr>
              <w:spacing w:after="120"/>
              <w:rPr>
                <w:rFonts w:eastAsia="等线"/>
                <w:sz w:val="21"/>
                <w:lang w:eastAsia="zh-CN" w:bidi="hi-IN"/>
              </w:rPr>
            </w:pPr>
            <w:r>
              <w:rPr>
                <w:rFonts w:eastAsia="等线"/>
                <w:sz w:val="21"/>
                <w:lang w:eastAsia="zh-CN" w:bidi="hi-IN"/>
              </w:rPr>
              <w:t>Regarding the reference receiver, there would be a number of candidates</w:t>
            </w:r>
          </w:p>
          <w:p w14:paraId="64FE6F68" w14:textId="77777777" w:rsidR="00940011" w:rsidRDefault="00940011" w:rsidP="00940011">
            <w:pPr>
              <w:pStyle w:val="afe"/>
              <w:numPr>
                <w:ilvl w:val="0"/>
                <w:numId w:val="20"/>
              </w:numPr>
              <w:spacing w:after="120"/>
              <w:ind w:firstLineChars="0"/>
              <w:rPr>
                <w:rFonts w:eastAsia="等线"/>
                <w:sz w:val="21"/>
                <w:lang w:eastAsia="zh-CN" w:bidi="hi-IN"/>
              </w:rPr>
            </w:pPr>
            <w:r>
              <w:rPr>
                <w:rFonts w:eastAsia="等线" w:hint="eastAsia"/>
                <w:sz w:val="21"/>
                <w:lang w:eastAsia="zh-CN" w:bidi="hi-IN"/>
              </w:rPr>
              <w:t>M</w:t>
            </w:r>
            <w:r>
              <w:rPr>
                <w:rFonts w:eastAsia="等线"/>
                <w:sz w:val="21"/>
                <w:lang w:eastAsia="zh-CN" w:bidi="hi-IN"/>
              </w:rPr>
              <w:t>MSE-IRC receiver, which can suppress the interference from the paired users as well as from the neighbour cell</w:t>
            </w:r>
          </w:p>
          <w:p w14:paraId="1004C432" w14:textId="77777777" w:rsidR="00940011" w:rsidRDefault="00940011" w:rsidP="00940011">
            <w:pPr>
              <w:pStyle w:val="afe"/>
              <w:numPr>
                <w:ilvl w:val="0"/>
                <w:numId w:val="20"/>
              </w:numPr>
              <w:spacing w:after="120"/>
              <w:ind w:firstLineChars="0"/>
              <w:rPr>
                <w:rFonts w:eastAsia="等线"/>
                <w:sz w:val="21"/>
                <w:lang w:eastAsia="zh-CN" w:bidi="hi-IN"/>
              </w:rPr>
            </w:pPr>
            <w:r>
              <w:rPr>
                <w:rFonts w:eastAsia="等线"/>
                <w:sz w:val="21"/>
                <w:lang w:eastAsia="zh-CN" w:bidi="hi-IN"/>
              </w:rPr>
              <w:t>R-ML, which treats the paired user as another layer and needs some modulation parameters for the paired users be informed or blindly detected.</w:t>
            </w:r>
          </w:p>
          <w:p w14:paraId="21E77CB8" w14:textId="77777777" w:rsidR="00940011" w:rsidRPr="0075241E" w:rsidRDefault="00940011" w:rsidP="00940011">
            <w:pPr>
              <w:pStyle w:val="afe"/>
              <w:numPr>
                <w:ilvl w:val="0"/>
                <w:numId w:val="20"/>
              </w:numPr>
              <w:spacing w:after="120"/>
              <w:ind w:firstLineChars="0"/>
              <w:rPr>
                <w:rFonts w:eastAsia="等线"/>
                <w:sz w:val="21"/>
                <w:lang w:eastAsia="zh-CN" w:bidi="hi-IN"/>
              </w:rPr>
            </w:pPr>
            <w:r>
              <w:rPr>
                <w:rFonts w:eastAsia="等线"/>
                <w:sz w:val="21"/>
                <w:lang w:eastAsia="zh-CN" w:bidi="hi-IN"/>
              </w:rPr>
              <w:t>SLIC, which decode the interferer user first and then cancel it, and needs the modulation parameters for the paired users be informed or blindly detected.</w:t>
            </w:r>
          </w:p>
          <w:p w14:paraId="48A86E6B" w14:textId="77777777" w:rsidR="00940011" w:rsidRDefault="00940011" w:rsidP="00940011">
            <w:pPr>
              <w:spacing w:after="120"/>
              <w:rPr>
                <w:sz w:val="21"/>
                <w:lang w:eastAsia="zh-CN" w:bidi="hi-IN"/>
              </w:rPr>
            </w:pPr>
            <w:r>
              <w:rPr>
                <w:sz w:val="21"/>
                <w:lang w:eastAsia="zh-CN" w:bidi="hi-IN"/>
              </w:rPr>
              <w:t xml:space="preserve">In general for the last two </w:t>
            </w:r>
            <w:proofErr w:type="gramStart"/>
            <w:r>
              <w:rPr>
                <w:sz w:val="21"/>
                <w:lang w:eastAsia="zh-CN" w:bidi="hi-IN"/>
              </w:rPr>
              <w:t>receiver</w:t>
            </w:r>
            <w:proofErr w:type="gramEnd"/>
            <w:r>
              <w:rPr>
                <w:sz w:val="21"/>
                <w:lang w:eastAsia="zh-CN" w:bidi="hi-IN"/>
              </w:rPr>
              <w:t>, t</w:t>
            </w:r>
            <w:r w:rsidRPr="003255E5">
              <w:rPr>
                <w:sz w:val="21"/>
                <w:lang w:eastAsia="zh-CN" w:bidi="hi-IN"/>
              </w:rPr>
              <w:t xml:space="preserve">o </w:t>
            </w:r>
            <w:r>
              <w:rPr>
                <w:sz w:val="21"/>
                <w:lang w:eastAsia="zh-CN" w:bidi="hi-IN"/>
              </w:rPr>
              <w:t xml:space="preserve">reduce UE effort for blind detection, we prefer to specify the </w:t>
            </w:r>
            <w:r w:rsidRPr="003255E5">
              <w:rPr>
                <w:sz w:val="21"/>
                <w:lang w:eastAsia="zh-CN" w:bidi="hi-IN"/>
              </w:rPr>
              <w:t>network assistant information</w:t>
            </w:r>
            <w:r>
              <w:rPr>
                <w:sz w:val="21"/>
                <w:lang w:eastAsia="zh-CN" w:bidi="hi-IN"/>
              </w:rPr>
              <w:t xml:space="preserve"> to inform UE the demodulation parameters for</w:t>
            </w:r>
            <w:r w:rsidRPr="003255E5">
              <w:rPr>
                <w:sz w:val="21"/>
                <w:lang w:eastAsia="zh-CN" w:bidi="hi-IN"/>
              </w:rPr>
              <w:t xml:space="preserve"> the paired user</w:t>
            </w:r>
            <w:r>
              <w:rPr>
                <w:sz w:val="21"/>
                <w:lang w:eastAsia="zh-CN" w:bidi="hi-IN"/>
              </w:rPr>
              <w:t>.</w:t>
            </w:r>
          </w:p>
          <w:p w14:paraId="00A0D4F8" w14:textId="77777777" w:rsidR="00940011" w:rsidRDefault="00940011" w:rsidP="00940011">
            <w:pPr>
              <w:spacing w:after="120"/>
              <w:rPr>
                <w:sz w:val="21"/>
                <w:szCs w:val="21"/>
                <w:lang w:eastAsia="zh-CN"/>
              </w:rPr>
            </w:pPr>
            <w:r>
              <w:rPr>
                <w:rFonts w:hint="eastAsia"/>
                <w:sz w:val="21"/>
                <w:szCs w:val="21"/>
                <w:lang w:eastAsia="zh-CN"/>
              </w:rPr>
              <w:t xml:space="preserve">Target frequency: </w:t>
            </w:r>
            <w:r>
              <w:rPr>
                <w:sz w:val="21"/>
                <w:szCs w:val="21"/>
                <w:lang w:eastAsia="zh-CN"/>
              </w:rPr>
              <w:t>We prefer to consider FR1 firstly and deprioritise FR2</w:t>
            </w:r>
          </w:p>
          <w:p w14:paraId="3516D642" w14:textId="77777777" w:rsidR="00940011" w:rsidRDefault="00940011" w:rsidP="00940011">
            <w:pPr>
              <w:spacing w:after="120"/>
              <w:rPr>
                <w:sz w:val="21"/>
                <w:szCs w:val="21"/>
                <w:lang w:eastAsia="zh-CN"/>
              </w:rPr>
            </w:pPr>
            <w:r>
              <w:rPr>
                <w:rFonts w:hint="eastAsia"/>
                <w:sz w:val="21"/>
                <w:szCs w:val="21"/>
                <w:lang w:eastAsia="zh-CN"/>
              </w:rPr>
              <w:t xml:space="preserve">Type of </w:t>
            </w:r>
            <w:r>
              <w:rPr>
                <w:sz w:val="21"/>
                <w:szCs w:val="21"/>
                <w:lang w:eastAsia="zh-CN"/>
              </w:rPr>
              <w:t>requirements: We prefer to focus on PDSCH demodulation firstly and further study whether to introduce the requirements for CQI reporting.</w:t>
            </w:r>
          </w:p>
          <w:p w14:paraId="0F075BA4" w14:textId="4826633D" w:rsidR="00940011" w:rsidRDefault="00940011" w:rsidP="00940011">
            <w:pPr>
              <w:spacing w:after="100"/>
              <w:rPr>
                <w:sz w:val="21"/>
                <w:lang w:eastAsia="zh-CN" w:bidi="hi-IN"/>
              </w:rPr>
            </w:pPr>
            <w:r>
              <w:rPr>
                <w:rFonts w:hint="eastAsia"/>
                <w:sz w:val="21"/>
                <w:szCs w:val="21"/>
                <w:lang w:eastAsia="zh-CN"/>
              </w:rPr>
              <w:t>Rx antenna number:</w:t>
            </w:r>
            <w:r>
              <w:rPr>
                <w:sz w:val="21"/>
                <w:szCs w:val="21"/>
                <w:lang w:eastAsia="zh-CN"/>
              </w:rPr>
              <w:t xml:space="preserve"> We prefer to consider both 2RX and 4RX.</w:t>
            </w:r>
          </w:p>
        </w:tc>
      </w:tr>
    </w:tbl>
    <w:p w14:paraId="71C56982" w14:textId="77777777" w:rsidR="00626ACE" w:rsidRDefault="00626ACE" w:rsidP="00626ACE">
      <w:pPr>
        <w:rPr>
          <w:lang w:eastAsia="zh-CN"/>
        </w:rPr>
      </w:pPr>
    </w:p>
    <w:p w14:paraId="3D6D86F4" w14:textId="77777777" w:rsidR="0078440F" w:rsidRDefault="0078440F" w:rsidP="0003677D">
      <w:pPr>
        <w:pStyle w:val="2"/>
      </w:pPr>
      <w:r>
        <w:rPr>
          <w:rFonts w:hint="eastAsia"/>
        </w:rPr>
        <w:t>Summary</w:t>
      </w:r>
    </w:p>
    <w:p w14:paraId="07F2CF23" w14:textId="5A3F2403" w:rsidR="00B56E09" w:rsidRDefault="00B56E09" w:rsidP="00B56E09">
      <w:pPr>
        <w:pStyle w:val="30"/>
        <w:tabs>
          <w:tab w:val="clear" w:pos="567"/>
          <w:tab w:val="left" w:pos="709"/>
        </w:tabs>
        <w:spacing w:before="240"/>
        <w:ind w:left="480" w:hanging="480"/>
        <w:rPr>
          <w:ins w:id="0" w:author="Shan YANG" w:date="2020-09-06T17:15:00Z"/>
          <w:sz w:val="24"/>
          <w:szCs w:val="24"/>
        </w:rPr>
      </w:pPr>
      <w:ins w:id="1" w:author="Shan YANG" w:date="2020-09-06T17:15:00Z">
        <w:r w:rsidRPr="004B1E36">
          <w:rPr>
            <w:sz w:val="24"/>
            <w:szCs w:val="24"/>
          </w:rPr>
          <w:t xml:space="preserve">Scenario a: </w:t>
        </w:r>
      </w:ins>
      <w:ins w:id="2" w:author="Shan YANG" w:date="2020-09-06T20:52:00Z">
        <w:r w:rsidR="004A08BA">
          <w:rPr>
            <w:rFonts w:hint="eastAsia"/>
            <w:sz w:val="24"/>
            <w:szCs w:val="24"/>
          </w:rPr>
          <w:t>I</w:t>
        </w:r>
      </w:ins>
      <w:ins w:id="3" w:author="Shan YANG" w:date="2020-09-06T17:15:00Z">
        <w:r w:rsidRPr="004B1E36">
          <w:rPr>
            <w:sz w:val="24"/>
            <w:szCs w:val="24"/>
          </w:rPr>
          <w:t>nter-cell interference</w:t>
        </w:r>
      </w:ins>
    </w:p>
    <w:p w14:paraId="090119CE" w14:textId="77777777" w:rsidR="00B56E09" w:rsidRPr="0020010B" w:rsidRDefault="00B56E09" w:rsidP="00B56E09">
      <w:pPr>
        <w:snapToGrid w:val="0"/>
        <w:spacing w:after="100"/>
        <w:ind w:left="422" w:hanging="422"/>
        <w:rPr>
          <w:ins w:id="4" w:author="Shan YANG" w:date="2020-09-06T17:15:00Z"/>
          <w:rFonts w:eastAsia="宋体"/>
          <w:b/>
          <w:sz w:val="21"/>
          <w:szCs w:val="24"/>
          <w:lang w:eastAsia="zh-CN"/>
        </w:rPr>
      </w:pPr>
      <w:ins w:id="5"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0A47AE22"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6" w:author="Shan YANG" w:date="2020-09-06T17:15:00Z"/>
          <w:sz w:val="21"/>
          <w:lang w:val="sv-SE" w:eastAsia="zh-CN"/>
        </w:rPr>
      </w:pPr>
      <w:ins w:id="7"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w:t>
        </w:r>
        <w:r w:rsidRPr="0020010B">
          <w:rPr>
            <w:rFonts w:eastAsia="宋体" w:hint="eastAsia"/>
            <w:sz w:val="21"/>
            <w:szCs w:val="24"/>
            <w:lang w:eastAsia="zh-CN"/>
          </w:rPr>
          <w:t>Intel, E///, MTK, CMCC, Orange, Apple, China Telecom, Vodafone, Huawei</w:t>
        </w:r>
        <w:r>
          <w:rPr>
            <w:rFonts w:eastAsia="宋体" w:hint="eastAsia"/>
            <w:sz w:val="21"/>
            <w:szCs w:val="24"/>
            <w:lang w:eastAsia="zh-CN"/>
          </w:rPr>
          <w:t>)</w:t>
        </w:r>
      </w:ins>
    </w:p>
    <w:p w14:paraId="7AF00DF6"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8" w:author="Shan YANG" w:date="2020-09-06T17:15:00Z"/>
          <w:sz w:val="21"/>
          <w:szCs w:val="24"/>
          <w:lang w:eastAsia="zh-CN"/>
        </w:rPr>
      </w:pPr>
      <w:ins w:id="9" w:author="Shan YANG" w:date="2020-09-06T17:15:00Z">
        <w:r w:rsidRPr="0071659F">
          <w:rPr>
            <w:sz w:val="21"/>
            <w:szCs w:val="24"/>
            <w:lang w:eastAsia="zh-CN"/>
          </w:rPr>
          <w:t xml:space="preserve">A </w:t>
        </w:r>
        <w:r>
          <w:rPr>
            <w:rFonts w:hint="eastAsia"/>
            <w:sz w:val="21"/>
            <w:szCs w:val="24"/>
            <w:lang w:eastAsia="zh-CN"/>
          </w:rPr>
          <w:t xml:space="preserve">limited </w:t>
        </w:r>
        <w:r w:rsidRPr="0020010B">
          <w:rPr>
            <w:sz w:val="21"/>
            <w:szCs w:val="24"/>
            <w:lang w:eastAsia="zh-CN"/>
          </w:rPr>
          <w:t>set of requirements with explicit modelling of inter-cell interference is necessary to ensure the proper implementation and performance requirements.</w:t>
        </w:r>
      </w:ins>
    </w:p>
    <w:p w14:paraId="66549EBC"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0" w:author="Shan YANG" w:date="2020-09-06T17:15:00Z"/>
          <w:sz w:val="21"/>
          <w:szCs w:val="24"/>
          <w:lang w:eastAsia="zh-CN"/>
        </w:rPr>
      </w:pPr>
      <w:ins w:id="11" w:author="Shan YANG" w:date="2020-09-06T17:15:00Z">
        <w:r w:rsidRPr="0020010B">
          <w:rPr>
            <w:sz w:val="21"/>
            <w:szCs w:val="24"/>
            <w:lang w:eastAsia="zh-CN"/>
          </w:rPr>
          <w:t>NR design is more complicated and flexible</w:t>
        </w:r>
        <w:r>
          <w:rPr>
            <w:rFonts w:hint="eastAsia"/>
            <w:sz w:val="21"/>
            <w:szCs w:val="24"/>
            <w:lang w:eastAsia="zh-CN"/>
          </w:rPr>
          <w:t xml:space="preserve"> compared to LTE. The DMRS/TRS/CSI-RS configurations, SCS and slot duration among cells need to be considered.</w:t>
        </w:r>
      </w:ins>
    </w:p>
    <w:p w14:paraId="575A829D"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2" w:author="Shan YANG" w:date="2020-09-06T17:15:00Z"/>
          <w:rFonts w:eastAsia="宋体"/>
          <w:szCs w:val="24"/>
          <w:lang w:eastAsia="zh-CN"/>
        </w:rPr>
      </w:pPr>
      <w:ins w:id="13"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Pr>
            <w:rFonts w:eastAsia="宋体" w:hint="eastAsia"/>
            <w:sz w:val="21"/>
            <w:szCs w:val="24"/>
            <w:lang w:eastAsia="zh-CN"/>
          </w:rPr>
          <w:t>(</w:t>
        </w:r>
        <w:r w:rsidRPr="0020010B">
          <w:rPr>
            <w:rFonts w:eastAsia="宋体" w:hint="eastAsia"/>
            <w:sz w:val="21"/>
            <w:szCs w:val="24"/>
            <w:lang w:eastAsia="zh-CN"/>
          </w:rPr>
          <w:t>QC</w:t>
        </w:r>
        <w:r>
          <w:rPr>
            <w:rFonts w:eastAsia="宋体" w:hint="eastAsia"/>
            <w:sz w:val="21"/>
            <w:szCs w:val="24"/>
            <w:lang w:eastAsia="zh-CN"/>
          </w:rPr>
          <w:t>)</w:t>
        </w:r>
      </w:ins>
    </w:p>
    <w:p w14:paraId="4651A597" w14:textId="2F15DCDC" w:rsidR="00B56E09" w:rsidRPr="0020010B" w:rsidRDefault="00455E02"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4" w:author="Shan YANG" w:date="2020-09-06T17:15:00Z"/>
          <w:sz w:val="21"/>
          <w:szCs w:val="24"/>
          <w:lang w:eastAsia="zh-CN"/>
        </w:rPr>
      </w:pPr>
      <w:ins w:id="15" w:author="Shan YANG" w:date="2020-09-06T20:53:00Z">
        <w:r>
          <w:rPr>
            <w:rFonts w:eastAsia="Yu Mincho" w:hint="eastAsia"/>
            <w:sz w:val="21"/>
            <w:lang w:eastAsia="zh-CN" w:bidi="hi-IN"/>
          </w:rPr>
          <w:t>MMSE-IRC</w:t>
        </w:r>
      </w:ins>
      <w:ins w:id="16" w:author="Shan YANG" w:date="2020-09-06T17:15:00Z">
        <w:r w:rsidR="00B56E09" w:rsidRPr="0020010B">
          <w:rPr>
            <w:rFonts w:eastAsia="Yu Mincho" w:hint="eastAsia"/>
            <w:sz w:val="21"/>
            <w:lang w:eastAsia="zh-CN" w:bidi="hi-IN"/>
          </w:rPr>
          <w:t xml:space="preserve"> </w:t>
        </w:r>
        <w:r w:rsidR="00B56E09">
          <w:rPr>
            <w:rFonts w:eastAsia="Yu Mincho" w:hint="eastAsia"/>
            <w:sz w:val="21"/>
            <w:lang w:eastAsia="zh-CN" w:bidi="hi-IN"/>
          </w:rPr>
          <w:t>has been widely implemented in chipsets/UEs.</w:t>
        </w:r>
      </w:ins>
    </w:p>
    <w:p w14:paraId="1904AEAB" w14:textId="77777777" w:rsidR="004A6432" w:rsidRDefault="004A6432" w:rsidP="00B56E09">
      <w:pPr>
        <w:snapToGrid w:val="0"/>
        <w:spacing w:beforeLines="50" w:before="136" w:after="100"/>
        <w:ind w:left="443" w:hangingChars="210" w:hanging="443"/>
        <w:rPr>
          <w:ins w:id="17" w:author="Shan YANG" w:date="2020-09-06T21:09:00Z"/>
          <w:rFonts w:eastAsia="宋体"/>
          <w:b/>
          <w:sz w:val="21"/>
          <w:szCs w:val="24"/>
          <w:u w:val="single"/>
          <w:lang w:eastAsia="zh-CN"/>
        </w:rPr>
      </w:pPr>
    </w:p>
    <w:p w14:paraId="454A628E" w14:textId="77777777" w:rsidR="00B56E09" w:rsidRPr="00183958" w:rsidRDefault="00B56E09" w:rsidP="00B56E09">
      <w:pPr>
        <w:snapToGrid w:val="0"/>
        <w:spacing w:beforeLines="50" w:before="136" w:after="100"/>
        <w:ind w:left="443" w:hangingChars="210" w:hanging="443"/>
        <w:rPr>
          <w:ins w:id="18" w:author="Shan YANG" w:date="2020-09-06T17:15:00Z"/>
          <w:rFonts w:eastAsia="宋体"/>
          <w:b/>
          <w:sz w:val="21"/>
          <w:szCs w:val="24"/>
          <w:lang w:eastAsia="zh-CN"/>
        </w:rPr>
      </w:pPr>
      <w:ins w:id="19" w:author="Shan YANG" w:date="2020-09-06T17:15: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51B3AD1D"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20" w:author="Shan YANG" w:date="2020-09-06T17:15:00Z"/>
          <w:sz w:val="21"/>
          <w:szCs w:val="21"/>
          <w:lang w:eastAsia="zh-CN"/>
        </w:rPr>
      </w:pPr>
      <w:ins w:id="21" w:author="Shan YANG" w:date="2020-09-06T17:15:00Z">
        <w:r>
          <w:rPr>
            <w:rFonts w:hint="eastAsia"/>
            <w:sz w:val="21"/>
            <w:szCs w:val="21"/>
            <w:lang w:eastAsia="zh-CN"/>
          </w:rPr>
          <w:t>Target frequency</w:t>
        </w:r>
      </w:ins>
    </w:p>
    <w:p w14:paraId="75050EF8" w14:textId="77777777" w:rsidR="00B56E09" w:rsidRPr="002F1DB1"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2" w:author="Shan YANG" w:date="2020-09-06T17:15:00Z"/>
          <w:sz w:val="21"/>
          <w:lang w:eastAsia="zh-CN" w:bidi="hi-IN"/>
        </w:rPr>
      </w:pPr>
      <w:ins w:id="23" w:author="Shan YANG" w:date="2020-09-06T17:15:00Z">
        <w:r w:rsidRPr="002F1DB1">
          <w:rPr>
            <w:rFonts w:hint="eastAsia"/>
            <w:sz w:val="21"/>
            <w:lang w:eastAsia="zh-CN" w:bidi="hi-IN"/>
          </w:rPr>
          <w:t xml:space="preserve">Prioritize FR1 (Intel, MTK, </w:t>
        </w:r>
        <w:r w:rsidRPr="00183958">
          <w:rPr>
            <w:rFonts w:hint="eastAsia"/>
            <w:sz w:val="21"/>
            <w:lang w:eastAsia="zh-CN" w:bidi="hi-IN"/>
          </w:rPr>
          <w:t>Orange, Apple, Vodafone, HW</w:t>
        </w:r>
        <w:r w:rsidRPr="002F1DB1">
          <w:rPr>
            <w:rFonts w:hint="eastAsia"/>
            <w:sz w:val="21"/>
            <w:lang w:eastAsia="zh-CN" w:bidi="hi-IN"/>
          </w:rPr>
          <w:t>)</w:t>
        </w:r>
      </w:ins>
    </w:p>
    <w:p w14:paraId="5E1C2D56"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4" w:author="Shan YANG" w:date="2020-09-06T17:15:00Z"/>
          <w:sz w:val="21"/>
          <w:szCs w:val="24"/>
          <w:lang w:eastAsia="zh-CN"/>
        </w:rPr>
      </w:pPr>
      <w:ins w:id="25" w:author="Shan YANG" w:date="2020-09-06T17:15:00Z">
        <w:r w:rsidRPr="00183958">
          <w:rPr>
            <w:sz w:val="21"/>
            <w:szCs w:val="24"/>
            <w:lang w:eastAsia="zh-CN"/>
          </w:rPr>
          <w:t xml:space="preserve">FR2 deployments are expected to be less interference limited due to </w:t>
        </w:r>
        <w:proofErr w:type="spellStart"/>
        <w:r w:rsidRPr="00183958">
          <w:rPr>
            <w:sz w:val="21"/>
            <w:szCs w:val="24"/>
            <w:lang w:eastAsia="zh-CN"/>
          </w:rPr>
          <w:t>Tx</w:t>
        </w:r>
        <w:proofErr w:type="spellEnd"/>
        <w:r w:rsidRPr="00183958">
          <w:rPr>
            <w:sz w:val="21"/>
            <w:szCs w:val="24"/>
            <w:lang w:eastAsia="zh-CN"/>
          </w:rPr>
          <w:t xml:space="preserve">/Rx </w:t>
        </w:r>
        <w:proofErr w:type="spellStart"/>
        <w:r w:rsidRPr="00183958">
          <w:rPr>
            <w:sz w:val="21"/>
            <w:szCs w:val="24"/>
            <w:lang w:eastAsia="zh-CN"/>
          </w:rPr>
          <w:t>analog</w:t>
        </w:r>
        <w:proofErr w:type="spellEnd"/>
        <w:r w:rsidRPr="00183958">
          <w:rPr>
            <w:sz w:val="21"/>
            <w:szCs w:val="24"/>
            <w:lang w:eastAsia="zh-CN"/>
          </w:rPr>
          <w:t xml:space="preserve"> </w:t>
        </w:r>
        <w:proofErr w:type="spellStart"/>
        <w:r w:rsidRPr="00183958">
          <w:rPr>
            <w:sz w:val="21"/>
            <w:szCs w:val="24"/>
            <w:lang w:eastAsia="zh-CN"/>
          </w:rPr>
          <w:t>beamforming</w:t>
        </w:r>
        <w:proofErr w:type="spellEnd"/>
        <w:r w:rsidRPr="00183958">
          <w:rPr>
            <w:sz w:val="21"/>
            <w:szCs w:val="24"/>
            <w:lang w:eastAsia="zh-CN"/>
          </w:rPr>
          <w:t xml:space="preserve"> applies at </w:t>
        </w:r>
        <w:proofErr w:type="spellStart"/>
        <w:r w:rsidRPr="00183958">
          <w:rPr>
            <w:sz w:val="21"/>
            <w:szCs w:val="24"/>
            <w:lang w:eastAsia="zh-CN"/>
          </w:rPr>
          <w:t>gNB</w:t>
        </w:r>
        <w:proofErr w:type="spellEnd"/>
        <w:r w:rsidRPr="00183958">
          <w:rPr>
            <w:sz w:val="21"/>
            <w:szCs w:val="24"/>
            <w:lang w:eastAsia="zh-CN"/>
          </w:rPr>
          <w:t xml:space="preserve"> and UE sides</w:t>
        </w:r>
      </w:ins>
    </w:p>
    <w:p w14:paraId="7A0435FF" w14:textId="77777777" w:rsidR="00B56E09" w:rsidRPr="002F1DB1"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6" w:author="Shan YANG" w:date="2020-09-06T17:15:00Z"/>
          <w:sz w:val="21"/>
          <w:lang w:eastAsia="zh-CN" w:bidi="hi-IN"/>
        </w:rPr>
      </w:pPr>
      <w:ins w:id="27" w:author="Shan YANG" w:date="2020-09-06T17:15:00Z">
        <w:r>
          <w:rPr>
            <w:rFonts w:hint="eastAsia"/>
            <w:sz w:val="21"/>
            <w:lang w:eastAsia="zh-CN" w:bidi="hi-IN"/>
          </w:rPr>
          <w:t>T</w:t>
        </w:r>
        <w:r w:rsidRPr="002F1DB1">
          <w:rPr>
            <w:sz w:val="21"/>
            <w:lang w:eastAsia="zh-CN" w:bidi="hi-IN"/>
          </w:rPr>
          <w:t xml:space="preserve">he </w:t>
        </w:r>
        <w:r w:rsidRPr="00183958">
          <w:rPr>
            <w:sz w:val="21"/>
            <w:szCs w:val="24"/>
            <w:lang w:eastAsia="zh-CN"/>
          </w:rPr>
          <w:t>spectral</w:t>
        </w:r>
        <w:r w:rsidRPr="002F1DB1">
          <w:rPr>
            <w:sz w:val="21"/>
            <w:lang w:eastAsia="zh-CN" w:bidi="hi-IN"/>
          </w:rPr>
          <w:t xml:space="preserve"> efficiency is more crucial</w:t>
        </w:r>
        <w:r>
          <w:rPr>
            <w:rFonts w:hint="eastAsia"/>
            <w:sz w:val="21"/>
            <w:lang w:eastAsia="zh-CN" w:bidi="hi-IN"/>
          </w:rPr>
          <w:t xml:space="preserve"> </w:t>
        </w:r>
        <w:r>
          <w:rPr>
            <w:sz w:val="21"/>
            <w:lang w:eastAsia="zh-CN" w:bidi="hi-IN"/>
          </w:rPr>
          <w:t>in FR1</w:t>
        </w:r>
      </w:ins>
    </w:p>
    <w:p w14:paraId="0E987E36"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8" w:author="Shan YANG" w:date="2020-09-06T17:15:00Z"/>
          <w:sz w:val="21"/>
          <w:szCs w:val="21"/>
          <w:lang w:eastAsia="zh-CN"/>
        </w:rPr>
      </w:pPr>
      <w:ins w:id="29" w:author="Shan YANG" w:date="2020-09-06T17:15:00Z">
        <w:r>
          <w:rPr>
            <w:rFonts w:hint="eastAsia"/>
            <w:sz w:val="21"/>
            <w:szCs w:val="21"/>
            <w:lang w:eastAsia="zh-CN"/>
          </w:rPr>
          <w:t>Reference receiver</w:t>
        </w:r>
      </w:ins>
    </w:p>
    <w:p w14:paraId="0B2E99CA"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0" w:author="Shan YANG" w:date="2020-09-06T17:15:00Z"/>
          <w:sz w:val="21"/>
          <w:lang w:eastAsia="zh-CN" w:bidi="hi-IN"/>
        </w:rPr>
      </w:pPr>
      <w:ins w:id="31" w:author="Shan YANG" w:date="2020-09-06T17:15:00Z">
        <w:r>
          <w:rPr>
            <w:rFonts w:hint="eastAsia"/>
            <w:sz w:val="21"/>
            <w:lang w:eastAsia="zh-CN" w:bidi="hi-IN"/>
          </w:rPr>
          <w:t>Use</w:t>
        </w:r>
        <w:r w:rsidRPr="00183958">
          <w:rPr>
            <w:rFonts w:hint="eastAsia"/>
            <w:sz w:val="21"/>
            <w:lang w:eastAsia="zh-CN" w:bidi="hi-IN"/>
          </w:rPr>
          <w:t xml:space="preserve"> DMRS based </w:t>
        </w:r>
        <w:r w:rsidRPr="00183958">
          <w:rPr>
            <w:sz w:val="21"/>
            <w:lang w:eastAsia="zh-CN" w:bidi="hi-IN"/>
          </w:rPr>
          <w:t>interference covariance estimation</w:t>
        </w:r>
        <w:r>
          <w:rPr>
            <w:rFonts w:hint="eastAsia"/>
            <w:sz w:val="21"/>
            <w:lang w:eastAsia="zh-CN" w:bidi="hi-IN"/>
          </w:rPr>
          <w:t xml:space="preserve"> (MTK, Apple, HW, CTC)</w:t>
        </w:r>
      </w:ins>
    </w:p>
    <w:p w14:paraId="15CE8864"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32" w:author="Shan YANG" w:date="2020-09-06T17:15:00Z"/>
          <w:sz w:val="21"/>
          <w:szCs w:val="21"/>
          <w:lang w:eastAsia="zh-CN"/>
        </w:rPr>
      </w:pPr>
      <w:ins w:id="33" w:author="Shan YANG" w:date="2020-09-06T17:15:00Z">
        <w:r w:rsidRPr="00183958">
          <w:rPr>
            <w:rFonts w:hint="eastAsia"/>
            <w:sz w:val="21"/>
            <w:szCs w:val="21"/>
            <w:lang w:eastAsia="zh-CN"/>
          </w:rPr>
          <w:lastRenderedPageBreak/>
          <w:t>CQI reporting requirement</w:t>
        </w:r>
      </w:ins>
    </w:p>
    <w:p w14:paraId="2F532C09"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4" w:author="Shan YANG" w:date="2020-09-06T17:15:00Z"/>
          <w:sz w:val="21"/>
          <w:lang w:eastAsia="zh-CN" w:bidi="hi-IN"/>
        </w:rPr>
      </w:pPr>
      <w:ins w:id="35"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MTK, Apple, HW</w:t>
        </w:r>
        <w:r>
          <w:rPr>
            <w:rFonts w:hint="eastAsia"/>
            <w:sz w:val="21"/>
            <w:lang w:eastAsia="zh-CN" w:bidi="hi-IN"/>
          </w:rPr>
          <w:t>)</w:t>
        </w:r>
      </w:ins>
    </w:p>
    <w:p w14:paraId="24CD2897" w14:textId="77777777" w:rsidR="00B56E09" w:rsidRPr="0020010B"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36" w:author="Shan YANG" w:date="2020-09-06T17:15:00Z"/>
          <w:sz w:val="21"/>
          <w:szCs w:val="24"/>
          <w:lang w:eastAsia="zh-CN"/>
        </w:rPr>
      </w:pPr>
      <w:ins w:id="37" w:author="Shan YANG" w:date="2020-09-06T17:15:00Z">
        <w:r>
          <w:rPr>
            <w:rFonts w:hint="eastAsia"/>
            <w:sz w:val="21"/>
            <w:szCs w:val="24"/>
            <w:lang w:eastAsia="zh-CN"/>
          </w:rPr>
          <w:t xml:space="preserve">The </w:t>
        </w:r>
        <w:r w:rsidRPr="0020010B">
          <w:rPr>
            <w:sz w:val="21"/>
            <w:szCs w:val="24"/>
            <w:lang w:eastAsia="zh-CN"/>
          </w:rPr>
          <w:t>interference condition for CSI-RS and PDSCH</w:t>
        </w:r>
        <w:r>
          <w:rPr>
            <w:rFonts w:hint="eastAsia"/>
            <w:sz w:val="21"/>
            <w:szCs w:val="24"/>
            <w:lang w:eastAsia="zh-CN"/>
          </w:rPr>
          <w:t xml:space="preserve"> can be different.</w:t>
        </w:r>
      </w:ins>
    </w:p>
    <w:p w14:paraId="6D9B0218"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8" w:author="Shan YANG" w:date="2020-09-06T17:15:00Z"/>
          <w:sz w:val="21"/>
          <w:lang w:eastAsia="zh-CN" w:bidi="hi-IN"/>
        </w:rPr>
      </w:pPr>
      <w:ins w:id="39" w:author="Shan YANG" w:date="2020-09-06T17:15:00Z">
        <w:r>
          <w:rPr>
            <w:rFonts w:hint="eastAsia"/>
            <w:sz w:val="21"/>
            <w:szCs w:val="21"/>
            <w:lang w:eastAsia="zh-CN"/>
          </w:rPr>
          <w:t>Define PDSCH and the corresponding CQI reporting requirement (CTC)</w:t>
        </w:r>
      </w:ins>
    </w:p>
    <w:p w14:paraId="6EAC395E" w14:textId="77777777" w:rsidR="00B56E09" w:rsidRPr="00183958"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40" w:author="Shan YANG" w:date="2020-09-06T17:15:00Z"/>
          <w:sz w:val="21"/>
          <w:szCs w:val="24"/>
          <w:lang w:eastAsia="zh-CN"/>
        </w:rPr>
      </w:pPr>
      <w:ins w:id="41" w:author="Shan YANG" w:date="2020-09-06T17:15:00Z">
        <w:r>
          <w:rPr>
            <w:rFonts w:hint="eastAsia"/>
            <w:sz w:val="21"/>
            <w:szCs w:val="24"/>
            <w:lang w:eastAsia="zh-CN"/>
          </w:rPr>
          <w:t>I</w:t>
        </w:r>
        <w:r w:rsidRPr="00183958">
          <w:rPr>
            <w:sz w:val="21"/>
            <w:szCs w:val="24"/>
            <w:lang w:eastAsia="zh-CN"/>
          </w:rPr>
          <w:t xml:space="preserve">f we do not introduce CQI requirement, the gain by IRC receiver is only on reducing BLER, but not achieving a higher MCS. </w:t>
        </w:r>
      </w:ins>
    </w:p>
    <w:p w14:paraId="6021C581"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42" w:author="Shan YANG" w:date="2020-09-06T17:15:00Z"/>
          <w:sz w:val="21"/>
          <w:szCs w:val="21"/>
          <w:lang w:eastAsia="zh-CN"/>
        </w:rPr>
      </w:pPr>
      <w:ins w:id="43" w:author="Shan YANG" w:date="2020-09-06T17:15:00Z">
        <w:r>
          <w:rPr>
            <w:sz w:val="21"/>
            <w:lang w:eastAsia="zh-CN" w:bidi="hi-IN"/>
          </w:rPr>
          <w:t>TRS/CSI-RS</w:t>
        </w:r>
        <w:r>
          <w:rPr>
            <w:rFonts w:hint="eastAsia"/>
            <w:sz w:val="21"/>
            <w:lang w:eastAsia="zh-CN" w:bidi="hi-IN"/>
          </w:rPr>
          <w:t>/DMRS</w:t>
        </w:r>
        <w:r>
          <w:rPr>
            <w:sz w:val="21"/>
            <w:lang w:eastAsia="zh-CN" w:bidi="hi-IN"/>
          </w:rPr>
          <w:t xml:space="preserve"> </w:t>
        </w:r>
        <w:r w:rsidRPr="0020010B">
          <w:rPr>
            <w:rFonts w:hint="eastAsia"/>
            <w:sz w:val="21"/>
            <w:szCs w:val="21"/>
            <w:lang w:eastAsia="zh-CN"/>
          </w:rPr>
          <w:t>configuration</w:t>
        </w:r>
      </w:ins>
    </w:p>
    <w:p w14:paraId="0AA2D788"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4" w:author="Shan YANG" w:date="2020-09-06T17:15:00Z"/>
          <w:sz w:val="21"/>
          <w:szCs w:val="24"/>
          <w:lang w:eastAsia="zh-CN"/>
        </w:rPr>
      </w:pPr>
      <w:ins w:id="45" w:author="Shan YANG" w:date="2020-09-06T17:15:00Z">
        <w:r>
          <w:rPr>
            <w:rFonts w:hint="eastAsia"/>
            <w:sz w:val="21"/>
            <w:lang w:eastAsia="zh-CN" w:bidi="hi-IN"/>
          </w:rPr>
          <w:t xml:space="preserve">Consider </w:t>
        </w:r>
        <w:r>
          <w:rPr>
            <w:sz w:val="21"/>
            <w:lang w:eastAsia="zh-CN" w:bidi="hi-IN"/>
          </w:rPr>
          <w:t>collid</w:t>
        </w:r>
        <w:r>
          <w:rPr>
            <w:rFonts w:hint="eastAsia"/>
            <w:sz w:val="21"/>
            <w:lang w:eastAsia="zh-CN" w:bidi="hi-IN"/>
          </w:rPr>
          <w:t xml:space="preserve">ing </w:t>
        </w:r>
        <w:r>
          <w:rPr>
            <w:sz w:val="21"/>
            <w:lang w:eastAsia="zh-CN" w:bidi="hi-IN"/>
          </w:rPr>
          <w:t>TRS/CSI-RS among cells</w:t>
        </w:r>
        <w:r>
          <w:rPr>
            <w:rFonts w:hint="eastAsia"/>
            <w:sz w:val="21"/>
            <w:lang w:eastAsia="zh-CN" w:bidi="hi-IN"/>
          </w:rPr>
          <w:t xml:space="preserve"> (E///, Orange)</w:t>
        </w:r>
      </w:ins>
    </w:p>
    <w:p w14:paraId="243344F0"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6" w:author="Shan YANG" w:date="2020-09-06T17:15:00Z"/>
          <w:sz w:val="21"/>
          <w:szCs w:val="24"/>
          <w:lang w:eastAsia="zh-CN"/>
        </w:rPr>
      </w:pPr>
      <w:ins w:id="47" w:author="Shan YANG" w:date="2020-09-06T17:15:00Z">
        <w:r>
          <w:rPr>
            <w:rFonts w:hint="eastAsia"/>
            <w:sz w:val="21"/>
            <w:lang w:eastAsia="zh-CN" w:bidi="hi-IN"/>
          </w:rPr>
          <w:t xml:space="preserve">Consider </w:t>
        </w:r>
        <w:r>
          <w:rPr>
            <w:sz w:val="21"/>
            <w:lang w:eastAsia="zh-CN" w:bidi="hi-IN"/>
          </w:rPr>
          <w:t>DMRS is colliding with TRS/CSI-RS of interfering cell</w:t>
        </w:r>
        <w:r>
          <w:rPr>
            <w:rFonts w:hint="eastAsia"/>
            <w:sz w:val="21"/>
            <w:lang w:eastAsia="zh-CN" w:bidi="hi-IN"/>
          </w:rPr>
          <w:t xml:space="preserve"> (HW)</w:t>
        </w:r>
      </w:ins>
    </w:p>
    <w:p w14:paraId="5DE87E6E"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8" w:author="Shan YANG" w:date="2020-09-06T17:15:00Z"/>
          <w:sz w:val="21"/>
          <w:szCs w:val="24"/>
          <w:lang w:eastAsia="zh-CN"/>
        </w:rPr>
      </w:pPr>
      <w:ins w:id="49" w:author="Shan YANG" w:date="2020-09-06T17:15:00Z">
        <w:r>
          <w:rPr>
            <w:rFonts w:hint="eastAsia"/>
            <w:sz w:val="21"/>
            <w:lang w:eastAsia="zh-CN" w:bidi="hi-IN"/>
          </w:rPr>
          <w:t>Consider s</w:t>
        </w:r>
        <w:r w:rsidRPr="00611FBD">
          <w:rPr>
            <w:sz w:val="21"/>
            <w:lang w:eastAsia="zh-CN" w:bidi="hi-IN"/>
          </w:rPr>
          <w:t xml:space="preserve">uppression or cancellation on </w:t>
        </w:r>
        <w:proofErr w:type="spellStart"/>
        <w:r w:rsidRPr="00611FBD">
          <w:rPr>
            <w:sz w:val="21"/>
            <w:lang w:eastAsia="zh-CN" w:bidi="hi-IN"/>
          </w:rPr>
          <w:t>neighboring</w:t>
        </w:r>
        <w:proofErr w:type="spellEnd"/>
        <w:r w:rsidRPr="00611FBD">
          <w:rPr>
            <w:sz w:val="21"/>
            <w:lang w:eastAsia="zh-CN" w:bidi="hi-IN"/>
          </w:rPr>
          <w:t xml:space="preserve"> cell’s CSI-RS/TRS</w:t>
        </w:r>
        <w:r>
          <w:rPr>
            <w:rFonts w:hint="eastAsia"/>
            <w:sz w:val="21"/>
            <w:lang w:eastAsia="zh-CN" w:bidi="hi-IN"/>
          </w:rPr>
          <w:t xml:space="preserve"> (</w:t>
        </w:r>
        <w:proofErr w:type="spellStart"/>
        <w:r>
          <w:rPr>
            <w:rFonts w:hint="eastAsia"/>
            <w:sz w:val="21"/>
            <w:lang w:eastAsia="zh-CN" w:bidi="hi-IN"/>
          </w:rPr>
          <w:t>MediaTek</w:t>
        </w:r>
        <w:proofErr w:type="spellEnd"/>
        <w:r>
          <w:rPr>
            <w:rFonts w:hint="eastAsia"/>
            <w:sz w:val="21"/>
            <w:lang w:eastAsia="zh-CN" w:bidi="hi-IN"/>
          </w:rPr>
          <w:t>, Orange)</w:t>
        </w:r>
      </w:ins>
    </w:p>
    <w:p w14:paraId="3B473A99"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50" w:author="Shan YANG" w:date="2020-09-06T17:15:00Z"/>
          <w:sz w:val="21"/>
          <w:szCs w:val="21"/>
          <w:lang w:eastAsia="zh-CN"/>
        </w:rPr>
      </w:pPr>
      <w:ins w:id="51" w:author="Shan YANG" w:date="2020-09-06T17:15:00Z">
        <w:r>
          <w:rPr>
            <w:rFonts w:hint="eastAsia"/>
            <w:sz w:val="21"/>
            <w:szCs w:val="21"/>
            <w:lang w:eastAsia="zh-CN"/>
          </w:rPr>
          <w:t>SCS and slot duration</w:t>
        </w:r>
      </w:ins>
    </w:p>
    <w:p w14:paraId="369FC3FE"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2" w:author="Shan YANG" w:date="2020-09-06T17:15:00Z"/>
          <w:sz w:val="21"/>
          <w:szCs w:val="24"/>
          <w:lang w:eastAsia="zh-CN"/>
        </w:rPr>
      </w:pPr>
      <w:ins w:id="53" w:author="Shan YANG" w:date="2020-09-06T17:15:00Z">
        <w:r>
          <w:rPr>
            <w:rFonts w:hint="eastAsia"/>
            <w:sz w:val="21"/>
            <w:szCs w:val="24"/>
            <w:lang w:eastAsia="zh-CN"/>
          </w:rPr>
          <w:t>C</w:t>
        </w:r>
        <w:r w:rsidRPr="00183958">
          <w:rPr>
            <w:rFonts w:hint="eastAsia"/>
            <w:sz w:val="21"/>
            <w:szCs w:val="24"/>
            <w:lang w:eastAsia="zh-CN"/>
          </w:rPr>
          <w:t xml:space="preserve">onsider </w:t>
        </w:r>
        <w:r w:rsidRPr="00183958">
          <w:rPr>
            <w:sz w:val="21"/>
            <w:szCs w:val="24"/>
            <w:lang w:eastAsia="zh-CN"/>
          </w:rPr>
          <w:t>non-slot based transmissions</w:t>
        </w:r>
        <w:r>
          <w:rPr>
            <w:rFonts w:hint="eastAsia"/>
            <w:sz w:val="21"/>
            <w:szCs w:val="24"/>
            <w:lang w:eastAsia="zh-CN"/>
          </w:rPr>
          <w:t xml:space="preserve"> and different </w:t>
        </w:r>
        <w:r>
          <w:rPr>
            <w:sz w:val="21"/>
            <w:szCs w:val="24"/>
            <w:lang w:eastAsia="zh-CN"/>
          </w:rPr>
          <w:t>SCS</w:t>
        </w:r>
        <w:r>
          <w:rPr>
            <w:rFonts w:hint="eastAsia"/>
            <w:sz w:val="21"/>
            <w:szCs w:val="24"/>
            <w:lang w:eastAsia="zh-CN"/>
          </w:rPr>
          <w:t>s among cells (</w:t>
        </w:r>
        <w:r w:rsidRPr="00183958">
          <w:rPr>
            <w:rFonts w:hint="eastAsia"/>
            <w:sz w:val="21"/>
            <w:szCs w:val="24"/>
            <w:lang w:eastAsia="zh-CN"/>
          </w:rPr>
          <w:t>Intel, Apple</w:t>
        </w:r>
        <w:r>
          <w:rPr>
            <w:rFonts w:hint="eastAsia"/>
            <w:sz w:val="21"/>
            <w:szCs w:val="24"/>
            <w:lang w:eastAsia="zh-CN"/>
          </w:rPr>
          <w:t>)</w:t>
        </w:r>
      </w:ins>
    </w:p>
    <w:p w14:paraId="2A2EBAE5"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4" w:author="Shan YANG" w:date="2020-09-06T17:15:00Z"/>
          <w:sz w:val="21"/>
          <w:szCs w:val="24"/>
          <w:lang w:eastAsia="zh-CN"/>
        </w:rPr>
      </w:pPr>
      <w:ins w:id="55" w:author="Shan YANG" w:date="2020-09-06T17:15:00Z">
        <w:r>
          <w:rPr>
            <w:rFonts w:hint="eastAsia"/>
            <w:sz w:val="21"/>
            <w:szCs w:val="21"/>
            <w:lang w:eastAsia="zh-CN"/>
          </w:rPr>
          <w:t>S</w:t>
        </w:r>
        <w:r w:rsidRPr="0020010B">
          <w:rPr>
            <w:rFonts w:hint="eastAsia"/>
            <w:sz w:val="21"/>
            <w:szCs w:val="21"/>
            <w:lang w:eastAsia="zh-CN"/>
          </w:rPr>
          <w:t>lot-based transmission and aligned SCS among cells can be given with higher priority</w:t>
        </w:r>
        <w:r>
          <w:rPr>
            <w:rFonts w:hint="eastAsia"/>
            <w:sz w:val="21"/>
            <w:szCs w:val="21"/>
            <w:lang w:eastAsia="zh-CN"/>
          </w:rPr>
          <w:t xml:space="preserve"> (CTC)</w:t>
        </w:r>
      </w:ins>
    </w:p>
    <w:p w14:paraId="5DC4B1F1"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56" w:author="Shan YANG" w:date="2020-09-06T17:15:00Z"/>
          <w:sz w:val="21"/>
          <w:szCs w:val="21"/>
          <w:lang w:eastAsia="zh-CN"/>
        </w:rPr>
      </w:pPr>
      <w:ins w:id="57" w:author="Shan YANG" w:date="2020-09-06T17:15:00Z">
        <w:r>
          <w:rPr>
            <w:rFonts w:hint="eastAsia"/>
            <w:sz w:val="21"/>
            <w:szCs w:val="21"/>
            <w:lang w:eastAsia="zh-CN"/>
          </w:rPr>
          <w:t>I</w:t>
        </w:r>
        <w:r>
          <w:rPr>
            <w:rFonts w:hint="eastAsia"/>
            <w:sz w:val="21"/>
            <w:lang w:eastAsia="zh-CN" w:bidi="hi-IN"/>
          </w:rPr>
          <w:t xml:space="preserve">nterference </w:t>
        </w:r>
        <w:r w:rsidRPr="00FD737C">
          <w:rPr>
            <w:sz w:val="21"/>
            <w:szCs w:val="21"/>
            <w:lang w:eastAsia="zh-CN"/>
          </w:rPr>
          <w:t>profil</w:t>
        </w:r>
        <w:r>
          <w:rPr>
            <w:sz w:val="21"/>
            <w:szCs w:val="21"/>
            <w:lang w:eastAsia="zh-CN"/>
          </w:rPr>
          <w:t>e</w:t>
        </w:r>
      </w:ins>
    </w:p>
    <w:p w14:paraId="5DEB40B8"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8" w:author="Shan YANG" w:date="2020-09-06T17:15:00Z"/>
          <w:sz w:val="21"/>
          <w:lang w:eastAsia="zh-CN" w:bidi="hi-IN"/>
        </w:rPr>
      </w:pPr>
      <w:ins w:id="59" w:author="Shan YANG" w:date="2020-09-06T17:15:00Z">
        <w:r>
          <w:rPr>
            <w:rFonts w:hint="eastAsia"/>
            <w:sz w:val="21"/>
            <w:lang w:eastAsia="zh-CN" w:bidi="hi-IN"/>
          </w:rPr>
          <w:t xml:space="preserve">Reuse LTE </w:t>
        </w:r>
        <w:r>
          <w:rPr>
            <w:sz w:val="21"/>
            <w:lang w:eastAsia="zh-CN" w:bidi="hi-IN"/>
          </w:rPr>
          <w:t>interference</w:t>
        </w:r>
        <w:r>
          <w:rPr>
            <w:rFonts w:hint="eastAsia"/>
            <w:sz w:val="21"/>
            <w:lang w:eastAsia="zh-CN" w:bidi="hi-IN"/>
          </w:rPr>
          <w:t xml:space="preserve"> profile to </w:t>
        </w:r>
        <w:r>
          <w:rPr>
            <w:sz w:val="21"/>
            <w:lang w:eastAsia="zh-CN" w:bidi="hi-IN"/>
          </w:rPr>
          <w:t>avoid</w:t>
        </w:r>
        <w:r>
          <w:rPr>
            <w:rFonts w:hint="eastAsia"/>
            <w:sz w:val="21"/>
            <w:lang w:eastAsia="zh-CN" w:bidi="hi-IN"/>
          </w:rPr>
          <w:t xml:space="preserve"> </w:t>
        </w:r>
        <w:r>
          <w:rPr>
            <w:sz w:val="21"/>
            <w:lang w:eastAsia="zh-CN" w:bidi="hi-IN"/>
          </w:rPr>
          <w:t>additional</w:t>
        </w:r>
        <w:r>
          <w:rPr>
            <w:rFonts w:hint="eastAsia"/>
            <w:sz w:val="21"/>
            <w:lang w:eastAsia="zh-CN" w:bidi="hi-IN"/>
          </w:rPr>
          <w:t xml:space="preserve"> system simulation efforts (HW, CTC)</w:t>
        </w:r>
      </w:ins>
    </w:p>
    <w:p w14:paraId="251EA857"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0" w:author="Shan YANG" w:date="2020-09-06T17:15:00Z"/>
          <w:sz w:val="21"/>
          <w:lang w:eastAsia="zh-CN" w:bidi="hi-IN"/>
        </w:rPr>
      </w:pPr>
      <w:ins w:id="61" w:author="Shan YANG" w:date="2020-09-06T17:15:00Z">
        <w:r>
          <w:rPr>
            <w:rFonts w:hint="eastAsia"/>
            <w:sz w:val="21"/>
            <w:lang w:eastAsia="zh-CN" w:bidi="hi-IN"/>
          </w:rPr>
          <w:t xml:space="preserve">Also consider interference </w:t>
        </w:r>
        <w:r w:rsidRPr="00FD737C">
          <w:rPr>
            <w:sz w:val="21"/>
            <w:szCs w:val="21"/>
            <w:lang w:eastAsia="zh-CN"/>
          </w:rPr>
          <w:t>profil</w:t>
        </w:r>
        <w:r>
          <w:rPr>
            <w:sz w:val="21"/>
            <w:szCs w:val="21"/>
            <w:lang w:eastAsia="zh-CN"/>
          </w:rPr>
          <w:t>e</w:t>
        </w:r>
        <w:r>
          <w:rPr>
            <w:rFonts w:hint="eastAsia"/>
            <w:sz w:val="21"/>
            <w:lang w:eastAsia="zh-CN" w:bidi="hi-IN"/>
          </w:rPr>
          <w:t xml:space="preserve"> based on </w:t>
        </w:r>
        <w:r>
          <w:rPr>
            <w:sz w:val="21"/>
            <w:lang w:eastAsia="zh-CN" w:bidi="hi-IN"/>
          </w:rPr>
          <w:t>realistic</w:t>
        </w:r>
        <w:r>
          <w:rPr>
            <w:rFonts w:hint="eastAsia"/>
            <w:sz w:val="21"/>
            <w:lang w:eastAsia="zh-CN" w:bidi="hi-IN"/>
          </w:rPr>
          <w:t xml:space="preserve"> NR deployment </w:t>
        </w:r>
        <w:r>
          <w:rPr>
            <w:sz w:val="21"/>
            <w:lang w:eastAsia="zh-CN" w:bidi="hi-IN"/>
          </w:rPr>
          <w:t>scenario</w:t>
        </w:r>
        <w:r>
          <w:rPr>
            <w:rFonts w:hint="eastAsia"/>
            <w:sz w:val="21"/>
            <w:lang w:eastAsia="zh-CN" w:bidi="hi-IN"/>
          </w:rPr>
          <w:t xml:space="preserve"> </w:t>
        </w:r>
        <w:r>
          <w:rPr>
            <w:rFonts w:hint="eastAsia"/>
            <w:sz w:val="21"/>
            <w:szCs w:val="24"/>
            <w:lang w:eastAsia="zh-CN"/>
          </w:rPr>
          <w:t>(</w:t>
        </w:r>
        <w:r w:rsidRPr="00183958">
          <w:rPr>
            <w:rFonts w:hint="eastAsia"/>
            <w:sz w:val="21"/>
            <w:szCs w:val="24"/>
            <w:lang w:eastAsia="zh-CN"/>
          </w:rPr>
          <w:t>Intel, Apple</w:t>
        </w:r>
        <w:r>
          <w:rPr>
            <w:rFonts w:hint="eastAsia"/>
            <w:sz w:val="21"/>
            <w:szCs w:val="24"/>
            <w:lang w:eastAsia="zh-CN"/>
          </w:rPr>
          <w:t>)</w:t>
        </w:r>
      </w:ins>
    </w:p>
    <w:p w14:paraId="242CCEC0"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62" w:author="Shan YANG" w:date="2020-09-06T17:15:00Z"/>
          <w:sz w:val="21"/>
          <w:lang w:eastAsia="zh-CN" w:bidi="hi-IN"/>
        </w:rPr>
      </w:pPr>
      <w:ins w:id="63" w:author="Shan YANG" w:date="2020-09-06T17:15:00Z">
        <w:r w:rsidRPr="0020010B">
          <w:rPr>
            <w:rFonts w:hint="eastAsia"/>
            <w:sz w:val="21"/>
            <w:szCs w:val="21"/>
            <w:lang w:eastAsia="zh-CN"/>
          </w:rPr>
          <w:t>Network assistance</w:t>
        </w:r>
        <w:r>
          <w:rPr>
            <w:rFonts w:hint="eastAsia"/>
            <w:sz w:val="21"/>
            <w:szCs w:val="21"/>
            <w:lang w:eastAsia="zh-CN"/>
          </w:rPr>
          <w:t>/</w:t>
        </w:r>
        <w:r>
          <w:rPr>
            <w:sz w:val="21"/>
            <w:szCs w:val="21"/>
            <w:lang w:eastAsia="zh-CN"/>
          </w:rPr>
          <w:t>restriction</w:t>
        </w:r>
      </w:ins>
    </w:p>
    <w:p w14:paraId="6604579E"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64" w:author="Shan YANG" w:date="2020-09-06T17:15:00Z"/>
          <w:sz w:val="21"/>
          <w:lang w:eastAsia="zh-CN" w:bidi="hi-IN"/>
        </w:rPr>
      </w:pPr>
      <w:ins w:id="65" w:author="Shan YANG" w:date="2020-09-06T17:15:00Z">
        <w:r>
          <w:rPr>
            <w:rFonts w:hint="eastAsia"/>
            <w:sz w:val="21"/>
            <w:lang w:eastAsia="zh-CN" w:bidi="hi-IN"/>
          </w:rPr>
          <w:t>May be needed if justified (</w:t>
        </w:r>
        <w:r w:rsidRPr="00CC1A92">
          <w:rPr>
            <w:rFonts w:hint="eastAsia"/>
            <w:sz w:val="21"/>
            <w:lang w:eastAsia="zh-CN" w:bidi="hi-IN"/>
          </w:rPr>
          <w:t>MTK</w:t>
        </w:r>
        <w:r>
          <w:rPr>
            <w:rFonts w:hint="eastAsia"/>
            <w:sz w:val="21"/>
            <w:lang w:eastAsia="zh-CN" w:bidi="hi-IN"/>
          </w:rPr>
          <w:t>, HW)</w:t>
        </w:r>
      </w:ins>
    </w:p>
    <w:p w14:paraId="4FA22742"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66" w:author="Shan YANG" w:date="2020-09-06T17:15:00Z"/>
          <w:sz w:val="21"/>
          <w:lang w:eastAsia="zh-CN" w:bidi="hi-IN"/>
        </w:rPr>
      </w:pPr>
      <w:ins w:id="67" w:author="Shan YANG" w:date="2020-09-06T17:15:00Z">
        <w:r>
          <w:rPr>
            <w:rFonts w:hint="eastAsia"/>
            <w:sz w:val="21"/>
            <w:lang w:eastAsia="zh-CN" w:bidi="hi-IN"/>
          </w:rPr>
          <w:t>MTK</w:t>
        </w:r>
        <w:r w:rsidRPr="00CC1A92">
          <w:rPr>
            <w:rFonts w:hint="eastAsia"/>
            <w:sz w:val="21"/>
            <w:lang w:eastAsia="zh-CN" w:bidi="hi-IN"/>
          </w:rPr>
          <w:t xml:space="preserve">: </w:t>
        </w:r>
        <w:r w:rsidRPr="0020010B">
          <w:rPr>
            <w:sz w:val="21"/>
            <w:lang w:eastAsia="zh-CN" w:bidi="hi-IN"/>
          </w:rPr>
          <w:t xml:space="preserve">uncertainty </w:t>
        </w:r>
        <w:r>
          <w:rPr>
            <w:rFonts w:hint="eastAsia"/>
            <w:sz w:val="21"/>
            <w:lang w:eastAsia="zh-CN" w:bidi="hi-IN"/>
          </w:rPr>
          <w:t xml:space="preserve">in </w:t>
        </w:r>
        <w:proofErr w:type="spellStart"/>
        <w:r w:rsidRPr="0020010B">
          <w:rPr>
            <w:sz w:val="21"/>
            <w:lang w:eastAsia="zh-CN" w:bidi="hi-IN"/>
          </w:rPr>
          <w:t>neighboring</w:t>
        </w:r>
        <w:proofErr w:type="spellEnd"/>
        <w:r w:rsidRPr="0020010B">
          <w:rPr>
            <w:sz w:val="21"/>
            <w:lang w:eastAsia="zh-CN" w:bidi="hi-IN"/>
          </w:rPr>
          <w:t xml:space="preserve"> cell PRB bundling size and DMRS pattern</w:t>
        </w:r>
      </w:ins>
    </w:p>
    <w:p w14:paraId="1AC8E72B" w14:textId="77777777" w:rsidR="00B56E09" w:rsidRPr="00CC1A92"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68" w:author="Shan YANG" w:date="2020-09-06T17:15:00Z"/>
          <w:sz w:val="21"/>
          <w:lang w:eastAsia="zh-CN" w:bidi="hi-IN"/>
        </w:rPr>
      </w:pPr>
      <w:ins w:id="69" w:author="Shan YANG" w:date="2020-09-06T17:15:00Z">
        <w:r>
          <w:rPr>
            <w:rFonts w:hint="eastAsia"/>
            <w:sz w:val="21"/>
            <w:lang w:eastAsia="zh-CN" w:bidi="hi-IN"/>
          </w:rPr>
          <w:t xml:space="preserve">HW: </w:t>
        </w:r>
        <w:r w:rsidRPr="0020010B">
          <w:rPr>
            <w:rFonts w:eastAsia="等线"/>
            <w:sz w:val="21"/>
            <w:lang w:eastAsia="zh-CN" w:bidi="hi-IN"/>
          </w:rPr>
          <w:t>resource allocation, PDSCH RE mapping information and PRB bundling size of neighbouring cell</w:t>
        </w:r>
      </w:ins>
    </w:p>
    <w:p w14:paraId="28592E72"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70" w:author="Shan YANG" w:date="2020-09-06T17:15:00Z"/>
          <w:sz w:val="21"/>
          <w:lang w:eastAsia="zh-CN" w:bidi="hi-IN"/>
        </w:rPr>
      </w:pPr>
      <w:ins w:id="71" w:author="Shan YANG" w:date="2020-09-06T17:15:00Z">
        <w:r>
          <w:rPr>
            <w:rFonts w:hint="eastAsia"/>
            <w:sz w:val="21"/>
            <w:lang w:eastAsia="zh-CN" w:bidi="hi-IN"/>
          </w:rPr>
          <w:t xml:space="preserve">Should be </w:t>
        </w:r>
        <w:r>
          <w:rPr>
            <w:sz w:val="21"/>
            <w:lang w:eastAsia="zh-CN" w:bidi="hi-IN"/>
          </w:rPr>
          <w:t>avoided</w:t>
        </w:r>
        <w:r>
          <w:rPr>
            <w:rFonts w:hint="eastAsia"/>
            <w:sz w:val="21"/>
            <w:lang w:eastAsia="zh-CN" w:bidi="hi-IN"/>
          </w:rPr>
          <w:t xml:space="preserve"> or minimized for IRC receiver (E///, CTC)</w:t>
        </w:r>
      </w:ins>
    </w:p>
    <w:p w14:paraId="00578C62"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72" w:author="Shan YANG" w:date="2020-09-06T17:15:00Z"/>
          <w:sz w:val="21"/>
          <w:lang w:eastAsia="zh-CN" w:bidi="hi-IN"/>
        </w:rPr>
      </w:pPr>
      <w:ins w:id="73" w:author="Shan YANG" w:date="2020-09-06T17:15:00Z">
        <w:r>
          <w:rPr>
            <w:rFonts w:hint="eastAsia"/>
            <w:sz w:val="21"/>
            <w:lang w:eastAsia="zh-CN" w:bidi="hi-IN"/>
          </w:rPr>
          <w:t xml:space="preserve">E///: </w:t>
        </w:r>
        <w:r>
          <w:rPr>
            <w:sz w:val="21"/>
            <w:lang w:eastAsia="zh-CN" w:bidi="hi-IN"/>
          </w:rPr>
          <w:t xml:space="preserve">the network assigned signalling could help UE to improve the receiver performance, but it does not work if </w:t>
        </w:r>
        <w:proofErr w:type="spellStart"/>
        <w:r>
          <w:rPr>
            <w:sz w:val="21"/>
            <w:lang w:eastAsia="zh-CN" w:bidi="hi-IN"/>
          </w:rPr>
          <w:t>gNB</w:t>
        </w:r>
        <w:proofErr w:type="spellEnd"/>
        <w:r>
          <w:rPr>
            <w:sz w:val="21"/>
            <w:lang w:eastAsia="zh-CN" w:bidi="hi-IN"/>
          </w:rPr>
          <w:t xml:space="preserve"> does not support it.</w:t>
        </w:r>
      </w:ins>
    </w:p>
    <w:p w14:paraId="63AD9AAE" w14:textId="77777777" w:rsidR="004A6432" w:rsidRDefault="004A6432" w:rsidP="00B56E09">
      <w:pPr>
        <w:snapToGrid w:val="0"/>
        <w:spacing w:beforeLines="50" w:before="136" w:after="100"/>
        <w:ind w:left="443" w:hangingChars="210" w:hanging="443"/>
        <w:rPr>
          <w:ins w:id="74" w:author="Shan YANG" w:date="2020-09-06T21:09:00Z"/>
          <w:rFonts w:eastAsia="宋体"/>
          <w:b/>
          <w:sz w:val="21"/>
          <w:szCs w:val="24"/>
          <w:u w:val="single"/>
          <w:lang w:eastAsia="zh-CN"/>
        </w:rPr>
      </w:pPr>
    </w:p>
    <w:p w14:paraId="39B12B39" w14:textId="77777777" w:rsidR="00B56E09" w:rsidRPr="00183958" w:rsidRDefault="00B56E09" w:rsidP="00B56E09">
      <w:pPr>
        <w:snapToGrid w:val="0"/>
        <w:spacing w:beforeLines="50" w:before="136" w:after="100"/>
        <w:ind w:left="443" w:hangingChars="210" w:hanging="443"/>
        <w:rPr>
          <w:ins w:id="75" w:author="Shan YANG" w:date="2020-09-06T17:15:00Z"/>
          <w:rFonts w:eastAsia="宋体"/>
          <w:b/>
          <w:sz w:val="21"/>
          <w:szCs w:val="24"/>
          <w:lang w:eastAsia="zh-CN"/>
        </w:rPr>
      </w:pPr>
      <w:ins w:id="76"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5CD3F635" w14:textId="77777777" w:rsidR="00B56E09" w:rsidRDefault="00B56E09" w:rsidP="00B56E09">
      <w:pPr>
        <w:numPr>
          <w:ilvl w:val="0"/>
          <w:numId w:val="3"/>
        </w:numPr>
        <w:tabs>
          <w:tab w:val="num" w:pos="284"/>
        </w:tabs>
        <w:overflowPunct w:val="0"/>
        <w:autoSpaceDE w:val="0"/>
        <w:autoSpaceDN w:val="0"/>
        <w:adjustRightInd w:val="0"/>
        <w:spacing w:after="100"/>
        <w:textAlignment w:val="baseline"/>
        <w:rPr>
          <w:ins w:id="77" w:author="Shan YANG" w:date="2020-09-06T17:15:00Z"/>
          <w:sz w:val="21"/>
          <w:szCs w:val="21"/>
          <w:lang w:eastAsia="zh-CN"/>
        </w:rPr>
      </w:pPr>
      <w:ins w:id="78" w:author="Shan YANG" w:date="2020-09-06T17:15:00Z">
        <w:r>
          <w:rPr>
            <w:rFonts w:hint="eastAsia"/>
            <w:sz w:val="21"/>
            <w:szCs w:val="21"/>
            <w:lang w:eastAsia="zh-CN"/>
          </w:rPr>
          <w:t>Scenario a): I</w:t>
        </w:r>
        <w:r w:rsidRPr="00C911A7">
          <w:rPr>
            <w:sz w:val="21"/>
            <w:szCs w:val="21"/>
            <w:lang w:eastAsia="zh-CN"/>
          </w:rPr>
          <w:t>nter-cell interference</w:t>
        </w:r>
      </w:ins>
    </w:p>
    <w:p w14:paraId="4A9948F0"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79" w:author="Shan YANG" w:date="2020-09-06T17:15:00Z"/>
          <w:sz w:val="21"/>
          <w:szCs w:val="21"/>
          <w:lang w:eastAsia="zh-CN"/>
        </w:rPr>
      </w:pPr>
      <w:ins w:id="80" w:author="Shan YANG" w:date="2020-09-06T17:15:00Z">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ins>
    </w:p>
    <w:p w14:paraId="758FF86D"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81" w:author="Shan YANG" w:date="2020-09-06T17:15:00Z"/>
          <w:sz w:val="21"/>
          <w:lang w:eastAsia="zh-CN" w:bidi="hi-IN"/>
        </w:rPr>
      </w:pPr>
      <w:ins w:id="82" w:author="Shan YANG" w:date="2020-09-06T17:15:00Z">
        <w:r>
          <w:rPr>
            <w:rFonts w:hint="eastAsia"/>
            <w:sz w:val="21"/>
            <w:lang w:eastAsia="zh-CN" w:bidi="hi-IN"/>
          </w:rPr>
          <w:t>Define</w:t>
        </w:r>
        <w:r w:rsidRPr="00183958">
          <w:rPr>
            <w:sz w:val="21"/>
            <w:lang w:eastAsia="zh-CN" w:bidi="hi-IN"/>
          </w:rPr>
          <w:t xml:space="preserve"> PDSCH demodulation</w:t>
        </w:r>
        <w:r>
          <w:rPr>
            <w:rFonts w:hint="eastAsia"/>
            <w:sz w:val="21"/>
            <w:lang w:eastAsia="zh-CN" w:bidi="hi-IN"/>
          </w:rPr>
          <w:t xml:space="preserve"> requirements</w:t>
        </w:r>
      </w:ins>
    </w:p>
    <w:p w14:paraId="2F3A5440" w14:textId="77777777" w:rsidR="00B56E09" w:rsidRPr="00506E56"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83" w:author="Shan YANG" w:date="2020-09-06T17:15:00Z"/>
          <w:sz w:val="21"/>
          <w:lang w:eastAsia="zh-CN" w:bidi="hi-IN"/>
        </w:rPr>
      </w:pPr>
      <w:ins w:id="84" w:author="Shan YANG" w:date="2020-09-06T17:15:00Z">
        <w:r>
          <w:rPr>
            <w:rFonts w:hint="eastAsia"/>
            <w:sz w:val="21"/>
            <w:lang w:eastAsia="zh-CN" w:bidi="hi-IN"/>
          </w:rPr>
          <w:t>F</w:t>
        </w:r>
        <w:r w:rsidRPr="00183958">
          <w:rPr>
            <w:sz w:val="21"/>
            <w:lang w:eastAsia="zh-CN" w:bidi="hi-IN"/>
          </w:rPr>
          <w:t xml:space="preserve">urther </w:t>
        </w:r>
        <w:r>
          <w:rPr>
            <w:rFonts w:hint="eastAsia"/>
            <w:sz w:val="21"/>
            <w:lang w:eastAsia="zh-CN" w:bidi="hi-IN"/>
          </w:rPr>
          <w:t>decide</w:t>
        </w:r>
        <w:r w:rsidRPr="00183958">
          <w:rPr>
            <w:sz w:val="21"/>
            <w:lang w:eastAsia="zh-CN" w:bidi="hi-IN"/>
          </w:rPr>
          <w:t xml:space="preserve"> whether to introduce </w:t>
        </w:r>
        <w:r>
          <w:rPr>
            <w:rFonts w:hint="eastAsia"/>
            <w:sz w:val="21"/>
            <w:lang w:eastAsia="zh-CN" w:bidi="hi-IN"/>
          </w:rPr>
          <w:t>the corresponding</w:t>
        </w:r>
        <w:r>
          <w:rPr>
            <w:sz w:val="21"/>
            <w:lang w:eastAsia="zh-CN" w:bidi="hi-IN"/>
          </w:rPr>
          <w:t xml:space="preserve"> CQI reporting</w:t>
        </w:r>
        <w:r>
          <w:rPr>
            <w:rFonts w:hint="eastAsia"/>
            <w:sz w:val="21"/>
            <w:lang w:eastAsia="zh-CN" w:bidi="hi-IN"/>
          </w:rPr>
          <w:t xml:space="preserve"> </w:t>
        </w:r>
        <w:r>
          <w:rPr>
            <w:sz w:val="21"/>
            <w:lang w:eastAsia="zh-CN" w:bidi="hi-IN"/>
          </w:rPr>
          <w:t>requirements</w:t>
        </w:r>
        <w:r w:rsidRPr="005713AD">
          <w:rPr>
            <w:rFonts w:hint="eastAsia"/>
            <w:sz w:val="21"/>
            <w:lang w:eastAsia="zh-CN" w:bidi="hi-IN"/>
          </w:rPr>
          <w:t xml:space="preserve"> </w:t>
        </w:r>
        <w:r>
          <w:rPr>
            <w:rFonts w:hint="eastAsia"/>
            <w:sz w:val="21"/>
            <w:lang w:eastAsia="zh-CN" w:bidi="hi-IN"/>
          </w:rPr>
          <w:t>during the WI</w:t>
        </w:r>
      </w:ins>
    </w:p>
    <w:p w14:paraId="6BBEEF3E" w14:textId="77777777" w:rsidR="00B56E09" w:rsidRPr="00697B0B"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85" w:author="Shan YANG" w:date="2020-09-06T17:15:00Z"/>
          <w:sz w:val="21"/>
          <w:szCs w:val="21"/>
          <w:lang w:eastAsia="zh-CN"/>
        </w:rPr>
      </w:pPr>
      <w:ins w:id="86" w:author="Shan YANG" w:date="2020-09-06T17:15:00Z">
        <w:r w:rsidRPr="00697B0B">
          <w:rPr>
            <w:rFonts w:hint="eastAsia"/>
            <w:sz w:val="21"/>
            <w:szCs w:val="21"/>
            <w:lang w:eastAsia="zh-CN"/>
          </w:rPr>
          <w:t xml:space="preserve">Reference receiver: MMSE-IRC with DMRS based </w:t>
        </w:r>
        <w:r w:rsidRPr="00697B0B">
          <w:rPr>
            <w:sz w:val="21"/>
            <w:szCs w:val="21"/>
            <w:lang w:eastAsia="zh-CN"/>
          </w:rPr>
          <w:t>interference covariance estimation</w:t>
        </w:r>
      </w:ins>
    </w:p>
    <w:p w14:paraId="16ED0F1E"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87" w:author="Shan YANG" w:date="2020-09-06T17:15:00Z"/>
          <w:sz w:val="21"/>
          <w:szCs w:val="21"/>
          <w:lang w:eastAsia="zh-CN"/>
        </w:rPr>
      </w:pPr>
      <w:ins w:id="88" w:author="Shan YANG" w:date="2020-09-06T17:15:00Z">
        <w:r>
          <w:rPr>
            <w:rFonts w:hint="eastAsia"/>
            <w:sz w:val="21"/>
            <w:szCs w:val="21"/>
            <w:lang w:eastAsia="zh-CN"/>
          </w:rPr>
          <w:t>Target frequency: FR1</w:t>
        </w:r>
      </w:ins>
    </w:p>
    <w:p w14:paraId="1F69B377" w14:textId="77777777" w:rsidR="00B56E09" w:rsidRPr="00FD737C"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89" w:author="Shan YANG" w:date="2020-09-06T17:15:00Z"/>
          <w:sz w:val="21"/>
          <w:szCs w:val="21"/>
          <w:lang w:eastAsia="zh-CN"/>
        </w:rPr>
      </w:pPr>
      <w:ins w:id="90" w:author="Shan YANG" w:date="2020-09-06T17:15:00Z">
        <w:r>
          <w:rPr>
            <w:rFonts w:hint="eastAsia"/>
            <w:sz w:val="21"/>
            <w:szCs w:val="21"/>
            <w:lang w:eastAsia="zh-CN"/>
          </w:rPr>
          <w:t xml:space="preserve">Rx antenna number: 2Rx and 4Rx </w:t>
        </w:r>
      </w:ins>
    </w:p>
    <w:p w14:paraId="35168D3C"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91" w:author="Shan YANG" w:date="2020-09-06T17:15:00Z"/>
          <w:sz w:val="21"/>
          <w:szCs w:val="21"/>
          <w:lang w:eastAsia="zh-CN"/>
        </w:rPr>
      </w:pPr>
      <w:ins w:id="92" w:author="Shan YANG" w:date="2020-09-06T17:15:00Z">
        <w:r w:rsidRPr="00183958">
          <w:rPr>
            <w:rFonts w:hint="eastAsia"/>
            <w:sz w:val="21"/>
            <w:szCs w:val="21"/>
            <w:lang w:eastAsia="zh-CN"/>
          </w:rPr>
          <w:t xml:space="preserve">On </w:t>
        </w:r>
        <w:r>
          <w:rPr>
            <w:rFonts w:hint="eastAsia"/>
            <w:sz w:val="21"/>
            <w:szCs w:val="21"/>
            <w:lang w:eastAsia="zh-CN"/>
          </w:rPr>
          <w:t>SCS and slot duration</w:t>
        </w:r>
      </w:ins>
    </w:p>
    <w:p w14:paraId="3D3508B2" w14:textId="77777777" w:rsidR="00B56E09" w:rsidRPr="00FB28F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3" w:author="Shan YANG" w:date="2020-09-06T17:15:00Z"/>
          <w:sz w:val="21"/>
          <w:szCs w:val="24"/>
          <w:lang w:eastAsia="zh-CN"/>
        </w:rPr>
      </w:pPr>
      <w:ins w:id="94" w:author="Shan YANG" w:date="2020-09-06T17:15:00Z">
        <w:r>
          <w:rPr>
            <w:rFonts w:hint="eastAsia"/>
            <w:sz w:val="21"/>
            <w:szCs w:val="21"/>
            <w:lang w:eastAsia="zh-CN"/>
          </w:rPr>
          <w:t>S</w:t>
        </w:r>
        <w:r w:rsidRPr="0020010B">
          <w:rPr>
            <w:rFonts w:hint="eastAsia"/>
            <w:sz w:val="21"/>
            <w:szCs w:val="21"/>
            <w:lang w:eastAsia="zh-CN"/>
          </w:rPr>
          <w:t xml:space="preserve">lot-based transmission and aligned SCS among cells </w:t>
        </w:r>
        <w:r>
          <w:rPr>
            <w:rFonts w:hint="eastAsia"/>
            <w:sz w:val="21"/>
            <w:szCs w:val="21"/>
            <w:lang w:eastAsia="zh-CN"/>
          </w:rPr>
          <w:t>is</w:t>
        </w:r>
        <w:r w:rsidRPr="0020010B">
          <w:rPr>
            <w:rFonts w:hint="eastAsia"/>
            <w:sz w:val="21"/>
            <w:szCs w:val="21"/>
            <w:lang w:eastAsia="zh-CN"/>
          </w:rPr>
          <w:t xml:space="preserve"> given with higher priority</w:t>
        </w:r>
      </w:ins>
    </w:p>
    <w:p w14:paraId="369B5C99" w14:textId="77777777" w:rsidR="00B56E09" w:rsidRPr="0020010B"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5" w:author="Shan YANG" w:date="2020-09-06T17:15:00Z"/>
          <w:sz w:val="21"/>
          <w:szCs w:val="24"/>
          <w:lang w:eastAsia="zh-CN"/>
        </w:rPr>
      </w:pPr>
      <w:ins w:id="96" w:author="Shan YANG" w:date="2020-09-06T17:15:00Z">
        <w:r>
          <w:rPr>
            <w:rFonts w:hint="eastAsia"/>
            <w:sz w:val="21"/>
            <w:szCs w:val="21"/>
            <w:lang w:eastAsia="zh-CN"/>
          </w:rPr>
          <w:t>Further discuss and decide whether to consider non-s</w:t>
        </w:r>
        <w:r w:rsidRPr="0020010B">
          <w:rPr>
            <w:rFonts w:hint="eastAsia"/>
            <w:sz w:val="21"/>
            <w:szCs w:val="21"/>
            <w:lang w:eastAsia="zh-CN"/>
          </w:rPr>
          <w:t xml:space="preserve">lot-based transmission and </w:t>
        </w:r>
        <w:r>
          <w:rPr>
            <w:rFonts w:hint="eastAsia"/>
            <w:sz w:val="21"/>
            <w:szCs w:val="21"/>
            <w:lang w:eastAsia="zh-CN"/>
          </w:rPr>
          <w:t>different</w:t>
        </w:r>
        <w:r w:rsidRPr="0020010B">
          <w:rPr>
            <w:rFonts w:hint="eastAsia"/>
            <w:sz w:val="21"/>
            <w:szCs w:val="21"/>
            <w:lang w:eastAsia="zh-CN"/>
          </w:rPr>
          <w:t xml:space="preserve"> SCS</w:t>
        </w:r>
        <w:r>
          <w:rPr>
            <w:rFonts w:hint="eastAsia"/>
            <w:sz w:val="21"/>
            <w:szCs w:val="21"/>
            <w:lang w:eastAsia="zh-CN"/>
          </w:rPr>
          <w:t>s among cells</w:t>
        </w:r>
      </w:ins>
    </w:p>
    <w:p w14:paraId="013C1B73"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97" w:author="Shan YANG" w:date="2020-09-06T17:15:00Z"/>
          <w:sz w:val="21"/>
          <w:szCs w:val="21"/>
          <w:lang w:eastAsia="zh-CN"/>
        </w:rPr>
      </w:pPr>
      <w:ins w:id="98" w:author="Shan YANG" w:date="2020-09-06T17:15:00Z">
        <w:r>
          <w:rPr>
            <w:rFonts w:hint="eastAsia"/>
            <w:sz w:val="21"/>
            <w:szCs w:val="21"/>
            <w:lang w:eastAsia="zh-CN"/>
          </w:rPr>
          <w:t>I</w:t>
        </w:r>
        <w:r w:rsidRPr="00FD737C">
          <w:rPr>
            <w:sz w:val="21"/>
            <w:szCs w:val="21"/>
            <w:lang w:eastAsia="zh-CN"/>
          </w:rPr>
          <w:t>nterference profil</w:t>
        </w:r>
        <w:r>
          <w:rPr>
            <w:sz w:val="21"/>
            <w:szCs w:val="21"/>
            <w:lang w:eastAsia="zh-CN"/>
          </w:rPr>
          <w:t>e</w:t>
        </w:r>
      </w:ins>
    </w:p>
    <w:p w14:paraId="79F5B14A"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99" w:author="Shan YANG" w:date="2020-09-06T17:15:00Z"/>
          <w:sz w:val="21"/>
          <w:szCs w:val="21"/>
          <w:lang w:eastAsia="zh-CN"/>
        </w:rPr>
      </w:pPr>
      <w:ins w:id="100" w:author="Shan YANG" w:date="2020-09-06T17:15:00Z">
        <w:r>
          <w:rPr>
            <w:rFonts w:hint="eastAsia"/>
            <w:sz w:val="21"/>
            <w:szCs w:val="21"/>
            <w:lang w:eastAsia="zh-CN"/>
          </w:rPr>
          <w:t xml:space="preserve">Reuse </w:t>
        </w:r>
        <w:r w:rsidRPr="00FD737C">
          <w:rPr>
            <w:sz w:val="21"/>
            <w:szCs w:val="21"/>
            <w:lang w:eastAsia="zh-CN"/>
          </w:rPr>
          <w:t xml:space="preserve">LTE interference profiles </w:t>
        </w:r>
        <w:r>
          <w:rPr>
            <w:sz w:val="21"/>
            <w:szCs w:val="21"/>
            <w:lang w:eastAsia="zh-CN"/>
          </w:rPr>
          <w:t>as a starting point</w:t>
        </w:r>
      </w:ins>
    </w:p>
    <w:p w14:paraId="619F4BA8"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01" w:author="Shan YANG" w:date="2020-09-06T17:15:00Z"/>
          <w:sz w:val="21"/>
          <w:szCs w:val="21"/>
          <w:lang w:eastAsia="zh-CN"/>
        </w:rPr>
      </w:pPr>
      <w:ins w:id="102" w:author="Shan YANG" w:date="2020-09-06T17:15:00Z">
        <w:r>
          <w:rPr>
            <w:rFonts w:hint="eastAsia"/>
            <w:sz w:val="21"/>
            <w:szCs w:val="21"/>
            <w:lang w:eastAsia="zh-CN"/>
          </w:rPr>
          <w:t>Other interference profiles are not precluded</w:t>
        </w:r>
      </w:ins>
    </w:p>
    <w:p w14:paraId="3726674A" w14:textId="77777777" w:rsidR="00B56E09" w:rsidRPr="0020010B"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03" w:author="Shan YANG" w:date="2020-09-06T17:15:00Z"/>
          <w:sz w:val="21"/>
          <w:szCs w:val="21"/>
          <w:lang w:eastAsia="zh-CN"/>
        </w:rPr>
      </w:pPr>
      <w:ins w:id="104" w:author="Shan YANG" w:date="2020-09-06T17:15:00Z">
        <w:r w:rsidRPr="00FB28F9">
          <w:rPr>
            <w:sz w:val="21"/>
            <w:szCs w:val="21"/>
            <w:lang w:eastAsia="zh-CN"/>
          </w:rPr>
          <w:t>TRS/CSI-RS</w:t>
        </w:r>
        <w:r w:rsidRPr="00C41BDE">
          <w:rPr>
            <w:rFonts w:hint="eastAsia"/>
            <w:sz w:val="21"/>
            <w:szCs w:val="21"/>
            <w:lang w:eastAsia="zh-CN"/>
          </w:rPr>
          <w:t>/DMRS</w:t>
        </w:r>
        <w:r w:rsidRPr="00C41BDE">
          <w:rPr>
            <w:sz w:val="21"/>
            <w:szCs w:val="21"/>
            <w:lang w:eastAsia="zh-CN"/>
          </w:rPr>
          <w:t xml:space="preserve"> </w:t>
        </w:r>
        <w:r w:rsidRPr="0020010B">
          <w:rPr>
            <w:rFonts w:hint="eastAsia"/>
            <w:sz w:val="21"/>
            <w:szCs w:val="21"/>
            <w:lang w:eastAsia="zh-CN"/>
          </w:rPr>
          <w:t>configuration</w:t>
        </w:r>
      </w:ins>
    </w:p>
    <w:p w14:paraId="57555401" w14:textId="77777777" w:rsidR="00B56E09" w:rsidRPr="00FB28F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05" w:author="Shan YANG" w:date="2020-09-06T17:15:00Z"/>
          <w:sz w:val="21"/>
          <w:szCs w:val="21"/>
          <w:lang w:eastAsia="zh-CN"/>
        </w:rPr>
      </w:pPr>
      <w:ins w:id="106" w:author="Shan YANG" w:date="2020-09-06T17:15:00Z">
        <w:r>
          <w:rPr>
            <w:rFonts w:hint="eastAsia"/>
            <w:sz w:val="21"/>
            <w:lang w:eastAsia="zh-CN" w:bidi="hi-IN"/>
          </w:rPr>
          <w:lastRenderedPageBreak/>
          <w:t xml:space="preserve">Further </w:t>
        </w:r>
        <w:r w:rsidRPr="00FB28F9">
          <w:rPr>
            <w:rFonts w:hint="eastAsia"/>
            <w:sz w:val="21"/>
            <w:szCs w:val="21"/>
            <w:lang w:eastAsia="zh-CN"/>
          </w:rPr>
          <w:t>discuss</w:t>
        </w:r>
        <w:r>
          <w:rPr>
            <w:rFonts w:hint="eastAsia"/>
            <w:sz w:val="21"/>
            <w:lang w:eastAsia="zh-CN" w:bidi="hi-IN"/>
          </w:rPr>
          <w:t xml:space="preserve"> and decide whether </w:t>
        </w:r>
        <w:r>
          <w:rPr>
            <w:sz w:val="21"/>
            <w:lang w:eastAsia="zh-CN" w:bidi="hi-IN"/>
          </w:rPr>
          <w:t>TRS/CSI-RS are collided among cells</w:t>
        </w:r>
        <w:r>
          <w:rPr>
            <w:rFonts w:hint="eastAsia"/>
            <w:sz w:val="21"/>
            <w:lang w:eastAsia="zh-CN" w:bidi="hi-IN"/>
          </w:rPr>
          <w:t xml:space="preserve"> during the WI</w:t>
        </w:r>
      </w:ins>
    </w:p>
    <w:p w14:paraId="7F848732" w14:textId="77777777" w:rsidR="00B56E09" w:rsidRPr="00FB28F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07" w:author="Shan YANG" w:date="2020-09-06T17:15:00Z"/>
          <w:sz w:val="21"/>
          <w:szCs w:val="21"/>
          <w:lang w:eastAsia="zh-CN"/>
        </w:rPr>
      </w:pPr>
      <w:ins w:id="108" w:author="Shan YANG" w:date="2020-09-06T17:15:00Z">
        <w:r>
          <w:rPr>
            <w:rFonts w:hint="eastAsia"/>
            <w:sz w:val="21"/>
            <w:lang w:eastAsia="zh-CN" w:bidi="hi-IN"/>
          </w:rPr>
          <w:t xml:space="preserve">Further </w:t>
        </w:r>
        <w:r w:rsidRPr="00183958">
          <w:rPr>
            <w:rFonts w:hint="eastAsia"/>
            <w:sz w:val="21"/>
            <w:szCs w:val="21"/>
            <w:lang w:eastAsia="zh-CN"/>
          </w:rPr>
          <w:t>discuss</w:t>
        </w:r>
        <w:r>
          <w:rPr>
            <w:rFonts w:hint="eastAsia"/>
            <w:sz w:val="21"/>
            <w:lang w:eastAsia="zh-CN" w:bidi="hi-IN"/>
          </w:rPr>
          <w:t xml:space="preserve"> and decide whether </w:t>
        </w:r>
        <w:r>
          <w:rPr>
            <w:sz w:val="21"/>
            <w:lang w:eastAsia="zh-CN" w:bidi="hi-IN"/>
          </w:rPr>
          <w:t>DMRS is colliding with TRS/CSI-RS of interfering cell</w:t>
        </w:r>
        <w:r>
          <w:rPr>
            <w:rFonts w:hint="eastAsia"/>
            <w:sz w:val="21"/>
            <w:lang w:eastAsia="zh-CN" w:bidi="hi-IN"/>
          </w:rPr>
          <w:t xml:space="preserve"> during the WI</w:t>
        </w:r>
      </w:ins>
    </w:p>
    <w:p w14:paraId="1A438B64"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109" w:author="Shan YANG" w:date="2020-09-06T17:15:00Z"/>
          <w:sz w:val="21"/>
          <w:szCs w:val="21"/>
          <w:lang w:eastAsia="zh-CN"/>
        </w:rPr>
      </w:pPr>
      <w:ins w:id="110" w:author="Shan YANG" w:date="2020-09-06T17:15:00Z">
        <w:r>
          <w:rPr>
            <w:rFonts w:hint="eastAsia"/>
            <w:sz w:val="21"/>
            <w:lang w:eastAsia="zh-CN" w:bidi="hi-IN"/>
          </w:rPr>
          <w:t xml:space="preserve">Further </w:t>
        </w:r>
        <w:r w:rsidRPr="00183958">
          <w:rPr>
            <w:rFonts w:hint="eastAsia"/>
            <w:sz w:val="21"/>
            <w:szCs w:val="21"/>
            <w:lang w:eastAsia="zh-CN"/>
          </w:rPr>
          <w:t>discuss</w:t>
        </w:r>
        <w:r>
          <w:rPr>
            <w:rFonts w:hint="eastAsia"/>
            <w:sz w:val="21"/>
            <w:lang w:eastAsia="zh-CN" w:bidi="hi-IN"/>
          </w:rPr>
          <w:t xml:space="preserve"> and decide whether s</w:t>
        </w:r>
        <w:r w:rsidRPr="00611FBD">
          <w:rPr>
            <w:sz w:val="21"/>
            <w:lang w:eastAsia="zh-CN" w:bidi="hi-IN"/>
          </w:rPr>
          <w:t xml:space="preserve">uppression or cancellation on </w:t>
        </w:r>
        <w:r>
          <w:rPr>
            <w:sz w:val="21"/>
            <w:lang w:eastAsia="zh-CN" w:bidi="hi-IN"/>
          </w:rPr>
          <w:t xml:space="preserve">interfering </w:t>
        </w:r>
        <w:r w:rsidRPr="00611FBD">
          <w:rPr>
            <w:sz w:val="21"/>
            <w:lang w:eastAsia="zh-CN" w:bidi="hi-IN"/>
          </w:rPr>
          <w:t>cell’s CSI-RS/TRS</w:t>
        </w:r>
        <w:r>
          <w:rPr>
            <w:rFonts w:hint="eastAsia"/>
            <w:sz w:val="21"/>
            <w:lang w:eastAsia="zh-CN" w:bidi="hi-IN"/>
          </w:rPr>
          <w:t xml:space="preserve"> is needed during the WI</w:t>
        </w:r>
      </w:ins>
    </w:p>
    <w:p w14:paraId="2C474954" w14:textId="77777777" w:rsidR="00B56E09" w:rsidRPr="00807243"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11" w:author="Shan YANG" w:date="2020-09-06T17:15:00Z"/>
          <w:sz w:val="21"/>
          <w:szCs w:val="21"/>
          <w:lang w:eastAsia="zh-CN"/>
        </w:rPr>
      </w:pPr>
      <w:ins w:id="112" w:author="Shan YANG" w:date="2020-09-06T17:15:00Z">
        <w:r>
          <w:rPr>
            <w:rFonts w:hint="eastAsia"/>
            <w:sz w:val="21"/>
            <w:szCs w:val="21"/>
            <w:lang w:eastAsia="zh-CN"/>
          </w:rPr>
          <w:t>As baseline, avoid n</w:t>
        </w:r>
        <w:r w:rsidRPr="0020010B">
          <w:rPr>
            <w:rFonts w:hint="eastAsia"/>
            <w:sz w:val="21"/>
            <w:szCs w:val="21"/>
            <w:lang w:eastAsia="zh-CN"/>
          </w:rPr>
          <w:t>etwork assistance</w:t>
        </w:r>
        <w:r>
          <w:rPr>
            <w:rFonts w:hint="eastAsia"/>
            <w:sz w:val="21"/>
            <w:szCs w:val="21"/>
            <w:lang w:eastAsia="zh-CN"/>
          </w:rPr>
          <w:t xml:space="preserve"> and/or </w:t>
        </w:r>
        <w:r>
          <w:rPr>
            <w:sz w:val="21"/>
            <w:szCs w:val="21"/>
            <w:lang w:eastAsia="zh-CN"/>
          </w:rPr>
          <w:t>restriction</w:t>
        </w:r>
        <w:r>
          <w:rPr>
            <w:rFonts w:hint="eastAsia"/>
            <w:sz w:val="21"/>
            <w:szCs w:val="21"/>
            <w:lang w:eastAsia="zh-CN"/>
          </w:rPr>
          <w:t>.</w:t>
        </w:r>
      </w:ins>
    </w:p>
    <w:p w14:paraId="45D4F8BA" w14:textId="77777777" w:rsidR="00B56E09" w:rsidRPr="00B56E09" w:rsidRDefault="00B56E09" w:rsidP="00B56E09">
      <w:pPr>
        <w:overflowPunct w:val="0"/>
        <w:autoSpaceDE w:val="0"/>
        <w:autoSpaceDN w:val="0"/>
        <w:adjustRightInd w:val="0"/>
        <w:spacing w:after="100"/>
        <w:ind w:left="420"/>
        <w:textAlignment w:val="baseline"/>
        <w:rPr>
          <w:ins w:id="113" w:author="Shan YANG" w:date="2020-09-06T17:15:00Z"/>
          <w:sz w:val="21"/>
          <w:szCs w:val="21"/>
          <w:lang w:eastAsia="zh-CN"/>
        </w:rPr>
      </w:pPr>
      <w:ins w:id="114" w:author="Shan YANG" w:date="2020-09-06T17:15:00Z">
        <w:r w:rsidRPr="00B56E09">
          <w:rPr>
            <w:rFonts w:hint="eastAsia"/>
            <w:sz w:val="21"/>
            <w:szCs w:val="21"/>
            <w:lang w:eastAsia="zh-CN"/>
          </w:rPr>
          <w:t xml:space="preserve">Note: </w:t>
        </w:r>
        <w:r w:rsidRPr="00B56E09">
          <w:rPr>
            <w:sz w:val="21"/>
            <w:szCs w:val="21"/>
            <w:lang w:eastAsia="zh-CN"/>
          </w:rPr>
          <w:t>Prioritization</w:t>
        </w:r>
        <w:r w:rsidRPr="00B56E09">
          <w:rPr>
            <w:rFonts w:hint="eastAsia"/>
            <w:sz w:val="21"/>
            <w:szCs w:val="21"/>
            <w:lang w:eastAsia="zh-CN"/>
          </w:rPr>
          <w:t xml:space="preserve"> of different objectives will </w:t>
        </w:r>
        <w:r>
          <w:rPr>
            <w:rFonts w:hint="eastAsia"/>
            <w:sz w:val="21"/>
            <w:szCs w:val="21"/>
            <w:lang w:eastAsia="zh-CN"/>
          </w:rPr>
          <w:t>be discussed</w:t>
        </w:r>
        <w:r w:rsidRPr="00B56E09">
          <w:rPr>
            <w:rFonts w:hint="eastAsia"/>
            <w:sz w:val="21"/>
            <w:szCs w:val="21"/>
            <w:lang w:eastAsia="zh-CN"/>
          </w:rPr>
          <w:t xml:space="preserve"> during the RAN </w:t>
        </w:r>
        <w:r w:rsidRPr="00B56E09">
          <w:rPr>
            <w:sz w:val="21"/>
            <w:szCs w:val="21"/>
            <w:lang w:eastAsia="zh-CN"/>
          </w:rPr>
          <w:t>plenary</w:t>
        </w:r>
        <w:r w:rsidRPr="00B56E09">
          <w:rPr>
            <w:rFonts w:hint="eastAsia"/>
            <w:sz w:val="21"/>
            <w:szCs w:val="21"/>
            <w:lang w:eastAsia="zh-CN"/>
          </w:rPr>
          <w:t>.</w:t>
        </w:r>
      </w:ins>
    </w:p>
    <w:p w14:paraId="1656CFEA" w14:textId="77777777" w:rsidR="00B56E09" w:rsidRPr="00FB28F9" w:rsidRDefault="00B56E09" w:rsidP="00B56E09">
      <w:pPr>
        <w:rPr>
          <w:ins w:id="115" w:author="Shan YANG" w:date="2020-09-06T17:15:00Z"/>
          <w:sz w:val="21"/>
          <w:lang w:eastAsia="zh-CN" w:bidi="hi-IN"/>
        </w:rPr>
      </w:pPr>
    </w:p>
    <w:p w14:paraId="1B72FD68" w14:textId="145C0545" w:rsidR="00B56E09" w:rsidRPr="00B56E09" w:rsidRDefault="00B56E09" w:rsidP="00B56E09">
      <w:pPr>
        <w:pStyle w:val="30"/>
        <w:tabs>
          <w:tab w:val="clear" w:pos="567"/>
          <w:tab w:val="left" w:pos="709"/>
        </w:tabs>
        <w:spacing w:before="240"/>
        <w:ind w:left="480" w:hangingChars="200" w:hanging="480"/>
        <w:rPr>
          <w:ins w:id="116" w:author="Shan YANG" w:date="2020-09-06T17:15:00Z"/>
          <w:sz w:val="24"/>
          <w:szCs w:val="24"/>
        </w:rPr>
      </w:pPr>
      <w:ins w:id="117" w:author="Shan YANG" w:date="2020-09-06T17:15:00Z">
        <w:r w:rsidRPr="00B56E09">
          <w:rPr>
            <w:sz w:val="24"/>
            <w:szCs w:val="24"/>
          </w:rPr>
          <w:t xml:space="preserve">Scenario </w:t>
        </w:r>
        <w:r w:rsidRPr="00B56E09">
          <w:rPr>
            <w:rFonts w:hint="eastAsia"/>
            <w:sz w:val="24"/>
            <w:szCs w:val="24"/>
          </w:rPr>
          <w:t>b</w:t>
        </w:r>
        <w:r w:rsidRPr="00B56E09">
          <w:rPr>
            <w:sz w:val="24"/>
            <w:szCs w:val="24"/>
          </w:rPr>
          <w:t>: SU-MIMO</w:t>
        </w:r>
        <w:r w:rsidRPr="00B56E09">
          <w:rPr>
            <w:rFonts w:hint="eastAsia"/>
            <w:sz w:val="24"/>
            <w:szCs w:val="24"/>
          </w:rPr>
          <w:t xml:space="preserve"> </w:t>
        </w:r>
        <w:r>
          <w:rPr>
            <w:rFonts w:hint="eastAsia"/>
            <w:sz w:val="24"/>
            <w:szCs w:val="24"/>
          </w:rPr>
          <w:t>i</w:t>
        </w:r>
        <w:r w:rsidRPr="00B56E09">
          <w:rPr>
            <w:sz w:val="24"/>
            <w:szCs w:val="24"/>
          </w:rPr>
          <w:t>nter-layer interference</w:t>
        </w:r>
      </w:ins>
    </w:p>
    <w:p w14:paraId="25703781" w14:textId="77777777" w:rsidR="00B56E09" w:rsidRPr="0020010B" w:rsidRDefault="00B56E09" w:rsidP="00B56E09">
      <w:pPr>
        <w:snapToGrid w:val="0"/>
        <w:spacing w:after="100"/>
        <w:ind w:left="422" w:hanging="422"/>
        <w:rPr>
          <w:ins w:id="118" w:author="Shan YANG" w:date="2020-09-06T17:15:00Z"/>
          <w:rFonts w:eastAsia="宋体"/>
          <w:b/>
          <w:sz w:val="21"/>
          <w:szCs w:val="24"/>
          <w:lang w:eastAsia="zh-CN"/>
        </w:rPr>
      </w:pPr>
      <w:ins w:id="119"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5D0E1698"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20" w:author="Shan YANG" w:date="2020-09-06T17:15:00Z"/>
          <w:sz w:val="21"/>
          <w:lang w:val="sv-SE" w:eastAsia="zh-CN"/>
        </w:rPr>
      </w:pPr>
      <w:ins w:id="121"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w:t>
        </w:r>
        <w:r>
          <w:rPr>
            <w:rFonts w:hint="eastAsia"/>
            <w:sz w:val="21"/>
            <w:lang w:eastAsia="zh-CN" w:bidi="hi-IN"/>
          </w:rPr>
          <w:t>Orange</w:t>
        </w:r>
        <w:r>
          <w:rPr>
            <w:rFonts w:hint="eastAsia"/>
            <w:sz w:val="21"/>
            <w:szCs w:val="24"/>
            <w:lang w:eastAsia="zh-CN"/>
          </w:rPr>
          <w:t>, CTC</w:t>
        </w:r>
        <w:r>
          <w:rPr>
            <w:rFonts w:hint="eastAsia"/>
            <w:sz w:val="21"/>
            <w:lang w:eastAsia="zh-CN" w:bidi="hi-IN"/>
          </w:rPr>
          <w:t>, HW</w:t>
        </w:r>
        <w:r>
          <w:rPr>
            <w:rFonts w:eastAsia="宋体" w:hint="eastAsia"/>
            <w:sz w:val="21"/>
            <w:szCs w:val="24"/>
            <w:lang w:eastAsia="zh-CN"/>
          </w:rPr>
          <w:t>)</w:t>
        </w:r>
      </w:ins>
    </w:p>
    <w:p w14:paraId="0085B10B"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22" w:author="Shan YANG" w:date="2020-09-06T17:15:00Z"/>
          <w:sz w:val="21"/>
          <w:szCs w:val="24"/>
          <w:lang w:eastAsia="zh-CN"/>
        </w:rPr>
      </w:pPr>
      <w:ins w:id="123" w:author="Shan YANG" w:date="2020-09-06T17:15:00Z">
        <w:r>
          <w:rPr>
            <w:rFonts w:hint="eastAsia"/>
            <w:sz w:val="21"/>
            <w:szCs w:val="24"/>
            <w:lang w:eastAsia="zh-CN"/>
          </w:rPr>
          <w:t xml:space="preserve">Orange, CTC: </w:t>
        </w:r>
        <w:r w:rsidRPr="00773EFB">
          <w:rPr>
            <w:sz w:val="21"/>
            <w:szCs w:val="24"/>
            <w:lang w:eastAsia="zh-CN"/>
          </w:rPr>
          <w:t>the UE has full knowledge of the interference parameters</w:t>
        </w:r>
        <w:r>
          <w:rPr>
            <w:rFonts w:hint="eastAsia"/>
            <w:sz w:val="21"/>
            <w:szCs w:val="24"/>
            <w:lang w:eastAsia="zh-CN"/>
          </w:rPr>
          <w:t>, and</w:t>
        </w:r>
        <w:r w:rsidRPr="00773EFB">
          <w:rPr>
            <w:sz w:val="21"/>
            <w:szCs w:val="24"/>
            <w:lang w:eastAsia="zh-CN"/>
          </w:rPr>
          <w:t xml:space="preserve"> (iterative) soft-IC should be carefully evaluated and compared to R-ML detection</w:t>
        </w:r>
        <w:r>
          <w:rPr>
            <w:rFonts w:hint="eastAsia"/>
            <w:sz w:val="21"/>
            <w:szCs w:val="24"/>
            <w:lang w:eastAsia="zh-CN"/>
          </w:rPr>
          <w:t>.</w:t>
        </w:r>
      </w:ins>
    </w:p>
    <w:p w14:paraId="23E5B516" w14:textId="77777777" w:rsidR="00B56E09" w:rsidRPr="0020010B"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24" w:author="Shan YANG" w:date="2020-09-06T17:15:00Z"/>
          <w:sz w:val="21"/>
          <w:szCs w:val="24"/>
          <w:lang w:eastAsia="zh-CN"/>
        </w:rPr>
      </w:pPr>
      <w:ins w:id="125" w:author="Shan YANG" w:date="2020-09-06T17:15:00Z">
        <w:r>
          <w:rPr>
            <w:rFonts w:hint="eastAsia"/>
            <w:sz w:val="21"/>
            <w:szCs w:val="24"/>
            <w:lang w:eastAsia="zh-CN"/>
          </w:rPr>
          <w:t xml:space="preserve">HW: </w:t>
        </w:r>
        <w:r>
          <w:rPr>
            <w:rFonts w:eastAsia="等线"/>
            <w:sz w:val="21"/>
            <w:lang w:eastAsia="zh-CN" w:bidi="hi-IN"/>
          </w:rPr>
          <w:t xml:space="preserve">one </w:t>
        </w:r>
        <w:proofErr w:type="spellStart"/>
        <w:r>
          <w:rPr>
            <w:rFonts w:eastAsia="等线"/>
            <w:sz w:val="21"/>
            <w:lang w:eastAsia="zh-CN" w:bidi="hi-IN"/>
          </w:rPr>
          <w:t>codeword</w:t>
        </w:r>
        <w:proofErr w:type="spellEnd"/>
        <w:r>
          <w:rPr>
            <w:rFonts w:eastAsia="等线"/>
            <w:sz w:val="21"/>
            <w:lang w:eastAsia="zh-CN" w:bidi="hi-IN"/>
          </w:rPr>
          <w:t xml:space="preserve"> is mapped to two layers for NR</w:t>
        </w:r>
        <w:r>
          <w:rPr>
            <w:rFonts w:eastAsia="等线" w:hint="eastAsia"/>
            <w:sz w:val="21"/>
            <w:lang w:eastAsia="zh-CN" w:bidi="hi-IN"/>
          </w:rPr>
          <w:t xml:space="preserve">, and </w:t>
        </w:r>
        <w:r>
          <w:rPr>
            <w:rFonts w:eastAsia="等线"/>
            <w:sz w:val="21"/>
            <w:lang w:eastAsia="zh-CN" w:bidi="hi-IN"/>
          </w:rPr>
          <w:t>one layer will observe much lower SNR than the other</w:t>
        </w:r>
        <w:r>
          <w:rPr>
            <w:rFonts w:eastAsia="等线" w:hint="eastAsia"/>
            <w:sz w:val="21"/>
            <w:lang w:eastAsia="zh-CN" w:bidi="hi-IN"/>
          </w:rPr>
          <w:t xml:space="preserve"> with </w:t>
        </w:r>
        <w:r>
          <w:rPr>
            <w:rFonts w:eastAsia="等线"/>
            <w:sz w:val="21"/>
            <w:lang w:eastAsia="zh-CN" w:bidi="hi-IN"/>
          </w:rPr>
          <w:t>medium or high correlated</w:t>
        </w:r>
        <w:r>
          <w:rPr>
            <w:rFonts w:eastAsia="等线" w:hint="eastAsia"/>
            <w:sz w:val="21"/>
            <w:lang w:eastAsia="zh-CN" w:bidi="hi-IN"/>
          </w:rPr>
          <w:t xml:space="preserve"> channel. </w:t>
        </w:r>
        <w:r>
          <w:rPr>
            <w:rFonts w:eastAsia="等线"/>
            <w:sz w:val="21"/>
            <w:lang w:eastAsia="zh-CN" w:bidi="hi-IN"/>
          </w:rPr>
          <w:t xml:space="preserve">Compared to MMSE or </w:t>
        </w:r>
        <w:r>
          <w:rPr>
            <w:rFonts w:eastAsia="等线" w:hint="eastAsia"/>
            <w:sz w:val="21"/>
            <w:lang w:eastAsia="zh-CN" w:bidi="hi-IN"/>
          </w:rPr>
          <w:t>RML</w:t>
        </w:r>
        <w:r>
          <w:rPr>
            <w:rFonts w:eastAsia="等线"/>
            <w:sz w:val="21"/>
            <w:lang w:eastAsia="zh-CN" w:bidi="hi-IN"/>
          </w:rPr>
          <w:t xml:space="preserve"> receiver, such receiver can help addressing the inter-stream efficient SNR imbalance issue.</w:t>
        </w:r>
        <w:r>
          <w:rPr>
            <w:rFonts w:eastAsia="等线" w:hint="eastAsia"/>
            <w:sz w:val="21"/>
            <w:lang w:eastAsia="zh-CN" w:bidi="hi-IN"/>
          </w:rPr>
          <w:t xml:space="preserve"> Performance gain over R-ML has been observed in our simulation.</w:t>
        </w:r>
      </w:ins>
    </w:p>
    <w:p w14:paraId="3E60C869"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26" w:author="Shan YANG" w:date="2020-09-06T17:15:00Z"/>
          <w:rFonts w:eastAsia="宋体"/>
          <w:sz w:val="21"/>
          <w:szCs w:val="24"/>
          <w:lang w:eastAsia="zh-CN"/>
        </w:rPr>
      </w:pPr>
      <w:ins w:id="127" w:author="Shan YANG" w:date="2020-09-06T17:15: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 xml:space="preserve">Intel, E///, </w:t>
        </w:r>
        <w:r>
          <w:rPr>
            <w:rFonts w:hint="eastAsia"/>
            <w:sz w:val="21"/>
            <w:lang w:eastAsia="zh-CN" w:bidi="hi-IN"/>
          </w:rPr>
          <w:t xml:space="preserve">CMCC, Orange, Apple, </w:t>
        </w:r>
        <w:r>
          <w:rPr>
            <w:rFonts w:eastAsia="宋体" w:hint="eastAsia"/>
            <w:sz w:val="21"/>
            <w:szCs w:val="24"/>
            <w:lang w:eastAsia="zh-CN"/>
          </w:rPr>
          <w:t>China Telecom, VDF</w:t>
        </w:r>
        <w:r w:rsidRPr="00FD7813">
          <w:rPr>
            <w:rFonts w:eastAsia="宋体" w:hint="eastAsia"/>
            <w:sz w:val="21"/>
            <w:szCs w:val="24"/>
            <w:lang w:eastAsia="zh-CN"/>
          </w:rPr>
          <w:t>)</w:t>
        </w:r>
      </w:ins>
    </w:p>
    <w:p w14:paraId="21F54B10"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28" w:author="Shan YANG" w:date="2020-09-06T17:15:00Z"/>
          <w:sz w:val="21"/>
          <w:szCs w:val="24"/>
          <w:lang w:eastAsia="zh-CN"/>
        </w:rPr>
      </w:pPr>
      <w:ins w:id="129" w:author="Shan YANG" w:date="2020-09-06T17:15: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and performance benefit over R-ML</w:t>
        </w:r>
      </w:ins>
    </w:p>
    <w:p w14:paraId="5A4D57B0" w14:textId="77777777" w:rsidR="00B56E09" w:rsidRPr="00B56E09" w:rsidRDefault="00B56E09" w:rsidP="003308F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30" w:author="Shan YANG" w:date="2020-09-06T17:15:00Z"/>
          <w:sz w:val="21"/>
          <w:szCs w:val="24"/>
          <w:lang w:eastAsia="zh-CN"/>
        </w:rPr>
      </w:pPr>
      <w:ins w:id="131" w:author="Shan YANG" w:date="2020-09-06T17:15:00Z">
        <w:r>
          <w:rPr>
            <w:rFonts w:hint="eastAsia"/>
            <w:sz w:val="21"/>
            <w:szCs w:val="24"/>
            <w:lang w:eastAsia="zh-CN"/>
          </w:rPr>
          <w:t>Take into account the trade-off between complexity</w:t>
        </w:r>
      </w:ins>
    </w:p>
    <w:p w14:paraId="6429E196" w14:textId="0284894B"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32" w:author="Shan YANG" w:date="2020-09-06T17:15:00Z"/>
          <w:rFonts w:eastAsia="宋体"/>
          <w:szCs w:val="24"/>
          <w:lang w:eastAsia="zh-CN"/>
        </w:rPr>
      </w:pPr>
      <w:ins w:id="133"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sidR="008D4ABD">
          <w:rPr>
            <w:rFonts w:eastAsia="宋体" w:hint="eastAsia"/>
            <w:sz w:val="21"/>
            <w:szCs w:val="24"/>
            <w:lang w:eastAsia="zh-CN"/>
          </w:rPr>
          <w:t>(MTK, QC</w:t>
        </w:r>
        <w:r>
          <w:rPr>
            <w:rFonts w:eastAsia="宋体" w:hint="eastAsia"/>
            <w:sz w:val="21"/>
            <w:szCs w:val="24"/>
            <w:lang w:eastAsia="zh-CN"/>
          </w:rPr>
          <w:t>)</w:t>
        </w:r>
      </w:ins>
    </w:p>
    <w:p w14:paraId="35C031DA" w14:textId="2FD37166" w:rsidR="00B56E09" w:rsidRPr="00FB28F9" w:rsidRDefault="00B75FB2"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34" w:author="Shan YANG" w:date="2020-09-06T17:15:00Z"/>
          <w:sz w:val="21"/>
          <w:szCs w:val="24"/>
          <w:lang w:eastAsia="zh-CN"/>
        </w:rPr>
      </w:pPr>
      <w:ins w:id="135" w:author="Shan YANG" w:date="2020-09-06T21:34:00Z">
        <w:r>
          <w:rPr>
            <w:rFonts w:eastAsia="Yu Mincho" w:hint="eastAsia"/>
            <w:sz w:val="21"/>
            <w:lang w:eastAsia="zh-CN" w:bidi="hi-IN"/>
          </w:rPr>
          <w:t>Too</w:t>
        </w:r>
      </w:ins>
      <w:ins w:id="136" w:author="Shan YANG" w:date="2020-09-06T17:15:00Z">
        <w:r w:rsidR="00B56E09">
          <w:rPr>
            <w:rFonts w:eastAsia="Yu Mincho" w:hint="eastAsia"/>
            <w:sz w:val="21"/>
            <w:lang w:eastAsia="zh-CN" w:bidi="hi-IN"/>
          </w:rPr>
          <w:t xml:space="preserve"> much complexity</w:t>
        </w:r>
      </w:ins>
    </w:p>
    <w:p w14:paraId="1613E6C5" w14:textId="77777777" w:rsidR="004A6432" w:rsidRDefault="004A6432" w:rsidP="00B56E09">
      <w:pPr>
        <w:snapToGrid w:val="0"/>
        <w:spacing w:beforeLines="50" w:before="136" w:after="100"/>
        <w:ind w:left="443" w:hangingChars="210" w:hanging="443"/>
        <w:rPr>
          <w:ins w:id="137" w:author="Shan YANG" w:date="2020-09-06T21:09:00Z"/>
          <w:rFonts w:eastAsia="宋体"/>
          <w:b/>
          <w:sz w:val="21"/>
          <w:szCs w:val="24"/>
          <w:u w:val="single"/>
          <w:lang w:eastAsia="zh-CN"/>
        </w:rPr>
      </w:pPr>
    </w:p>
    <w:p w14:paraId="2945436D" w14:textId="77777777" w:rsidR="00B56E09" w:rsidRPr="00183958" w:rsidRDefault="00B56E09" w:rsidP="00B56E09">
      <w:pPr>
        <w:snapToGrid w:val="0"/>
        <w:spacing w:beforeLines="50" w:before="136" w:after="100"/>
        <w:ind w:left="443" w:hangingChars="210" w:hanging="443"/>
        <w:rPr>
          <w:ins w:id="138" w:author="Shan YANG" w:date="2020-09-06T17:15:00Z"/>
          <w:rFonts w:eastAsia="宋体"/>
          <w:b/>
          <w:sz w:val="21"/>
          <w:szCs w:val="24"/>
          <w:lang w:eastAsia="zh-CN"/>
        </w:rPr>
      </w:pPr>
      <w:ins w:id="139" w:author="Shan YANG" w:date="2020-09-06T17:15: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61386E29"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140" w:author="Shan YANG" w:date="2020-09-06T17:15:00Z"/>
          <w:sz w:val="21"/>
          <w:szCs w:val="21"/>
          <w:lang w:eastAsia="zh-CN"/>
        </w:rPr>
      </w:pPr>
      <w:ins w:id="141" w:author="Shan YANG" w:date="2020-09-06T17:15:00Z">
        <w:r>
          <w:rPr>
            <w:rFonts w:hint="eastAsia"/>
            <w:sz w:val="21"/>
            <w:szCs w:val="21"/>
            <w:lang w:eastAsia="zh-CN"/>
          </w:rPr>
          <w:t>Target frequency</w:t>
        </w:r>
      </w:ins>
    </w:p>
    <w:p w14:paraId="4CE6F243"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42" w:author="Shan YANG" w:date="2020-09-06T17:15:00Z"/>
          <w:rFonts w:eastAsia="Yu Mincho"/>
          <w:sz w:val="21"/>
          <w:lang w:eastAsia="zh-CN" w:bidi="hi-IN"/>
        </w:rPr>
      </w:pPr>
      <w:ins w:id="143" w:author="Shan YANG" w:date="2020-09-06T17:15:00Z">
        <w:r w:rsidRPr="002F1DB1">
          <w:rPr>
            <w:rFonts w:hint="eastAsia"/>
            <w:sz w:val="21"/>
            <w:lang w:eastAsia="zh-CN" w:bidi="hi-IN"/>
          </w:rPr>
          <w:t xml:space="preserve">Prioritize FR1 </w:t>
        </w:r>
        <w:r>
          <w:rPr>
            <w:rFonts w:eastAsia="Yu Mincho" w:hint="eastAsia"/>
            <w:sz w:val="21"/>
            <w:lang w:eastAsia="zh-CN" w:bidi="hi-IN"/>
          </w:rPr>
          <w:t>(MTK, HW)</w:t>
        </w:r>
      </w:ins>
    </w:p>
    <w:p w14:paraId="52E8C63C" w14:textId="77777777" w:rsidR="00B56E09" w:rsidRPr="00FB28F9" w:rsidRDefault="00B56E09" w:rsidP="00B56E09">
      <w:pPr>
        <w:pStyle w:val="afe"/>
        <w:numPr>
          <w:ilvl w:val="0"/>
          <w:numId w:val="21"/>
        </w:numPr>
        <w:overflowPunct/>
        <w:autoSpaceDE/>
        <w:autoSpaceDN/>
        <w:adjustRightInd/>
        <w:snapToGrid w:val="0"/>
        <w:spacing w:after="100"/>
        <w:ind w:left="284" w:firstLineChars="0" w:hanging="284"/>
        <w:textAlignment w:val="auto"/>
        <w:rPr>
          <w:ins w:id="144" w:author="Shan YANG" w:date="2020-09-06T17:15:00Z"/>
          <w:sz w:val="21"/>
          <w:szCs w:val="21"/>
          <w:lang w:eastAsia="zh-CN"/>
        </w:rPr>
      </w:pPr>
      <w:ins w:id="145" w:author="Shan YANG" w:date="2020-09-06T17:15:00Z">
        <w:r w:rsidRPr="00B56E09">
          <w:rPr>
            <w:sz w:val="21"/>
            <w:szCs w:val="21"/>
            <w:lang w:eastAsia="zh-CN"/>
          </w:rPr>
          <w:t>HARQ feedback timing</w:t>
        </w:r>
      </w:ins>
    </w:p>
    <w:p w14:paraId="4709DA17"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46" w:author="Shan YANG" w:date="2020-09-06T17:15:00Z"/>
          <w:rFonts w:eastAsia="Yu Mincho"/>
          <w:sz w:val="21"/>
          <w:lang w:eastAsia="zh-CN" w:bidi="hi-IN"/>
        </w:rPr>
      </w:pPr>
      <w:ins w:id="147" w:author="Shan YANG" w:date="2020-09-06T17:15:00Z">
        <w:r>
          <w:rPr>
            <w:rFonts w:eastAsia="Yu Mincho" w:hint="eastAsia"/>
            <w:sz w:val="21"/>
            <w:lang w:eastAsia="zh-CN" w:bidi="hi-IN"/>
          </w:rPr>
          <w:t>Consider the processing delay and impact on HARQ feedback timing (MTK)</w:t>
        </w:r>
      </w:ins>
    </w:p>
    <w:p w14:paraId="60008C94" w14:textId="77777777" w:rsidR="00B56E09" w:rsidRP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48" w:author="Shan YANG" w:date="2020-09-06T17:15:00Z"/>
          <w:sz w:val="21"/>
          <w:szCs w:val="21"/>
          <w:lang w:eastAsia="zh-CN"/>
        </w:rPr>
      </w:pPr>
      <w:ins w:id="149" w:author="Shan YANG" w:date="2020-09-06T17:15:00Z">
        <w:r w:rsidRPr="00B56E09">
          <w:rPr>
            <w:rFonts w:hint="eastAsia"/>
            <w:sz w:val="21"/>
            <w:szCs w:val="21"/>
            <w:lang w:eastAsia="zh-CN"/>
          </w:rPr>
          <w:t xml:space="preserve">MIMO layer, modulation order and </w:t>
        </w:r>
        <w:r w:rsidRPr="00B56E09">
          <w:rPr>
            <w:sz w:val="21"/>
            <w:szCs w:val="21"/>
            <w:lang w:eastAsia="zh-CN"/>
          </w:rPr>
          <w:t>spatial</w:t>
        </w:r>
        <w:r w:rsidRPr="00B56E09">
          <w:rPr>
            <w:rFonts w:hint="eastAsia"/>
            <w:sz w:val="21"/>
            <w:szCs w:val="21"/>
            <w:lang w:eastAsia="zh-CN"/>
          </w:rPr>
          <w:t xml:space="preserve"> correlation level</w:t>
        </w:r>
      </w:ins>
    </w:p>
    <w:p w14:paraId="101DFD02" w14:textId="3CC1388B"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0" w:author="Shan YANG" w:date="2020-09-06T17:15:00Z"/>
          <w:rFonts w:eastAsia="MS Mincho"/>
          <w:sz w:val="21"/>
          <w:szCs w:val="21"/>
          <w:lang w:eastAsia="zh-CN"/>
        </w:rPr>
      </w:pPr>
      <w:ins w:id="151" w:author="Shan YANG" w:date="2020-09-06T17:15:00Z">
        <w:r>
          <w:rPr>
            <w:rFonts w:eastAsia="Yu Mincho" w:hint="eastAsia"/>
            <w:sz w:val="21"/>
            <w:lang w:eastAsia="zh-CN" w:bidi="hi-IN"/>
          </w:rPr>
          <w:t>Consider m</w:t>
        </w:r>
        <w:r>
          <w:rPr>
            <w:rFonts w:eastAsia="Yu Mincho"/>
            <w:sz w:val="21"/>
            <w:lang w:eastAsia="zh-CN" w:bidi="hi-IN"/>
          </w:rPr>
          <w:t>ore</w:t>
        </w:r>
        <w:r>
          <w:rPr>
            <w:rFonts w:eastAsia="Yu Mincho"/>
            <w:sz w:val="21"/>
            <w:lang w:eastAsia="ja-JP" w:bidi="hi-IN"/>
          </w:rPr>
          <w:t xml:space="preserve"> than 2 spatial layers</w:t>
        </w:r>
        <w:r w:rsidRPr="00EC430C">
          <w:rPr>
            <w:rFonts w:eastAsia="Yu Mincho"/>
            <w:sz w:val="21"/>
            <w:lang w:eastAsia="ja-JP" w:bidi="hi-IN"/>
          </w:rPr>
          <w:t xml:space="preserve"> </w:t>
        </w:r>
        <w:r>
          <w:rPr>
            <w:rFonts w:eastAsia="Yu Mincho"/>
            <w:sz w:val="21"/>
            <w:lang w:eastAsia="ja-JP" w:bidi="hi-IN"/>
          </w:rPr>
          <w:t xml:space="preserve">and/or high order modulation, reflect the spatial covariance of the MIMO channel at </w:t>
        </w:r>
        <w:proofErr w:type="spellStart"/>
        <w:r>
          <w:rPr>
            <w:rFonts w:eastAsia="Yu Mincho"/>
            <w:sz w:val="21"/>
            <w:lang w:eastAsia="ja-JP" w:bidi="hi-IN"/>
          </w:rPr>
          <w:t>Tx</w:t>
        </w:r>
        <w:proofErr w:type="spellEnd"/>
        <w:r>
          <w:rPr>
            <w:rFonts w:eastAsia="Yu Mincho"/>
            <w:sz w:val="21"/>
            <w:lang w:eastAsia="ja-JP" w:bidi="hi-IN"/>
          </w:rPr>
          <w:t xml:space="preserve"> and Rx</w:t>
        </w:r>
        <w:r>
          <w:rPr>
            <w:rFonts w:eastAsia="Yu Mincho" w:hint="eastAsia"/>
            <w:sz w:val="21"/>
            <w:lang w:eastAsia="zh-CN" w:bidi="hi-IN"/>
          </w:rPr>
          <w:t xml:space="preserve"> (</w:t>
        </w:r>
      </w:ins>
      <w:ins w:id="152" w:author="Shan YANG" w:date="2020-09-06T20:55:00Z">
        <w:r w:rsidR="008D4ABD">
          <w:rPr>
            <w:rFonts w:eastAsia="Yu Mincho" w:hint="eastAsia"/>
            <w:sz w:val="21"/>
            <w:lang w:eastAsia="zh-CN" w:bidi="hi-IN"/>
          </w:rPr>
          <w:t>Orange</w:t>
        </w:r>
      </w:ins>
      <w:ins w:id="153" w:author="Shan YANG" w:date="2020-09-06T17:15:00Z">
        <w:r>
          <w:rPr>
            <w:rFonts w:eastAsia="Yu Mincho" w:hint="eastAsia"/>
            <w:sz w:val="21"/>
            <w:lang w:eastAsia="zh-CN" w:bidi="hi-IN"/>
          </w:rPr>
          <w:t>)</w:t>
        </w:r>
      </w:ins>
    </w:p>
    <w:p w14:paraId="697FF723"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154" w:author="Shan YANG" w:date="2020-09-06T17:15:00Z"/>
          <w:sz w:val="21"/>
          <w:szCs w:val="21"/>
          <w:lang w:eastAsia="zh-CN"/>
        </w:rPr>
      </w:pPr>
      <w:ins w:id="155" w:author="Shan YANG" w:date="2020-09-06T17:15:00Z">
        <w:r w:rsidRPr="00183958">
          <w:rPr>
            <w:rFonts w:hint="eastAsia"/>
            <w:sz w:val="21"/>
            <w:szCs w:val="21"/>
            <w:lang w:eastAsia="zh-CN"/>
          </w:rPr>
          <w:t>CQI reporting requirement</w:t>
        </w:r>
      </w:ins>
    </w:p>
    <w:p w14:paraId="6D38E981"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56" w:author="Shan YANG" w:date="2020-09-06T17:15:00Z"/>
          <w:sz w:val="21"/>
          <w:lang w:eastAsia="zh-CN" w:bidi="hi-IN"/>
        </w:rPr>
      </w:pPr>
      <w:ins w:id="157"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HW</w:t>
        </w:r>
        <w:r>
          <w:rPr>
            <w:rFonts w:hint="eastAsia"/>
            <w:sz w:val="21"/>
            <w:lang w:eastAsia="zh-CN" w:bidi="hi-IN"/>
          </w:rPr>
          <w:t>)</w:t>
        </w:r>
      </w:ins>
    </w:p>
    <w:p w14:paraId="1488DA14" w14:textId="77777777" w:rsidR="004A6432" w:rsidRDefault="004A6432" w:rsidP="00B56E09">
      <w:pPr>
        <w:snapToGrid w:val="0"/>
        <w:spacing w:beforeLines="50" w:before="136" w:after="100"/>
        <w:ind w:left="443" w:hangingChars="210" w:hanging="443"/>
        <w:rPr>
          <w:ins w:id="158" w:author="Shan YANG" w:date="2020-09-06T21:09:00Z"/>
          <w:rFonts w:eastAsia="宋体"/>
          <w:b/>
          <w:sz w:val="21"/>
          <w:szCs w:val="24"/>
          <w:u w:val="single"/>
          <w:lang w:eastAsia="zh-CN"/>
        </w:rPr>
      </w:pPr>
    </w:p>
    <w:p w14:paraId="3B62FA5E" w14:textId="77777777" w:rsidR="00B56E09" w:rsidRPr="00183958" w:rsidRDefault="00B56E09" w:rsidP="00B56E09">
      <w:pPr>
        <w:snapToGrid w:val="0"/>
        <w:spacing w:beforeLines="50" w:before="136" w:after="100"/>
        <w:ind w:left="443" w:hangingChars="210" w:hanging="443"/>
        <w:rPr>
          <w:ins w:id="159" w:author="Shan YANG" w:date="2020-09-06T17:15:00Z"/>
          <w:rFonts w:eastAsia="宋体"/>
          <w:b/>
          <w:sz w:val="21"/>
          <w:szCs w:val="24"/>
          <w:lang w:eastAsia="zh-CN"/>
        </w:rPr>
      </w:pPr>
      <w:ins w:id="160"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5F2BAF67" w14:textId="77777777" w:rsidR="00B56E09" w:rsidRPr="00C00139"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161" w:author="Shan YANG" w:date="2020-09-06T17:15:00Z"/>
          <w:rFonts w:eastAsia="游明朝"/>
          <w:sz w:val="21"/>
          <w:szCs w:val="21"/>
          <w:lang w:val="es-ES" w:eastAsia="zh-CN"/>
        </w:rPr>
      </w:pPr>
      <w:ins w:id="162" w:author="Shan YANG" w:date="2020-09-06T17:15:00Z">
        <w:r w:rsidRPr="00C00139">
          <w:rPr>
            <w:rFonts w:eastAsia="游明朝"/>
            <w:sz w:val="21"/>
            <w:szCs w:val="21"/>
            <w:lang w:val="es-ES" w:eastAsia="zh-CN"/>
          </w:rPr>
          <w:t>Scenario b): Inter-layer interference for SU-MIMO</w:t>
        </w:r>
      </w:ins>
    </w:p>
    <w:p w14:paraId="29F4F8A8"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63" w:author="Shan YANG" w:date="2020-09-06T17:15:00Z"/>
          <w:sz w:val="21"/>
          <w:szCs w:val="24"/>
          <w:lang w:eastAsia="zh-CN"/>
        </w:rPr>
      </w:pPr>
      <w:ins w:id="164" w:author="Shan YANG" w:date="2020-09-06T17:15: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for </w:t>
        </w:r>
        <w:r w:rsidRPr="00773EFB">
          <w:rPr>
            <w:sz w:val="21"/>
            <w:szCs w:val="24"/>
            <w:lang w:eastAsia="zh-CN"/>
          </w:rPr>
          <w:t>(iterative)</w:t>
        </w:r>
        <w:r>
          <w:rPr>
            <w:rFonts w:hint="eastAsia"/>
            <w:sz w:val="21"/>
            <w:szCs w:val="24"/>
            <w:lang w:eastAsia="zh-CN"/>
          </w:rPr>
          <w:t xml:space="preserve"> soft IC and evaluate the performance benefit over R-ML, by taking into account the </w:t>
        </w:r>
        <w:r>
          <w:rPr>
            <w:sz w:val="21"/>
            <w:szCs w:val="24"/>
            <w:lang w:eastAsia="zh-CN"/>
          </w:rPr>
          <w:t>implementation</w:t>
        </w:r>
        <w:r>
          <w:rPr>
            <w:rFonts w:hint="eastAsia"/>
            <w:sz w:val="21"/>
            <w:szCs w:val="24"/>
            <w:lang w:eastAsia="zh-CN"/>
          </w:rPr>
          <w:t xml:space="preserve"> complexity and processing delay</w:t>
        </w:r>
      </w:ins>
    </w:p>
    <w:p w14:paraId="35F410A3"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65" w:author="Shan YANG" w:date="2020-09-06T17:15:00Z"/>
          <w:rFonts w:eastAsia="游明朝"/>
          <w:sz w:val="21"/>
          <w:szCs w:val="21"/>
          <w:lang w:eastAsia="zh-CN"/>
        </w:rPr>
      </w:pPr>
      <w:ins w:id="166" w:author="Shan YANG" w:date="2020-09-06T17:15:00Z">
        <w:r w:rsidRPr="00C00139">
          <w:rPr>
            <w:rFonts w:eastAsia="游明朝" w:hint="eastAsia"/>
            <w:sz w:val="21"/>
            <w:szCs w:val="21"/>
            <w:lang w:eastAsia="zh-CN"/>
          </w:rPr>
          <w:t>Target frequency: FR1</w:t>
        </w:r>
        <w:r>
          <w:rPr>
            <w:rFonts w:eastAsia="游明朝" w:hint="eastAsia"/>
            <w:sz w:val="21"/>
            <w:szCs w:val="21"/>
            <w:lang w:eastAsia="zh-CN"/>
          </w:rPr>
          <w:t xml:space="preserve">, FFS for </w:t>
        </w:r>
        <w:r w:rsidRPr="00C00139">
          <w:rPr>
            <w:rFonts w:eastAsia="游明朝" w:hint="eastAsia"/>
            <w:sz w:val="21"/>
            <w:szCs w:val="21"/>
            <w:lang w:eastAsia="zh-CN"/>
          </w:rPr>
          <w:t>FR2</w:t>
        </w:r>
      </w:ins>
    </w:p>
    <w:p w14:paraId="6F2EFB41"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67" w:author="Shan YANG" w:date="2020-09-06T17:15:00Z"/>
          <w:rFonts w:eastAsia="游明朝"/>
          <w:sz w:val="21"/>
          <w:szCs w:val="21"/>
          <w:lang w:eastAsia="zh-CN"/>
        </w:rPr>
      </w:pPr>
      <w:ins w:id="168" w:author="Shan YANG" w:date="2020-09-06T17:15:00Z">
        <w:r w:rsidRPr="00C00139">
          <w:rPr>
            <w:rFonts w:eastAsia="游明朝" w:hint="eastAsia"/>
            <w:sz w:val="21"/>
            <w:szCs w:val="21"/>
            <w:lang w:eastAsia="zh-CN"/>
          </w:rPr>
          <w:t>Number of data layers: up to 4 for FR1</w:t>
        </w:r>
        <w:r>
          <w:rPr>
            <w:rFonts w:eastAsia="游明朝" w:hint="eastAsia"/>
            <w:sz w:val="21"/>
            <w:szCs w:val="21"/>
            <w:lang w:eastAsia="zh-CN"/>
          </w:rPr>
          <w:t>;</w:t>
        </w:r>
        <w:r w:rsidRPr="00C00139">
          <w:rPr>
            <w:rFonts w:eastAsia="游明朝" w:hint="eastAsia"/>
            <w:sz w:val="21"/>
            <w:szCs w:val="21"/>
            <w:lang w:eastAsia="zh-CN"/>
          </w:rPr>
          <w:t xml:space="preserve"> 2 for FR2</w:t>
        </w:r>
        <w:r>
          <w:rPr>
            <w:rFonts w:eastAsia="游明朝" w:hint="eastAsia"/>
            <w:sz w:val="21"/>
            <w:szCs w:val="21"/>
            <w:lang w:eastAsia="zh-CN"/>
          </w:rPr>
          <w:t>(if applicable)</w:t>
        </w:r>
      </w:ins>
    </w:p>
    <w:p w14:paraId="7869D5BC" w14:textId="7BF43339"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69" w:author="Shan YANG" w:date="2020-09-06T17:15:00Z"/>
          <w:rFonts w:eastAsia="游明朝"/>
          <w:sz w:val="21"/>
          <w:szCs w:val="21"/>
          <w:lang w:eastAsia="zh-CN"/>
        </w:rPr>
      </w:pPr>
      <w:ins w:id="170" w:author="Shan YANG" w:date="2020-09-06T17:15:00Z">
        <w:r w:rsidRPr="00C00139">
          <w:rPr>
            <w:rFonts w:eastAsia="游明朝" w:hint="eastAsia"/>
            <w:sz w:val="21"/>
            <w:szCs w:val="21"/>
            <w:lang w:eastAsia="zh-CN"/>
          </w:rPr>
          <w:t>Rx antenna number: 2Rx</w:t>
        </w:r>
        <w:r>
          <w:rPr>
            <w:rFonts w:eastAsia="游明朝" w:hint="eastAsia"/>
            <w:sz w:val="21"/>
            <w:szCs w:val="21"/>
            <w:lang w:eastAsia="zh-CN"/>
          </w:rPr>
          <w:t xml:space="preserve"> and </w:t>
        </w:r>
        <w:r w:rsidRPr="00C00139">
          <w:rPr>
            <w:rFonts w:eastAsia="游明朝" w:hint="eastAsia"/>
            <w:sz w:val="21"/>
            <w:szCs w:val="21"/>
            <w:lang w:eastAsia="zh-CN"/>
          </w:rPr>
          <w:t>4Rx for FR1</w:t>
        </w:r>
        <w:r>
          <w:rPr>
            <w:rFonts w:eastAsia="游明朝" w:hint="eastAsia"/>
            <w:sz w:val="21"/>
            <w:szCs w:val="21"/>
            <w:lang w:eastAsia="zh-CN"/>
          </w:rPr>
          <w:t>; 2Rx for FR2 (if applicable)</w:t>
        </w:r>
      </w:ins>
    </w:p>
    <w:p w14:paraId="0F398782" w14:textId="4B32E83A"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71" w:author="Shan YANG" w:date="2020-09-06T17:15:00Z"/>
          <w:rFonts w:eastAsia="游明朝"/>
          <w:sz w:val="21"/>
          <w:szCs w:val="21"/>
          <w:lang w:eastAsia="zh-CN"/>
        </w:rPr>
      </w:pPr>
      <w:ins w:id="172" w:author="Shan YANG" w:date="2020-09-06T17:15:00Z">
        <w:r>
          <w:rPr>
            <w:rFonts w:hint="eastAsia"/>
            <w:sz w:val="21"/>
            <w:szCs w:val="21"/>
            <w:lang w:eastAsia="zh-CN"/>
          </w:rPr>
          <w:lastRenderedPageBreak/>
          <w:t>M</w:t>
        </w:r>
        <w:r w:rsidRPr="00183958">
          <w:rPr>
            <w:rFonts w:hint="eastAsia"/>
            <w:sz w:val="21"/>
            <w:szCs w:val="21"/>
            <w:lang w:eastAsia="zh-CN"/>
          </w:rPr>
          <w:t xml:space="preserve">odulation order and </w:t>
        </w:r>
        <w:r w:rsidRPr="00183958">
          <w:rPr>
            <w:rFonts w:eastAsia="MS Mincho"/>
            <w:sz w:val="21"/>
            <w:szCs w:val="21"/>
            <w:lang w:eastAsia="zh-CN"/>
          </w:rPr>
          <w:t>spatial</w:t>
        </w:r>
        <w:r w:rsidRPr="00183958">
          <w:rPr>
            <w:rFonts w:hint="eastAsia"/>
            <w:sz w:val="21"/>
            <w:szCs w:val="21"/>
            <w:lang w:eastAsia="zh-CN"/>
          </w:rPr>
          <w:t xml:space="preserve"> correlation level</w:t>
        </w:r>
        <w:r>
          <w:rPr>
            <w:rFonts w:hint="eastAsia"/>
            <w:sz w:val="21"/>
            <w:szCs w:val="21"/>
            <w:lang w:eastAsia="zh-CN"/>
          </w:rPr>
          <w:t xml:space="preserve">: </w:t>
        </w:r>
      </w:ins>
      <w:ins w:id="173" w:author="Shan YANG" w:date="2020-09-06T20:56:00Z">
        <w:r w:rsidR="00CA4349">
          <w:rPr>
            <w:rFonts w:hint="eastAsia"/>
            <w:sz w:val="21"/>
            <w:szCs w:val="21"/>
            <w:lang w:eastAsia="zh-CN"/>
          </w:rPr>
          <w:t>f</w:t>
        </w:r>
      </w:ins>
      <w:ins w:id="174" w:author="Shan YANG" w:date="2020-09-06T17:15:00Z">
        <w:r>
          <w:rPr>
            <w:rFonts w:hint="eastAsia"/>
            <w:sz w:val="21"/>
            <w:szCs w:val="21"/>
            <w:lang w:eastAsia="zh-CN"/>
          </w:rPr>
          <w:t>urther discuss and decide during the WI</w:t>
        </w:r>
      </w:ins>
    </w:p>
    <w:p w14:paraId="2D104398" w14:textId="77777777" w:rsidR="00B56E09" w:rsidRPr="00183958" w:rsidRDefault="00B56E09" w:rsidP="00B56E09">
      <w:pPr>
        <w:overflowPunct w:val="0"/>
        <w:autoSpaceDE w:val="0"/>
        <w:autoSpaceDN w:val="0"/>
        <w:adjustRightInd w:val="0"/>
        <w:spacing w:after="100"/>
        <w:ind w:left="420"/>
        <w:textAlignment w:val="baseline"/>
        <w:rPr>
          <w:ins w:id="175" w:author="Shan YANG" w:date="2020-09-06T17:15:00Z"/>
          <w:sz w:val="21"/>
          <w:szCs w:val="21"/>
          <w:lang w:eastAsia="zh-CN"/>
        </w:rPr>
      </w:pPr>
      <w:ins w:id="176" w:author="Shan YANG" w:date="2020-09-06T17:15: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3FDEEFD" w14:textId="77777777" w:rsidR="00B56E09" w:rsidRPr="00B56E09" w:rsidRDefault="00B56E09" w:rsidP="00B56E09">
      <w:pPr>
        <w:overflowPunct w:val="0"/>
        <w:autoSpaceDE w:val="0"/>
        <w:autoSpaceDN w:val="0"/>
        <w:adjustRightInd w:val="0"/>
        <w:spacing w:after="100"/>
        <w:ind w:left="420"/>
        <w:textAlignment w:val="baseline"/>
        <w:rPr>
          <w:ins w:id="177" w:author="Shan YANG" w:date="2020-09-06T17:15:00Z"/>
          <w:sz w:val="21"/>
          <w:szCs w:val="21"/>
          <w:lang w:eastAsia="zh-CN"/>
        </w:rPr>
      </w:pPr>
    </w:p>
    <w:p w14:paraId="1FC658C6" w14:textId="77777777" w:rsidR="00B56E09" w:rsidRPr="00183958" w:rsidRDefault="00B56E09" w:rsidP="00B56E09">
      <w:pPr>
        <w:pStyle w:val="30"/>
        <w:tabs>
          <w:tab w:val="clear" w:pos="567"/>
          <w:tab w:val="left" w:pos="709"/>
        </w:tabs>
        <w:spacing w:before="240"/>
        <w:ind w:left="480" w:hangingChars="200" w:hanging="480"/>
        <w:rPr>
          <w:ins w:id="178" w:author="Shan YANG" w:date="2020-09-06T17:15:00Z"/>
          <w:sz w:val="24"/>
          <w:szCs w:val="24"/>
        </w:rPr>
      </w:pPr>
      <w:ins w:id="179" w:author="Shan YANG" w:date="2020-09-06T17:15:00Z">
        <w:r w:rsidRPr="00183958">
          <w:rPr>
            <w:sz w:val="24"/>
            <w:szCs w:val="24"/>
          </w:rPr>
          <w:t xml:space="preserve">Scenario </w:t>
        </w:r>
        <w:r>
          <w:rPr>
            <w:rFonts w:hint="eastAsia"/>
            <w:sz w:val="24"/>
            <w:szCs w:val="24"/>
          </w:rPr>
          <w:t>c</w:t>
        </w:r>
        <w:r w:rsidRPr="00183958">
          <w:rPr>
            <w:sz w:val="24"/>
            <w:szCs w:val="24"/>
          </w:rPr>
          <w:t xml:space="preserve">: </w:t>
        </w:r>
        <w:r w:rsidRPr="004D0DE3">
          <w:rPr>
            <w:sz w:val="24"/>
            <w:szCs w:val="24"/>
          </w:rPr>
          <w:t>Intra-cell inter-user interference for MU-MIMO</w:t>
        </w:r>
      </w:ins>
    </w:p>
    <w:p w14:paraId="174856E2" w14:textId="77777777" w:rsidR="00B56E09" w:rsidRPr="0020010B" w:rsidRDefault="00B56E09" w:rsidP="00B56E09">
      <w:pPr>
        <w:snapToGrid w:val="0"/>
        <w:spacing w:after="100"/>
        <w:ind w:left="422" w:hanging="422"/>
        <w:rPr>
          <w:ins w:id="180" w:author="Shan YANG" w:date="2020-09-06T17:15:00Z"/>
          <w:rFonts w:eastAsia="宋体"/>
          <w:b/>
          <w:sz w:val="21"/>
          <w:szCs w:val="24"/>
          <w:lang w:eastAsia="zh-CN"/>
        </w:rPr>
      </w:pPr>
      <w:ins w:id="181" w:author="Shan YANG" w:date="2020-09-06T17:15: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4D39E35C"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82" w:author="Shan YANG" w:date="2020-09-06T17:15:00Z"/>
          <w:sz w:val="21"/>
          <w:lang w:val="sv-SE" w:eastAsia="zh-CN"/>
        </w:rPr>
      </w:pPr>
      <w:ins w:id="183" w:author="Shan YANG" w:date="2020-09-06T17:15:00Z">
        <w:r w:rsidRPr="0020010B">
          <w:rPr>
            <w:rFonts w:eastAsia="宋体" w:hint="eastAsia"/>
            <w:sz w:val="21"/>
            <w:szCs w:val="24"/>
            <w:lang w:eastAsia="zh-CN"/>
          </w:rPr>
          <w:t>Support</w:t>
        </w:r>
        <w:r>
          <w:rPr>
            <w:rFonts w:eastAsia="宋体" w:hint="eastAsia"/>
            <w:sz w:val="21"/>
            <w:szCs w:val="24"/>
            <w:lang w:eastAsia="zh-CN"/>
          </w:rPr>
          <w:t xml:space="preserve"> (E///, Samsung, VDF, HW,</w:t>
        </w:r>
        <w:r w:rsidRPr="00121B88">
          <w:rPr>
            <w:rFonts w:eastAsia="宋体" w:hint="eastAsia"/>
            <w:sz w:val="21"/>
            <w:szCs w:val="24"/>
            <w:lang w:eastAsia="zh-CN"/>
          </w:rPr>
          <w:t xml:space="preserve"> </w:t>
        </w:r>
        <w:r>
          <w:rPr>
            <w:rFonts w:eastAsia="宋体" w:hint="eastAsia"/>
            <w:sz w:val="21"/>
            <w:szCs w:val="24"/>
            <w:lang w:eastAsia="zh-CN"/>
          </w:rPr>
          <w:t>CMCC, Orange, CTC)</w:t>
        </w:r>
      </w:ins>
    </w:p>
    <w:p w14:paraId="40D4104C" w14:textId="77777777"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84" w:author="Shan YANG" w:date="2020-09-06T17:15:00Z"/>
          <w:sz w:val="21"/>
          <w:szCs w:val="24"/>
          <w:lang w:eastAsia="zh-CN"/>
        </w:rPr>
      </w:pPr>
      <w:ins w:id="185" w:author="Shan YANG" w:date="2020-09-06T17:15:00Z">
        <w:r>
          <w:rPr>
            <w:rFonts w:eastAsia="宋体" w:hint="eastAsia"/>
            <w:sz w:val="21"/>
            <w:szCs w:val="24"/>
            <w:lang w:eastAsia="zh-CN"/>
          </w:rPr>
          <w:t>I</w:t>
        </w:r>
        <w:r w:rsidRPr="00121B88">
          <w:rPr>
            <w:rFonts w:eastAsia="宋体"/>
            <w:sz w:val="21"/>
            <w:szCs w:val="24"/>
            <w:lang w:eastAsia="zh-CN"/>
          </w:rPr>
          <w:t>t is not possible to always ensure low interference between MU-MIMO users.</w:t>
        </w:r>
      </w:ins>
    </w:p>
    <w:p w14:paraId="2281FF37"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86" w:author="Shan YANG" w:date="2020-09-06T17:15:00Z"/>
          <w:rFonts w:eastAsia="宋体"/>
          <w:sz w:val="21"/>
          <w:szCs w:val="24"/>
          <w:lang w:eastAsia="zh-CN"/>
        </w:rPr>
      </w:pPr>
      <w:ins w:id="187" w:author="Shan YANG" w:date="2020-09-06T17:15: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MTK, CTC, Apple</w:t>
        </w:r>
        <w:r w:rsidRPr="00FD7813">
          <w:rPr>
            <w:rFonts w:eastAsia="宋体" w:hint="eastAsia"/>
            <w:sz w:val="21"/>
            <w:szCs w:val="24"/>
            <w:lang w:eastAsia="zh-CN"/>
          </w:rPr>
          <w:t>)</w:t>
        </w:r>
      </w:ins>
    </w:p>
    <w:p w14:paraId="70289F05" w14:textId="77777777" w:rsidR="00B56E09" w:rsidRPr="0020010B" w:rsidRDefault="00B56E09" w:rsidP="00B56E09">
      <w:pPr>
        <w:pStyle w:val="afe"/>
        <w:numPr>
          <w:ilvl w:val="0"/>
          <w:numId w:val="21"/>
        </w:numPr>
        <w:overflowPunct/>
        <w:autoSpaceDE/>
        <w:autoSpaceDN/>
        <w:adjustRightInd/>
        <w:snapToGrid w:val="0"/>
        <w:spacing w:after="100"/>
        <w:ind w:left="284" w:firstLineChars="0" w:hanging="284"/>
        <w:textAlignment w:val="auto"/>
        <w:rPr>
          <w:ins w:id="188" w:author="Shan YANG" w:date="2020-09-06T17:15:00Z"/>
          <w:rFonts w:eastAsia="宋体"/>
          <w:szCs w:val="24"/>
          <w:lang w:eastAsia="zh-CN"/>
        </w:rPr>
      </w:pPr>
      <w:ins w:id="189" w:author="Shan YANG" w:date="2020-09-06T17:15:00Z">
        <w:r w:rsidRPr="0020010B">
          <w:rPr>
            <w:rFonts w:eastAsia="宋体" w:hint="eastAsia"/>
            <w:sz w:val="21"/>
            <w:szCs w:val="24"/>
            <w:lang w:eastAsia="zh-CN"/>
          </w:rPr>
          <w:t xml:space="preserve">Not </w:t>
        </w:r>
        <w:r>
          <w:rPr>
            <w:rFonts w:eastAsia="宋体" w:hint="eastAsia"/>
            <w:sz w:val="21"/>
            <w:szCs w:val="24"/>
            <w:lang w:eastAsia="zh-CN"/>
          </w:rPr>
          <w:t>support</w:t>
        </w:r>
        <w:r w:rsidRPr="0020010B">
          <w:rPr>
            <w:rFonts w:eastAsia="宋体" w:hint="eastAsia"/>
            <w:sz w:val="21"/>
            <w:szCs w:val="24"/>
            <w:lang w:eastAsia="zh-CN"/>
          </w:rPr>
          <w:t xml:space="preserve"> </w:t>
        </w:r>
        <w:r>
          <w:rPr>
            <w:rFonts w:eastAsia="宋体" w:hint="eastAsia"/>
            <w:sz w:val="21"/>
            <w:szCs w:val="24"/>
            <w:lang w:eastAsia="zh-CN"/>
          </w:rPr>
          <w:t>(Intel, QC)</w:t>
        </w:r>
      </w:ins>
    </w:p>
    <w:p w14:paraId="61696BF0"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0" w:author="Shan YANG" w:date="2020-09-06T17:15:00Z"/>
          <w:rFonts w:eastAsia="游明朝"/>
          <w:sz w:val="21"/>
          <w:szCs w:val="21"/>
          <w:lang w:eastAsia="zh-CN"/>
        </w:rPr>
      </w:pPr>
      <w:ins w:id="191" w:author="Shan YANG" w:date="2020-09-06T17:15:00Z">
        <w:r>
          <w:rPr>
            <w:rFonts w:eastAsia="游明朝" w:hint="eastAsia"/>
            <w:sz w:val="21"/>
            <w:szCs w:val="21"/>
            <w:lang w:eastAsia="zh-CN"/>
          </w:rPr>
          <w:t>Intel: DCI change to signal the assistant information is required. Need to check RAN1 TU.</w:t>
        </w:r>
      </w:ins>
    </w:p>
    <w:p w14:paraId="245ED066"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192" w:author="Shan YANG" w:date="2020-09-06T17:15:00Z"/>
          <w:rFonts w:eastAsia="游明朝"/>
          <w:sz w:val="21"/>
          <w:szCs w:val="21"/>
          <w:lang w:eastAsia="zh-CN"/>
        </w:rPr>
      </w:pPr>
      <w:ins w:id="193" w:author="Shan YANG" w:date="2020-09-06T17:15:00Z">
        <w:r>
          <w:rPr>
            <w:rFonts w:eastAsia="游明朝" w:hint="eastAsia"/>
            <w:sz w:val="21"/>
            <w:szCs w:val="21"/>
            <w:lang w:eastAsia="zh-CN"/>
          </w:rPr>
          <w:t xml:space="preserve">QC: </w:t>
        </w:r>
        <w:r w:rsidRPr="00B56E09">
          <w:rPr>
            <w:rFonts w:eastAsia="游明朝"/>
            <w:sz w:val="21"/>
            <w:szCs w:val="21"/>
            <w:lang w:eastAsia="zh-CN"/>
          </w:rPr>
          <w:t>UEs that are multiplexed in a MU-MIMO scheme should already be orthogonal or quasi-orthogonal</w:t>
        </w:r>
        <w:r>
          <w:rPr>
            <w:rFonts w:eastAsia="游明朝" w:hint="eastAsia"/>
            <w:sz w:val="21"/>
            <w:szCs w:val="21"/>
            <w:lang w:eastAsia="zh-CN"/>
          </w:rPr>
          <w:t>.</w:t>
        </w:r>
      </w:ins>
    </w:p>
    <w:p w14:paraId="6122E1D1" w14:textId="77777777" w:rsidR="004A6432" w:rsidRDefault="004A6432" w:rsidP="00B56E09">
      <w:pPr>
        <w:snapToGrid w:val="0"/>
        <w:spacing w:beforeLines="50" w:before="136" w:after="100"/>
        <w:ind w:left="443" w:hangingChars="210" w:hanging="443"/>
        <w:rPr>
          <w:ins w:id="194" w:author="Shan YANG" w:date="2020-09-06T21:09:00Z"/>
          <w:rFonts w:eastAsia="宋体"/>
          <w:b/>
          <w:sz w:val="21"/>
          <w:szCs w:val="24"/>
          <w:u w:val="single"/>
          <w:lang w:eastAsia="zh-CN"/>
        </w:rPr>
      </w:pPr>
    </w:p>
    <w:p w14:paraId="646D9658" w14:textId="77777777" w:rsidR="00B56E09" w:rsidRPr="00183958" w:rsidRDefault="00B56E09" w:rsidP="00B56E09">
      <w:pPr>
        <w:snapToGrid w:val="0"/>
        <w:spacing w:beforeLines="50" w:before="136" w:after="100"/>
        <w:ind w:left="443" w:hangingChars="210" w:hanging="443"/>
        <w:rPr>
          <w:ins w:id="195" w:author="Shan YANG" w:date="2020-09-06T17:15:00Z"/>
          <w:rFonts w:eastAsia="宋体"/>
          <w:b/>
          <w:sz w:val="21"/>
          <w:szCs w:val="24"/>
          <w:lang w:eastAsia="zh-CN"/>
        </w:rPr>
      </w:pPr>
      <w:ins w:id="196" w:author="Shan YANG" w:date="2020-09-06T17:15: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5B2D9E23"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197" w:author="Shan YANG" w:date="2020-09-06T17:15:00Z"/>
          <w:sz w:val="21"/>
          <w:szCs w:val="21"/>
          <w:lang w:eastAsia="zh-CN"/>
        </w:rPr>
      </w:pPr>
      <w:ins w:id="198" w:author="Shan YANG" w:date="2020-09-06T17:15:00Z">
        <w:r w:rsidRPr="00B56E09">
          <w:rPr>
            <w:rFonts w:eastAsia="宋体" w:hint="eastAsia"/>
            <w:sz w:val="21"/>
            <w:szCs w:val="24"/>
            <w:lang w:eastAsia="zh-CN"/>
          </w:rPr>
          <w:t>Reference</w:t>
        </w:r>
        <w:r>
          <w:rPr>
            <w:rFonts w:hint="eastAsia"/>
            <w:sz w:val="21"/>
            <w:szCs w:val="21"/>
            <w:lang w:eastAsia="zh-CN"/>
          </w:rPr>
          <w:t xml:space="preserve"> receiver</w:t>
        </w:r>
      </w:ins>
    </w:p>
    <w:p w14:paraId="00187B56"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199" w:author="Shan YANG" w:date="2020-09-06T17:15:00Z"/>
          <w:sz w:val="21"/>
          <w:lang w:eastAsia="zh-CN" w:bidi="hi-IN"/>
        </w:rPr>
      </w:pPr>
      <w:ins w:id="200" w:author="Shan YANG" w:date="2020-09-06T17:15:00Z">
        <w:r>
          <w:rPr>
            <w:sz w:val="21"/>
            <w:lang w:eastAsia="zh-CN" w:bidi="hi-IN"/>
          </w:rPr>
          <w:t>MMSE-IRC receiver</w:t>
        </w:r>
        <w:r>
          <w:rPr>
            <w:rFonts w:hint="eastAsia"/>
            <w:sz w:val="21"/>
            <w:lang w:eastAsia="zh-CN" w:bidi="hi-IN"/>
          </w:rPr>
          <w:t xml:space="preserve"> (</w:t>
        </w:r>
        <w:r>
          <w:rPr>
            <w:rFonts w:eastAsia="宋体" w:hint="eastAsia"/>
            <w:sz w:val="21"/>
            <w:szCs w:val="24"/>
            <w:lang w:eastAsia="zh-CN"/>
          </w:rPr>
          <w:t>E///, VDF</w:t>
        </w:r>
        <w:r>
          <w:rPr>
            <w:rFonts w:hint="eastAsia"/>
            <w:sz w:val="21"/>
            <w:lang w:eastAsia="zh-CN" w:bidi="hi-IN"/>
          </w:rPr>
          <w:t>)</w:t>
        </w:r>
      </w:ins>
    </w:p>
    <w:p w14:paraId="464044D2" w14:textId="77777777" w:rsidR="00B56E09" w:rsidRPr="00183958"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01" w:author="Shan YANG" w:date="2020-09-06T17:15:00Z"/>
          <w:sz w:val="21"/>
          <w:szCs w:val="24"/>
          <w:lang w:eastAsia="zh-CN"/>
        </w:rPr>
      </w:pPr>
      <w:ins w:id="202" w:author="Shan YANG" w:date="2020-09-06T17:15:00Z">
        <w:r>
          <w:rPr>
            <w:rFonts w:eastAsia="宋体" w:hint="eastAsia"/>
            <w:sz w:val="21"/>
            <w:szCs w:val="24"/>
            <w:lang w:eastAsia="zh-CN"/>
          </w:rPr>
          <w:t xml:space="preserve">Work on </w:t>
        </w:r>
        <w:r>
          <w:rPr>
            <w:rFonts w:hint="eastAsia"/>
            <w:sz w:val="21"/>
            <w:lang w:eastAsia="zh-CN" w:bidi="hi-IN"/>
          </w:rPr>
          <w:t xml:space="preserve">baseline </w:t>
        </w:r>
        <w:r>
          <w:rPr>
            <w:sz w:val="21"/>
            <w:lang w:eastAsia="zh-CN" w:bidi="hi-IN"/>
          </w:rPr>
          <w:t>receiver</w:t>
        </w:r>
        <w:r>
          <w:rPr>
            <w:rFonts w:hint="eastAsia"/>
            <w:sz w:val="21"/>
            <w:lang w:eastAsia="zh-CN" w:bidi="hi-IN"/>
          </w:rPr>
          <w:t xml:space="preserve"> at first</w:t>
        </w:r>
      </w:ins>
    </w:p>
    <w:p w14:paraId="2A9CF712"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03" w:author="Shan YANG" w:date="2020-09-06T17:15:00Z"/>
          <w:sz w:val="21"/>
          <w:lang w:eastAsia="zh-CN" w:bidi="hi-IN"/>
        </w:rPr>
      </w:pPr>
      <w:ins w:id="204" w:author="Shan YANG" w:date="2020-09-06T17:15:00Z">
        <w:r w:rsidRPr="000C6ABB">
          <w:rPr>
            <w:sz w:val="21"/>
            <w:szCs w:val="21"/>
            <w:lang w:val="en-US" w:eastAsia="zh-CN"/>
          </w:rPr>
          <w:t>RML</w:t>
        </w:r>
        <w:r>
          <w:rPr>
            <w:rFonts w:hint="eastAsia"/>
            <w:sz w:val="21"/>
            <w:szCs w:val="21"/>
            <w:lang w:val="en-US" w:eastAsia="zh-CN"/>
          </w:rPr>
          <w:t xml:space="preserve"> or</w:t>
        </w:r>
        <w:r w:rsidRPr="000C6ABB">
          <w:rPr>
            <w:sz w:val="21"/>
            <w:szCs w:val="21"/>
            <w:lang w:val="en-US" w:eastAsia="zh-CN"/>
          </w:rPr>
          <w:t xml:space="preserve"> SLIC</w:t>
        </w:r>
        <w:r>
          <w:rPr>
            <w:rFonts w:hint="eastAsia"/>
            <w:sz w:val="21"/>
            <w:szCs w:val="21"/>
            <w:lang w:val="en-US" w:eastAsia="zh-CN"/>
          </w:rPr>
          <w:t xml:space="preserve"> (HW)</w:t>
        </w:r>
      </w:ins>
    </w:p>
    <w:p w14:paraId="62BF394A"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05" w:author="Shan YANG" w:date="2020-09-06T17:15:00Z"/>
          <w:sz w:val="21"/>
          <w:szCs w:val="24"/>
          <w:lang w:eastAsia="zh-CN"/>
        </w:rPr>
      </w:pPr>
      <w:ins w:id="206" w:author="Shan YANG" w:date="2020-09-06T17:15:00Z">
        <w:r>
          <w:rPr>
            <w:rFonts w:eastAsia="游明朝" w:hint="eastAsia"/>
            <w:sz w:val="21"/>
            <w:szCs w:val="21"/>
            <w:lang w:eastAsia="zh-CN"/>
          </w:rPr>
          <w:t>W</w:t>
        </w:r>
        <w:r w:rsidRPr="00B56E09">
          <w:rPr>
            <w:rFonts w:eastAsia="宋体"/>
            <w:sz w:val="21"/>
            <w:szCs w:val="24"/>
            <w:lang w:eastAsia="zh-CN"/>
          </w:rPr>
          <w:t>ithout</w:t>
        </w:r>
        <w:r w:rsidRPr="00E95FCC">
          <w:rPr>
            <w:sz w:val="21"/>
            <w:szCs w:val="24"/>
            <w:lang w:eastAsia="zh-CN"/>
          </w:rPr>
          <w:t xml:space="preserve"> advanced receiver, there seems less gain for </w:t>
        </w:r>
        <w:proofErr w:type="spellStart"/>
        <w:r w:rsidRPr="00E95FCC">
          <w:rPr>
            <w:sz w:val="21"/>
            <w:szCs w:val="24"/>
            <w:lang w:eastAsia="zh-CN"/>
          </w:rPr>
          <w:t>eType</w:t>
        </w:r>
        <w:proofErr w:type="spellEnd"/>
        <w:r w:rsidRPr="00E95FCC">
          <w:rPr>
            <w:sz w:val="21"/>
            <w:szCs w:val="24"/>
            <w:lang w:eastAsia="zh-CN"/>
          </w:rPr>
          <w:t>-II.</w:t>
        </w:r>
      </w:ins>
    </w:p>
    <w:p w14:paraId="5D05BE39" w14:textId="77777777" w:rsid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07" w:author="Shan YANG" w:date="2020-09-06T17:15:00Z"/>
          <w:sz w:val="21"/>
          <w:szCs w:val="21"/>
          <w:lang w:eastAsia="zh-CN"/>
        </w:rPr>
      </w:pPr>
      <w:ins w:id="208" w:author="Shan YANG" w:date="2020-09-06T17:15:00Z">
        <w:r>
          <w:rPr>
            <w:rFonts w:hint="eastAsia"/>
            <w:sz w:val="21"/>
            <w:szCs w:val="21"/>
            <w:lang w:eastAsia="zh-CN"/>
          </w:rPr>
          <w:t>Interference</w:t>
        </w:r>
        <w:r w:rsidRPr="00B56E09">
          <w:rPr>
            <w:rFonts w:hint="eastAsia"/>
            <w:sz w:val="21"/>
            <w:szCs w:val="21"/>
            <w:lang w:eastAsia="zh-CN"/>
          </w:rPr>
          <w:t xml:space="preserve"> model</w:t>
        </w:r>
      </w:ins>
    </w:p>
    <w:p w14:paraId="405F7197" w14:textId="02909E7B" w:rsidR="00B56E09" w:rsidRP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09" w:author="Shan YANG" w:date="2020-09-06T17:15:00Z"/>
          <w:sz w:val="21"/>
          <w:lang w:eastAsia="zh-CN" w:bidi="hi-IN"/>
        </w:rPr>
      </w:pPr>
      <w:ins w:id="210" w:author="Shan YANG" w:date="2020-09-06T17:15:00Z">
        <w:r w:rsidRPr="00B56E09">
          <w:rPr>
            <w:sz w:val="21"/>
            <w:lang w:eastAsia="zh-CN" w:bidi="hi-IN"/>
          </w:rPr>
          <w:t xml:space="preserve">Realistic </w:t>
        </w:r>
        <w:r w:rsidRPr="00183958">
          <w:rPr>
            <w:sz w:val="21"/>
            <w:lang w:eastAsia="zh-CN" w:bidi="hi-IN"/>
          </w:rPr>
          <w:t>MU</w:t>
        </w:r>
        <w:r>
          <w:rPr>
            <w:rFonts w:hint="eastAsia"/>
            <w:sz w:val="21"/>
            <w:lang w:eastAsia="zh-CN" w:bidi="hi-IN"/>
          </w:rPr>
          <w:t>-</w:t>
        </w:r>
        <w:r w:rsidRPr="00183958">
          <w:rPr>
            <w:sz w:val="21"/>
            <w:lang w:eastAsia="zh-CN" w:bidi="hi-IN"/>
          </w:rPr>
          <w:t xml:space="preserve">MIMO </w:t>
        </w:r>
        <w:r>
          <w:rPr>
            <w:sz w:val="21"/>
            <w:lang w:eastAsia="zh-CN" w:bidi="hi-IN"/>
          </w:rPr>
          <w:t>interference profile from system level</w:t>
        </w:r>
      </w:ins>
      <w:ins w:id="211" w:author="Shan YANG" w:date="2020-09-06T20:57:00Z">
        <w:r w:rsidR="00EB335C">
          <w:rPr>
            <w:rFonts w:hint="eastAsia"/>
            <w:sz w:val="21"/>
            <w:lang w:eastAsia="zh-CN" w:bidi="hi-IN"/>
          </w:rPr>
          <w:t xml:space="preserve"> simulation</w:t>
        </w:r>
      </w:ins>
      <w:ins w:id="212" w:author="Shan YANG" w:date="2020-09-06T17:15:00Z">
        <w:r>
          <w:rPr>
            <w:rFonts w:hint="eastAsia"/>
            <w:sz w:val="21"/>
            <w:lang w:eastAsia="zh-CN" w:bidi="hi-IN"/>
          </w:rPr>
          <w:t xml:space="preserve"> (Samsung, Apple)</w:t>
        </w:r>
      </w:ins>
    </w:p>
    <w:p w14:paraId="28958260" w14:textId="77777777" w:rsidR="00B56E09" w:rsidRPr="00B56E09" w:rsidRDefault="00B56E09" w:rsidP="00B56E09">
      <w:pPr>
        <w:pStyle w:val="afe"/>
        <w:numPr>
          <w:ilvl w:val="0"/>
          <w:numId w:val="21"/>
        </w:numPr>
        <w:overflowPunct/>
        <w:autoSpaceDE/>
        <w:autoSpaceDN/>
        <w:adjustRightInd/>
        <w:snapToGrid w:val="0"/>
        <w:spacing w:after="100"/>
        <w:ind w:left="284" w:firstLineChars="0" w:hanging="284"/>
        <w:textAlignment w:val="auto"/>
        <w:rPr>
          <w:ins w:id="213" w:author="Shan YANG" w:date="2020-09-06T17:15:00Z"/>
          <w:sz w:val="21"/>
          <w:szCs w:val="21"/>
          <w:lang w:eastAsia="zh-CN"/>
        </w:rPr>
      </w:pPr>
      <w:ins w:id="214" w:author="Shan YANG" w:date="2020-09-06T17:15:00Z">
        <w:r w:rsidRPr="00B56E09">
          <w:rPr>
            <w:sz w:val="21"/>
            <w:szCs w:val="21"/>
            <w:lang w:eastAsia="zh-CN"/>
          </w:rPr>
          <w:t>Network assist</w:t>
        </w:r>
        <w:r>
          <w:rPr>
            <w:rFonts w:hint="eastAsia"/>
            <w:sz w:val="21"/>
            <w:szCs w:val="21"/>
            <w:lang w:eastAsia="zh-CN"/>
          </w:rPr>
          <w:t>ant</w:t>
        </w:r>
        <w:r w:rsidRPr="00B56E09">
          <w:rPr>
            <w:sz w:val="21"/>
            <w:szCs w:val="21"/>
            <w:lang w:eastAsia="zh-CN"/>
          </w:rPr>
          <w:t xml:space="preserve"> information</w:t>
        </w:r>
      </w:ins>
    </w:p>
    <w:p w14:paraId="0AB77286"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15" w:author="Shan YANG" w:date="2020-09-06T17:15:00Z"/>
          <w:sz w:val="21"/>
          <w:lang w:eastAsia="zh-CN" w:bidi="hi-IN"/>
        </w:rPr>
      </w:pPr>
      <w:ins w:id="216" w:author="Shan YANG" w:date="2020-09-06T17:15:00Z">
        <w:r>
          <w:rPr>
            <w:rFonts w:hint="eastAsia"/>
            <w:sz w:val="21"/>
            <w:lang w:eastAsia="zh-CN" w:bidi="hi-IN"/>
          </w:rPr>
          <w:t>N</w:t>
        </w:r>
        <w:r w:rsidRPr="00545179">
          <w:rPr>
            <w:rFonts w:hint="eastAsia"/>
            <w:sz w:val="21"/>
            <w:lang w:eastAsia="zh-CN" w:bidi="hi-IN"/>
          </w:rPr>
          <w:t xml:space="preserve">etwork </w:t>
        </w:r>
        <w:r w:rsidRPr="00545179">
          <w:rPr>
            <w:sz w:val="21"/>
            <w:lang w:eastAsia="zh-CN" w:bidi="hi-IN"/>
          </w:rPr>
          <w:t>assistance</w:t>
        </w:r>
        <w:r w:rsidRPr="00545179">
          <w:rPr>
            <w:rFonts w:hint="eastAsia"/>
            <w:sz w:val="21"/>
            <w:lang w:eastAsia="zh-CN" w:bidi="hi-IN"/>
          </w:rPr>
          <w:t xml:space="preserve"> information should be minimized or avoided in order to avoid RAN1 workload.  </w:t>
        </w:r>
        <w:r>
          <w:rPr>
            <w:rFonts w:hint="eastAsia"/>
            <w:sz w:val="21"/>
            <w:lang w:eastAsia="zh-CN" w:bidi="hi-IN"/>
          </w:rPr>
          <w:t>(</w:t>
        </w:r>
        <w:r w:rsidRPr="00545179">
          <w:rPr>
            <w:rFonts w:hint="eastAsia"/>
            <w:sz w:val="21"/>
            <w:lang w:eastAsia="zh-CN" w:bidi="hi-IN"/>
          </w:rPr>
          <w:t>E///, CMCC</w:t>
        </w:r>
        <w:r>
          <w:rPr>
            <w:rFonts w:hint="eastAsia"/>
            <w:sz w:val="21"/>
            <w:lang w:eastAsia="zh-CN" w:bidi="hi-IN"/>
          </w:rPr>
          <w:t>)</w:t>
        </w:r>
      </w:ins>
    </w:p>
    <w:p w14:paraId="3AB12365"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17" w:author="Shan YANG" w:date="2020-09-06T17:15:00Z"/>
          <w:sz w:val="21"/>
          <w:lang w:eastAsia="zh-CN" w:bidi="hi-IN"/>
        </w:rPr>
      </w:pPr>
      <w:ins w:id="218" w:author="Shan YANG" w:date="2020-09-06T17:15:00Z">
        <w:r>
          <w:rPr>
            <w:rFonts w:eastAsia="Yu Mincho"/>
            <w:sz w:val="21"/>
            <w:lang w:eastAsia="ja-JP" w:bidi="hi-IN"/>
          </w:rPr>
          <w:t xml:space="preserve">Some low overhead assistance from the network may be needed and should be investigated.  </w:t>
        </w:r>
        <w:r>
          <w:rPr>
            <w:rFonts w:eastAsia="Yu Mincho" w:hint="eastAsia"/>
            <w:sz w:val="21"/>
            <w:lang w:eastAsia="zh-CN" w:bidi="hi-IN"/>
          </w:rPr>
          <w:t>(</w:t>
        </w:r>
        <w:r>
          <w:rPr>
            <w:rFonts w:hint="eastAsia"/>
            <w:sz w:val="21"/>
            <w:lang w:eastAsia="zh-CN" w:bidi="hi-IN"/>
          </w:rPr>
          <w:t>Orange, HW</w:t>
        </w:r>
        <w:r>
          <w:rPr>
            <w:rFonts w:eastAsia="Yu Mincho" w:hint="eastAsia"/>
            <w:sz w:val="21"/>
            <w:lang w:eastAsia="zh-CN" w:bidi="hi-IN"/>
          </w:rPr>
          <w:t>)</w:t>
        </w:r>
      </w:ins>
    </w:p>
    <w:p w14:paraId="38A7B3AE" w14:textId="77777777" w:rsidR="00B56E09" w:rsidRPr="0054517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19" w:author="Shan YANG" w:date="2020-09-06T17:15:00Z"/>
          <w:sz w:val="21"/>
          <w:lang w:eastAsia="zh-CN" w:bidi="hi-IN"/>
        </w:rPr>
      </w:pPr>
      <w:ins w:id="220" w:author="Shan YANG" w:date="2020-09-06T17:15:00Z">
        <w:r>
          <w:rPr>
            <w:rFonts w:eastAsia="Yu Mincho" w:hint="eastAsia"/>
            <w:sz w:val="21"/>
            <w:lang w:eastAsia="zh-CN" w:bidi="hi-IN"/>
          </w:rPr>
          <w:t>N</w:t>
        </w:r>
        <w:r>
          <w:rPr>
            <w:rFonts w:eastAsia="Yu Mincho"/>
            <w:sz w:val="21"/>
            <w:lang w:eastAsia="ja-JP" w:bidi="hi-IN"/>
          </w:rPr>
          <w:t>eeds to be studied</w:t>
        </w:r>
        <w:r>
          <w:rPr>
            <w:rFonts w:eastAsia="Yu Mincho" w:hint="eastAsia"/>
            <w:sz w:val="21"/>
            <w:lang w:eastAsia="zh-CN" w:bidi="hi-IN"/>
          </w:rPr>
          <w:t xml:space="preserve"> (Apple, MTK)</w:t>
        </w:r>
      </w:ins>
    </w:p>
    <w:p w14:paraId="14A4F9D3" w14:textId="77777777" w:rsidR="00B56E09" w:rsidRPr="00183958" w:rsidRDefault="00B56E09" w:rsidP="00B56E09">
      <w:pPr>
        <w:pStyle w:val="afe"/>
        <w:numPr>
          <w:ilvl w:val="0"/>
          <w:numId w:val="21"/>
        </w:numPr>
        <w:overflowPunct/>
        <w:autoSpaceDE/>
        <w:autoSpaceDN/>
        <w:adjustRightInd/>
        <w:snapToGrid w:val="0"/>
        <w:spacing w:after="100"/>
        <w:ind w:left="284" w:firstLineChars="0" w:hanging="284"/>
        <w:textAlignment w:val="auto"/>
        <w:rPr>
          <w:ins w:id="221" w:author="Shan YANG" w:date="2020-09-06T17:15:00Z"/>
          <w:sz w:val="21"/>
          <w:szCs w:val="21"/>
          <w:lang w:eastAsia="zh-CN"/>
        </w:rPr>
      </w:pPr>
      <w:ins w:id="222" w:author="Shan YANG" w:date="2020-09-06T17:15:00Z">
        <w:r>
          <w:rPr>
            <w:rFonts w:hint="eastAsia"/>
            <w:sz w:val="21"/>
            <w:szCs w:val="21"/>
            <w:lang w:eastAsia="zh-CN"/>
          </w:rPr>
          <w:t>Target frequency</w:t>
        </w:r>
      </w:ins>
    </w:p>
    <w:p w14:paraId="1810BE70" w14:textId="77777777" w:rsidR="00B56E09" w:rsidRPr="00183958"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23" w:author="Shan YANG" w:date="2020-09-06T17:15:00Z"/>
          <w:rFonts w:eastAsia="Yu Mincho"/>
          <w:sz w:val="21"/>
          <w:lang w:eastAsia="zh-CN" w:bidi="hi-IN"/>
        </w:rPr>
      </w:pPr>
      <w:ins w:id="224" w:author="Shan YANG" w:date="2020-09-06T17:15:00Z">
        <w:r w:rsidRPr="002F1DB1">
          <w:rPr>
            <w:rFonts w:hint="eastAsia"/>
            <w:sz w:val="21"/>
            <w:lang w:eastAsia="zh-CN" w:bidi="hi-IN"/>
          </w:rPr>
          <w:t xml:space="preserve">Prioritize </w:t>
        </w:r>
        <w:r>
          <w:rPr>
            <w:rFonts w:eastAsia="Yu Mincho" w:hint="eastAsia"/>
            <w:sz w:val="21"/>
            <w:lang w:eastAsia="zh-CN" w:bidi="hi-IN"/>
          </w:rPr>
          <w:t>FR1 (HW)</w:t>
        </w:r>
      </w:ins>
    </w:p>
    <w:p w14:paraId="55669DA9" w14:textId="77777777" w:rsidR="00B56E09" w:rsidRPr="00183958" w:rsidRDefault="00B56E09" w:rsidP="00B56E09">
      <w:pPr>
        <w:pStyle w:val="afe"/>
        <w:numPr>
          <w:ilvl w:val="0"/>
          <w:numId w:val="21"/>
        </w:numPr>
        <w:overflowPunct/>
        <w:autoSpaceDE/>
        <w:autoSpaceDN/>
        <w:adjustRightInd/>
        <w:snapToGrid w:val="0"/>
        <w:spacing w:before="120" w:after="100"/>
        <w:ind w:left="284" w:firstLineChars="0" w:hanging="284"/>
        <w:textAlignment w:val="auto"/>
        <w:rPr>
          <w:ins w:id="225" w:author="Shan YANG" w:date="2020-09-06T17:15:00Z"/>
          <w:sz w:val="21"/>
          <w:szCs w:val="21"/>
          <w:lang w:eastAsia="zh-CN"/>
        </w:rPr>
      </w:pPr>
      <w:ins w:id="226" w:author="Shan YANG" w:date="2020-09-06T17:15:00Z">
        <w:r w:rsidRPr="00183958">
          <w:rPr>
            <w:rFonts w:hint="eastAsia"/>
            <w:sz w:val="21"/>
            <w:szCs w:val="21"/>
            <w:lang w:eastAsia="zh-CN"/>
          </w:rPr>
          <w:t>CQI reporting requirement</w:t>
        </w:r>
      </w:ins>
    </w:p>
    <w:p w14:paraId="5CBB4777" w14:textId="77777777" w:rsidR="00B56E09" w:rsidRDefault="00B56E09" w:rsidP="00B56E09">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27" w:author="Shan YANG" w:date="2020-09-06T17:15:00Z"/>
          <w:sz w:val="21"/>
          <w:lang w:eastAsia="zh-CN" w:bidi="hi-IN"/>
        </w:rPr>
      </w:pPr>
      <w:ins w:id="228" w:author="Shan YANG" w:date="2020-09-06T17:15:00Z">
        <w:r>
          <w:rPr>
            <w:rFonts w:hint="eastAsia"/>
            <w:sz w:val="21"/>
            <w:lang w:eastAsia="zh-CN" w:bidi="hi-IN"/>
          </w:rPr>
          <w:t>F</w:t>
        </w:r>
        <w:r w:rsidRPr="00183958">
          <w:rPr>
            <w:sz w:val="21"/>
            <w:lang w:eastAsia="zh-CN" w:bidi="hi-IN"/>
          </w:rPr>
          <w:t>ocus on PDSCH demodulation firstly and further study whether to introduce the</w:t>
        </w:r>
        <w:r>
          <w:rPr>
            <w:sz w:val="21"/>
            <w:lang w:eastAsia="zh-CN" w:bidi="hi-IN"/>
          </w:rPr>
          <w:t xml:space="preserve"> requirements for CQI reporting</w:t>
        </w:r>
        <w:r>
          <w:rPr>
            <w:rFonts w:hint="eastAsia"/>
            <w:sz w:val="21"/>
            <w:lang w:eastAsia="zh-CN" w:bidi="hi-IN"/>
          </w:rPr>
          <w:t xml:space="preserve"> (</w:t>
        </w:r>
        <w:r w:rsidRPr="00E8739A">
          <w:rPr>
            <w:rFonts w:hint="eastAsia"/>
            <w:sz w:val="21"/>
            <w:lang w:eastAsia="zh-CN" w:bidi="hi-IN"/>
          </w:rPr>
          <w:t>HW</w:t>
        </w:r>
        <w:r>
          <w:rPr>
            <w:rFonts w:hint="eastAsia"/>
            <w:sz w:val="21"/>
            <w:lang w:eastAsia="zh-CN" w:bidi="hi-IN"/>
          </w:rPr>
          <w:t>)</w:t>
        </w:r>
      </w:ins>
    </w:p>
    <w:p w14:paraId="123E03BE" w14:textId="77777777" w:rsidR="004A6432" w:rsidRDefault="004A6432" w:rsidP="00B56E09">
      <w:pPr>
        <w:snapToGrid w:val="0"/>
        <w:spacing w:beforeLines="50" w:before="136" w:after="100"/>
        <w:ind w:left="443" w:hangingChars="210" w:hanging="443"/>
        <w:rPr>
          <w:ins w:id="229" w:author="Shan YANG" w:date="2020-09-06T21:09:00Z"/>
          <w:rFonts w:eastAsia="宋体"/>
          <w:b/>
          <w:sz w:val="21"/>
          <w:szCs w:val="24"/>
          <w:u w:val="single"/>
          <w:lang w:eastAsia="zh-CN"/>
        </w:rPr>
      </w:pPr>
    </w:p>
    <w:p w14:paraId="17B18FBA" w14:textId="77777777" w:rsidR="00B56E09" w:rsidRPr="00183958" w:rsidRDefault="00B56E09" w:rsidP="00B56E09">
      <w:pPr>
        <w:snapToGrid w:val="0"/>
        <w:spacing w:beforeLines="50" w:before="136" w:after="100"/>
        <w:ind w:left="443" w:hangingChars="210" w:hanging="443"/>
        <w:rPr>
          <w:ins w:id="230" w:author="Shan YANG" w:date="2020-09-06T17:15:00Z"/>
          <w:rFonts w:eastAsia="宋体"/>
          <w:b/>
          <w:sz w:val="21"/>
          <w:szCs w:val="24"/>
          <w:lang w:eastAsia="zh-CN"/>
        </w:rPr>
      </w:pPr>
      <w:ins w:id="231" w:author="Shan YANG" w:date="2020-09-06T17:15: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11E390D7" w14:textId="77777777" w:rsidR="00B56E09" w:rsidRPr="00FD737C" w:rsidRDefault="00B56E09" w:rsidP="00B56E09">
      <w:pPr>
        <w:numPr>
          <w:ilvl w:val="0"/>
          <w:numId w:val="3"/>
        </w:numPr>
        <w:tabs>
          <w:tab w:val="num" w:pos="284"/>
          <w:tab w:val="num" w:pos="709"/>
        </w:tabs>
        <w:overflowPunct w:val="0"/>
        <w:autoSpaceDE w:val="0"/>
        <w:autoSpaceDN w:val="0"/>
        <w:adjustRightInd w:val="0"/>
        <w:spacing w:after="100"/>
        <w:textAlignment w:val="baseline"/>
        <w:rPr>
          <w:ins w:id="232" w:author="Shan YANG" w:date="2020-09-06T17:15:00Z"/>
          <w:sz w:val="21"/>
          <w:szCs w:val="21"/>
          <w:lang w:eastAsia="zh-CN"/>
        </w:rPr>
      </w:pPr>
      <w:ins w:id="233" w:author="Shan YANG" w:date="2020-09-06T17:15:00Z">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ins>
    </w:p>
    <w:p w14:paraId="62383968" w14:textId="77777777" w:rsidR="00B56E09" w:rsidRP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34" w:author="Shan YANG" w:date="2020-09-06T17:15:00Z"/>
          <w:sz w:val="21"/>
          <w:szCs w:val="21"/>
          <w:lang w:eastAsia="zh-CN"/>
        </w:rPr>
      </w:pPr>
      <w:ins w:id="235" w:author="Shan YANG" w:date="2020-09-06T17:15:00Z">
        <w:r>
          <w:rPr>
            <w:rFonts w:hint="eastAsia"/>
            <w:sz w:val="21"/>
            <w:szCs w:val="21"/>
            <w:lang w:eastAsia="zh-CN"/>
          </w:rPr>
          <w:t xml:space="preserve">Evaluate the performance under practical </w:t>
        </w:r>
        <w:r w:rsidRPr="00183958">
          <w:rPr>
            <w:sz w:val="21"/>
            <w:lang w:eastAsia="zh-CN" w:bidi="hi-IN"/>
          </w:rPr>
          <w:t>MU</w:t>
        </w:r>
        <w:r>
          <w:rPr>
            <w:rFonts w:hint="eastAsia"/>
            <w:sz w:val="21"/>
            <w:lang w:eastAsia="zh-CN" w:bidi="hi-IN"/>
          </w:rPr>
          <w:t>-</w:t>
        </w:r>
        <w:r w:rsidRPr="00183958">
          <w:rPr>
            <w:sz w:val="21"/>
            <w:lang w:eastAsia="zh-CN" w:bidi="hi-IN"/>
          </w:rPr>
          <w:t xml:space="preserve">MIMO </w:t>
        </w:r>
        <w:r>
          <w:rPr>
            <w:sz w:val="21"/>
            <w:lang w:eastAsia="zh-CN" w:bidi="hi-IN"/>
          </w:rPr>
          <w:t>interference profile</w:t>
        </w:r>
        <w:r>
          <w:rPr>
            <w:rFonts w:hint="eastAsia"/>
            <w:sz w:val="21"/>
            <w:lang w:eastAsia="zh-CN" w:bidi="hi-IN"/>
          </w:rPr>
          <w:t xml:space="preserve"> for the candidate </w:t>
        </w:r>
        <w:r>
          <w:rPr>
            <w:rFonts w:hint="eastAsia"/>
            <w:sz w:val="21"/>
            <w:szCs w:val="21"/>
            <w:lang w:eastAsia="zh-CN"/>
          </w:rPr>
          <w:t xml:space="preserve">reference receivers including MMSE-IRC, </w:t>
        </w:r>
        <w:r w:rsidRPr="000C6ABB">
          <w:rPr>
            <w:sz w:val="21"/>
            <w:szCs w:val="21"/>
            <w:lang w:val="en-US" w:eastAsia="zh-CN"/>
          </w:rPr>
          <w:t>RML</w:t>
        </w:r>
        <w:r>
          <w:rPr>
            <w:rFonts w:hint="eastAsia"/>
            <w:sz w:val="21"/>
            <w:szCs w:val="21"/>
            <w:lang w:val="en-US" w:eastAsia="zh-CN"/>
          </w:rPr>
          <w:t xml:space="preserve"> and </w:t>
        </w:r>
        <w:r w:rsidRPr="000C6ABB">
          <w:rPr>
            <w:sz w:val="21"/>
            <w:szCs w:val="21"/>
            <w:lang w:val="en-US" w:eastAsia="zh-CN"/>
          </w:rPr>
          <w:t>SLIC</w:t>
        </w:r>
        <w:r>
          <w:rPr>
            <w:rFonts w:hint="eastAsia"/>
            <w:sz w:val="21"/>
            <w:szCs w:val="21"/>
            <w:lang w:val="en-US" w:eastAsia="zh-CN"/>
          </w:rPr>
          <w:t>.</w:t>
        </w:r>
      </w:ins>
    </w:p>
    <w:p w14:paraId="21FF388E" w14:textId="77777777"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36" w:author="Shan YANG" w:date="2020-09-06T17:15:00Z"/>
          <w:sz w:val="21"/>
          <w:szCs w:val="21"/>
          <w:lang w:eastAsia="zh-CN"/>
        </w:rPr>
      </w:pPr>
      <w:ins w:id="237" w:author="Shan YANG" w:date="2020-09-06T17:15:00Z">
        <w:r>
          <w:rPr>
            <w:rFonts w:hint="eastAsia"/>
            <w:sz w:val="21"/>
            <w:szCs w:val="21"/>
            <w:lang w:val="en-US" w:eastAsia="zh-CN"/>
          </w:rPr>
          <w:t xml:space="preserve">Investigate the </w:t>
        </w:r>
        <w:r>
          <w:rPr>
            <w:rFonts w:eastAsia="MS Mincho" w:hint="eastAsia"/>
            <w:sz w:val="21"/>
            <w:szCs w:val="21"/>
            <w:lang w:eastAsia="zh-CN"/>
          </w:rPr>
          <w:t>n</w:t>
        </w:r>
        <w:r w:rsidRPr="00183958">
          <w:rPr>
            <w:rFonts w:eastAsia="MS Mincho"/>
            <w:sz w:val="21"/>
            <w:szCs w:val="21"/>
            <w:lang w:eastAsia="zh-CN"/>
          </w:rPr>
          <w:t>etwork assist</w:t>
        </w:r>
        <w:r>
          <w:rPr>
            <w:rFonts w:hint="eastAsia"/>
            <w:sz w:val="21"/>
            <w:szCs w:val="21"/>
            <w:lang w:eastAsia="zh-CN"/>
          </w:rPr>
          <w:t>ant</w:t>
        </w:r>
        <w:r w:rsidRPr="00183958">
          <w:rPr>
            <w:rFonts w:eastAsia="MS Mincho"/>
            <w:sz w:val="21"/>
            <w:szCs w:val="21"/>
            <w:lang w:eastAsia="zh-CN"/>
          </w:rPr>
          <w:t xml:space="preserve"> information</w:t>
        </w:r>
        <w:r>
          <w:rPr>
            <w:rFonts w:eastAsia="MS Mincho" w:hint="eastAsia"/>
            <w:sz w:val="21"/>
            <w:szCs w:val="21"/>
            <w:lang w:eastAsia="zh-CN"/>
          </w:rPr>
          <w:t xml:space="preserve"> required if it is concluded that blind detection on the necessary interference parameters is infeasible.</w:t>
        </w:r>
      </w:ins>
    </w:p>
    <w:p w14:paraId="57295708" w14:textId="77777777" w:rsidR="00B56E09" w:rsidRDefault="00B56E09" w:rsidP="00B56E09">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238" w:author="Shan YANG" w:date="2020-09-06T17:15:00Z"/>
          <w:sz w:val="21"/>
          <w:szCs w:val="24"/>
          <w:lang w:eastAsia="zh-CN"/>
        </w:rPr>
      </w:pPr>
      <w:ins w:id="239" w:author="Shan YANG" w:date="2020-09-06T17:15:00Z">
        <w:r>
          <w:rPr>
            <w:rFonts w:eastAsia="游明朝" w:hint="eastAsia"/>
            <w:sz w:val="21"/>
            <w:szCs w:val="21"/>
            <w:lang w:eastAsia="zh-CN"/>
          </w:rPr>
          <w:t xml:space="preserve">Other WG impact needs to be considered if network </w:t>
        </w:r>
        <w:r w:rsidRPr="00183958">
          <w:rPr>
            <w:rFonts w:eastAsia="MS Mincho"/>
            <w:sz w:val="21"/>
            <w:szCs w:val="21"/>
            <w:lang w:eastAsia="zh-CN"/>
          </w:rPr>
          <w:t>assist</w:t>
        </w:r>
        <w:r>
          <w:rPr>
            <w:rFonts w:hint="eastAsia"/>
            <w:sz w:val="21"/>
            <w:szCs w:val="21"/>
            <w:lang w:eastAsia="zh-CN"/>
          </w:rPr>
          <w:t>ant</w:t>
        </w:r>
        <w:r w:rsidRPr="00183958">
          <w:rPr>
            <w:rFonts w:eastAsia="MS Mincho"/>
            <w:sz w:val="21"/>
            <w:szCs w:val="21"/>
            <w:lang w:eastAsia="zh-CN"/>
          </w:rPr>
          <w:t xml:space="preserve"> information</w:t>
        </w:r>
        <w:r>
          <w:rPr>
            <w:rFonts w:eastAsia="MS Mincho" w:hint="eastAsia"/>
            <w:sz w:val="21"/>
            <w:szCs w:val="21"/>
            <w:lang w:eastAsia="zh-CN"/>
          </w:rPr>
          <w:t xml:space="preserve"> is required.</w:t>
        </w:r>
      </w:ins>
    </w:p>
    <w:p w14:paraId="67FCB7A1" w14:textId="77777777" w:rsidR="00B56E09" w:rsidRPr="00C0013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40" w:author="Shan YANG" w:date="2020-09-06T17:15:00Z"/>
          <w:rFonts w:eastAsia="游明朝"/>
          <w:sz w:val="21"/>
          <w:szCs w:val="21"/>
          <w:lang w:eastAsia="zh-CN"/>
        </w:rPr>
      </w:pPr>
      <w:ins w:id="241" w:author="Shan YANG" w:date="2020-09-06T17:15:00Z">
        <w:r w:rsidRPr="00C00139">
          <w:rPr>
            <w:rFonts w:eastAsia="游明朝" w:hint="eastAsia"/>
            <w:sz w:val="21"/>
            <w:szCs w:val="21"/>
            <w:lang w:eastAsia="zh-CN"/>
          </w:rPr>
          <w:t>Target frequency: FR1</w:t>
        </w:r>
        <w:r>
          <w:rPr>
            <w:rFonts w:eastAsia="游明朝" w:hint="eastAsia"/>
            <w:sz w:val="21"/>
            <w:szCs w:val="21"/>
            <w:lang w:eastAsia="zh-CN"/>
          </w:rPr>
          <w:t xml:space="preserve">, FFS for </w:t>
        </w:r>
        <w:r w:rsidRPr="00C00139">
          <w:rPr>
            <w:rFonts w:eastAsia="游明朝" w:hint="eastAsia"/>
            <w:sz w:val="21"/>
            <w:szCs w:val="21"/>
            <w:lang w:eastAsia="zh-CN"/>
          </w:rPr>
          <w:t>FR2</w:t>
        </w:r>
      </w:ins>
    </w:p>
    <w:p w14:paraId="651D80A4" w14:textId="2CB2161E" w:rsidR="00B56E09" w:rsidRDefault="00B56E09" w:rsidP="00B56E09">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42" w:author="Shan YANG" w:date="2020-09-06T17:15:00Z"/>
          <w:rFonts w:eastAsia="游明朝"/>
          <w:sz w:val="21"/>
          <w:szCs w:val="21"/>
          <w:lang w:eastAsia="zh-CN"/>
        </w:rPr>
      </w:pPr>
      <w:ins w:id="243" w:author="Shan YANG" w:date="2020-09-06T17:15:00Z">
        <w:r w:rsidRPr="00C00139">
          <w:rPr>
            <w:rFonts w:eastAsia="游明朝" w:hint="eastAsia"/>
            <w:sz w:val="21"/>
            <w:szCs w:val="21"/>
            <w:lang w:eastAsia="zh-CN"/>
          </w:rPr>
          <w:t>Rx antenna number: 2Rx</w:t>
        </w:r>
        <w:r>
          <w:rPr>
            <w:rFonts w:eastAsia="游明朝" w:hint="eastAsia"/>
            <w:sz w:val="21"/>
            <w:szCs w:val="21"/>
            <w:lang w:eastAsia="zh-CN"/>
          </w:rPr>
          <w:t xml:space="preserve"> and </w:t>
        </w:r>
        <w:r w:rsidRPr="00C00139">
          <w:rPr>
            <w:rFonts w:eastAsia="游明朝" w:hint="eastAsia"/>
            <w:sz w:val="21"/>
            <w:szCs w:val="21"/>
            <w:lang w:eastAsia="zh-CN"/>
          </w:rPr>
          <w:t>4Rx for FR1</w:t>
        </w:r>
        <w:r>
          <w:rPr>
            <w:rFonts w:eastAsia="游明朝" w:hint="eastAsia"/>
            <w:sz w:val="21"/>
            <w:szCs w:val="21"/>
            <w:lang w:eastAsia="zh-CN"/>
          </w:rPr>
          <w:t>; 2Rx for FR2 (if applicable)</w:t>
        </w:r>
      </w:ins>
    </w:p>
    <w:p w14:paraId="37DCF5A9" w14:textId="77777777" w:rsidR="00B56E09" w:rsidRPr="00183958" w:rsidRDefault="00B56E09" w:rsidP="00B56E09">
      <w:pPr>
        <w:overflowPunct w:val="0"/>
        <w:autoSpaceDE w:val="0"/>
        <w:autoSpaceDN w:val="0"/>
        <w:adjustRightInd w:val="0"/>
        <w:spacing w:after="100"/>
        <w:ind w:left="420"/>
        <w:textAlignment w:val="baseline"/>
        <w:rPr>
          <w:ins w:id="244" w:author="Shan YANG" w:date="2020-09-06T17:15:00Z"/>
          <w:sz w:val="21"/>
          <w:szCs w:val="21"/>
          <w:lang w:eastAsia="zh-CN"/>
        </w:rPr>
      </w:pPr>
      <w:ins w:id="245" w:author="Shan YANG" w:date="2020-09-06T17:15:00Z">
        <w:r w:rsidRPr="00183958">
          <w:rPr>
            <w:rFonts w:hint="eastAsia"/>
            <w:sz w:val="21"/>
            <w:szCs w:val="21"/>
            <w:lang w:eastAsia="zh-CN"/>
          </w:rPr>
          <w:lastRenderedPageBreak/>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153E3E06" w14:textId="77777777" w:rsidR="00DD28BC" w:rsidRDefault="00DD28BC" w:rsidP="002F4EE9">
      <w:pPr>
        <w:rPr>
          <w:rFonts w:ascii="Arial" w:hAnsi="Arial"/>
          <w:lang w:val="en-US" w:eastAsia="zh-CN"/>
        </w:rPr>
      </w:pPr>
    </w:p>
    <w:p w14:paraId="0FDE2162" w14:textId="77777777" w:rsidR="0078440F" w:rsidRDefault="0078440F" w:rsidP="0078440F">
      <w:pPr>
        <w:pStyle w:val="1"/>
        <w:rPr>
          <w:lang w:eastAsia="zh-CN"/>
        </w:rPr>
      </w:pPr>
      <w:r>
        <w:rPr>
          <w:rFonts w:hint="eastAsia"/>
          <w:lang w:eastAsia="zh-CN"/>
        </w:rPr>
        <w:t>BS advanced receiver</w:t>
      </w:r>
      <w:r w:rsidR="007C6E33">
        <w:rPr>
          <w:rFonts w:hint="eastAsia"/>
          <w:lang w:eastAsia="zh-CN"/>
        </w:rPr>
        <w:t>s</w:t>
      </w:r>
    </w:p>
    <w:p w14:paraId="57B35EBA" w14:textId="77777777" w:rsidR="00E4344E" w:rsidRDefault="00E4344E"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1745F345" w14:textId="77777777" w:rsidR="00A81F1D" w:rsidRPr="003014CB" w:rsidRDefault="00A81F1D" w:rsidP="00B43130">
      <w:pPr>
        <w:snapToGrid w:val="0"/>
        <w:spacing w:after="120"/>
        <w:rPr>
          <w:sz w:val="21"/>
          <w:szCs w:val="21"/>
          <w:lang w:val="en-US" w:eastAsia="zh-CN"/>
        </w:rPr>
      </w:pPr>
      <w:r w:rsidRPr="00A81F1D">
        <w:rPr>
          <w:rFonts w:hint="eastAsia"/>
          <w:sz w:val="21"/>
          <w:szCs w:val="21"/>
          <w:lang w:val="en-US" w:eastAsia="zh-CN"/>
        </w:rPr>
        <w:t xml:space="preserve">Candidate objectives for </w:t>
      </w:r>
      <w:r>
        <w:rPr>
          <w:rFonts w:hint="eastAsia"/>
          <w:sz w:val="21"/>
          <w:szCs w:val="21"/>
          <w:lang w:eastAsia="zh-CN"/>
        </w:rPr>
        <w:t>BS</w:t>
      </w:r>
      <w:r w:rsidRPr="00A81F1D">
        <w:rPr>
          <w:rFonts w:hint="eastAsia"/>
          <w:sz w:val="21"/>
          <w:szCs w:val="21"/>
          <w:lang w:eastAsia="zh-CN"/>
        </w:rPr>
        <w:t xml:space="preserve"> advanced receivers</w:t>
      </w:r>
      <w:r w:rsidR="0078588A">
        <w:rPr>
          <w:rFonts w:hint="eastAsia"/>
          <w:sz w:val="21"/>
          <w:szCs w:val="21"/>
          <w:lang w:eastAsia="zh-CN"/>
        </w:rPr>
        <w:t xml:space="preserve"> [4] </w:t>
      </w:r>
      <w:r w:rsidR="0078588A">
        <w:rPr>
          <w:sz w:val="21"/>
          <w:szCs w:val="21"/>
          <w:lang w:eastAsia="zh-CN"/>
        </w:rPr>
        <w:t>-</w:t>
      </w:r>
      <w:r w:rsidR="0078588A">
        <w:rPr>
          <w:rFonts w:hint="eastAsia"/>
          <w:sz w:val="21"/>
          <w:szCs w:val="21"/>
          <w:lang w:eastAsia="zh-CN"/>
        </w:rPr>
        <w:t xml:space="preserve"> [6]</w:t>
      </w:r>
      <w:r w:rsidRPr="00A81F1D">
        <w:rPr>
          <w:rFonts w:hint="eastAsia"/>
          <w:sz w:val="21"/>
          <w:szCs w:val="21"/>
          <w:lang w:eastAsia="zh-CN"/>
        </w:rPr>
        <w:t>:</w:t>
      </w:r>
    </w:p>
    <w:p w14:paraId="71924E8B" w14:textId="77777777" w:rsidR="00E4344E" w:rsidRDefault="00E4344E" w:rsidP="007D5050">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14DC1858"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5A9EA688"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Reference receiver: </w:t>
      </w:r>
    </w:p>
    <w:p w14:paraId="1367A2F3" w14:textId="77777777" w:rsidR="00E4344E" w:rsidRDefault="00E4344E" w:rsidP="007D5050">
      <w:pPr>
        <w:widowControl w:val="0"/>
        <w:numPr>
          <w:ilvl w:val="0"/>
          <w:numId w:val="6"/>
        </w:numPr>
        <w:tabs>
          <w:tab w:val="num" w:pos="1701"/>
        </w:tabs>
        <w:snapToGrid w:val="0"/>
        <w:spacing w:after="100"/>
        <w:ind w:left="1134" w:hanging="283"/>
        <w:rPr>
          <w:sz w:val="21"/>
          <w:szCs w:val="21"/>
          <w:lang w:eastAsia="zh-CN"/>
        </w:rPr>
      </w:pPr>
      <w:r w:rsidRPr="00FD737C">
        <w:rPr>
          <w:rFonts w:hint="eastAsia"/>
          <w:sz w:val="21"/>
          <w:szCs w:val="21"/>
          <w:lang w:eastAsia="zh-CN"/>
        </w:rPr>
        <w:t xml:space="preserve">MMSE-IRC with DMRS based </w:t>
      </w:r>
      <w:r w:rsidRPr="00FD737C">
        <w:rPr>
          <w:sz w:val="21"/>
          <w:szCs w:val="21"/>
          <w:lang w:eastAsia="zh-CN"/>
        </w:rPr>
        <w:t>interference covariance estimation</w:t>
      </w:r>
    </w:p>
    <w:p w14:paraId="09E2FB34"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63CBB2D6"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1898976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I</w:t>
      </w:r>
      <w:r w:rsidRPr="00FD737C">
        <w:rPr>
          <w:sz w:val="21"/>
          <w:szCs w:val="21"/>
          <w:lang w:eastAsia="zh-CN"/>
        </w:rPr>
        <w:t>nterference profil</w:t>
      </w:r>
      <w:r>
        <w:rPr>
          <w:sz w:val="21"/>
          <w:szCs w:val="21"/>
          <w:lang w:eastAsia="zh-CN"/>
        </w:rPr>
        <w:t>e</w:t>
      </w:r>
      <w:r>
        <w:rPr>
          <w:rFonts w:hint="eastAsia"/>
          <w:sz w:val="21"/>
          <w:szCs w:val="21"/>
          <w:lang w:eastAsia="zh-CN"/>
        </w:rPr>
        <w:t xml:space="preserve">: </w:t>
      </w:r>
      <w:r w:rsidRPr="00FD737C">
        <w:rPr>
          <w:sz w:val="21"/>
          <w:szCs w:val="21"/>
          <w:lang w:eastAsia="zh-CN"/>
        </w:rPr>
        <w:t>LTE interference profiles can be used as a starting point for NR FR1 scenarios</w:t>
      </w:r>
    </w:p>
    <w:p w14:paraId="30F443B3" w14:textId="77777777" w:rsidR="00E4344E" w:rsidRPr="00807243"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Discuss</w:t>
      </w:r>
      <w:r w:rsidRPr="00807243">
        <w:rPr>
          <w:sz w:val="21"/>
          <w:szCs w:val="21"/>
          <w:lang w:eastAsia="zh-CN"/>
        </w:rPr>
        <w:t xml:space="preserve"> if additional network assistance is required</w:t>
      </w:r>
    </w:p>
    <w:p w14:paraId="25D5ED3D" w14:textId="77777777" w:rsidR="00E4344E" w:rsidRPr="003014CB" w:rsidRDefault="00E4344E" w:rsidP="007D5050">
      <w:pPr>
        <w:numPr>
          <w:ilvl w:val="0"/>
          <w:numId w:val="3"/>
        </w:numPr>
        <w:tabs>
          <w:tab w:val="num" w:pos="284"/>
        </w:tabs>
        <w:overflowPunct w:val="0"/>
        <w:autoSpaceDE w:val="0"/>
        <w:autoSpaceDN w:val="0"/>
        <w:adjustRightInd w:val="0"/>
        <w:spacing w:after="100"/>
        <w:textAlignment w:val="baseline"/>
        <w:rPr>
          <w:sz w:val="21"/>
          <w:szCs w:val="21"/>
          <w:lang w:val="es-ES" w:eastAsia="zh-CN"/>
        </w:rPr>
      </w:pPr>
      <w:r w:rsidRPr="003014CB">
        <w:rPr>
          <w:sz w:val="21"/>
          <w:szCs w:val="21"/>
          <w:lang w:val="es-ES" w:eastAsia="zh-CN"/>
        </w:rPr>
        <w:t>Scenario b): Inter-layer interference for SU-MIMO</w:t>
      </w:r>
    </w:p>
    <w:p w14:paraId="1AFB1461"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 FR2</w:t>
      </w:r>
    </w:p>
    <w:p w14:paraId="2D49913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Reference receiver: soft IC</w:t>
      </w:r>
    </w:p>
    <w:p w14:paraId="7A5421B3"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p>
    <w:p w14:paraId="089DB782"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xml:space="preserve">: </w:t>
      </w:r>
      <w:r w:rsidR="00A03214">
        <w:rPr>
          <w:rFonts w:hint="eastAsia"/>
          <w:sz w:val="21"/>
          <w:szCs w:val="21"/>
          <w:lang w:eastAsia="zh-CN"/>
        </w:rPr>
        <w:t>2</w:t>
      </w:r>
      <w:r w:rsidRPr="003924E7">
        <w:rPr>
          <w:rFonts w:hint="eastAsia"/>
          <w:sz w:val="21"/>
          <w:szCs w:val="21"/>
          <w:lang w:eastAsia="zh-CN"/>
        </w:rPr>
        <w:t xml:space="preserve"> </w:t>
      </w:r>
      <w:r>
        <w:rPr>
          <w:rFonts w:hint="eastAsia"/>
          <w:sz w:val="21"/>
          <w:szCs w:val="21"/>
          <w:lang w:eastAsia="zh-CN"/>
        </w:rPr>
        <w:t>for FR1</w:t>
      </w:r>
      <w:r w:rsidR="00A03214">
        <w:rPr>
          <w:rFonts w:hint="eastAsia"/>
          <w:sz w:val="21"/>
          <w:szCs w:val="21"/>
          <w:lang w:eastAsia="zh-CN"/>
        </w:rPr>
        <w:t xml:space="preserve"> and</w:t>
      </w:r>
      <w:r>
        <w:rPr>
          <w:rFonts w:hint="eastAsia"/>
          <w:sz w:val="21"/>
          <w:szCs w:val="21"/>
          <w:lang w:eastAsia="zh-CN"/>
        </w:rPr>
        <w:t xml:space="preserve"> FR2</w:t>
      </w:r>
    </w:p>
    <w:p w14:paraId="2595A3DC"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Rx antenna number: 2Rx; 4Rx and 8Rx (for FR1 only)</w:t>
      </w:r>
    </w:p>
    <w:p w14:paraId="78BBFA26" w14:textId="77777777" w:rsidR="00E4344E" w:rsidRPr="00FD737C" w:rsidRDefault="00E4344E" w:rsidP="007D5050">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5E786BBB"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Target frequency: FR1 and/or FR2</w:t>
      </w:r>
    </w:p>
    <w:p w14:paraId="4CC9BC60" w14:textId="77777777" w:rsidR="00E4344E" w:rsidRPr="00A81F1D"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val="en-US" w:eastAsia="zh-CN"/>
        </w:rPr>
      </w:pPr>
      <w:r w:rsidRPr="00A81F1D">
        <w:rPr>
          <w:rFonts w:hint="eastAsia"/>
          <w:sz w:val="21"/>
          <w:szCs w:val="21"/>
          <w:lang w:eastAsia="zh-CN"/>
        </w:rPr>
        <w:t xml:space="preserve">Reference receiver: </w:t>
      </w:r>
      <w:r w:rsidR="007F18DE" w:rsidRPr="00A81F1D">
        <w:rPr>
          <w:rFonts w:hint="eastAsia"/>
          <w:sz w:val="21"/>
          <w:szCs w:val="21"/>
          <w:lang w:eastAsia="zh-CN"/>
        </w:rPr>
        <w:t>H</w:t>
      </w:r>
      <w:r w:rsidR="007F18DE" w:rsidRPr="00A81F1D">
        <w:rPr>
          <w:sz w:val="21"/>
          <w:szCs w:val="21"/>
          <w:lang w:eastAsia="zh-CN"/>
        </w:rPr>
        <w:t>ard-IC (hard L-CWIC)</w:t>
      </w:r>
      <w:r w:rsidR="007F18DE" w:rsidRPr="00A81F1D">
        <w:rPr>
          <w:rFonts w:hint="eastAsia"/>
          <w:sz w:val="21"/>
          <w:szCs w:val="21"/>
          <w:lang w:eastAsia="zh-CN"/>
        </w:rPr>
        <w:t xml:space="preserve">, </w:t>
      </w:r>
      <w:r w:rsidR="007F18DE" w:rsidRPr="00A81F1D">
        <w:rPr>
          <w:sz w:val="21"/>
          <w:szCs w:val="21"/>
          <w:lang w:eastAsia="zh-CN"/>
        </w:rPr>
        <w:t>hybrid-IC</w:t>
      </w:r>
      <w:r w:rsidR="00A81F1D" w:rsidRPr="00A81F1D">
        <w:rPr>
          <w:rFonts w:hint="eastAsia"/>
          <w:sz w:val="21"/>
          <w:szCs w:val="21"/>
          <w:lang w:eastAsia="zh-CN"/>
        </w:rPr>
        <w:t xml:space="preserve"> </w:t>
      </w:r>
      <w:r w:rsidR="00A81F1D" w:rsidRPr="00A81F1D">
        <w:rPr>
          <w:sz w:val="21"/>
          <w:szCs w:val="21"/>
          <w:lang w:eastAsia="zh-CN"/>
        </w:rPr>
        <w:t xml:space="preserve"> (mixing hard-IC and soft-IC)</w:t>
      </w:r>
      <w:r w:rsidR="00A81F1D" w:rsidRPr="00A81F1D">
        <w:rPr>
          <w:rFonts w:hint="eastAsia"/>
          <w:sz w:val="21"/>
          <w:szCs w:val="21"/>
          <w:lang w:eastAsia="zh-CN"/>
        </w:rPr>
        <w:t xml:space="preserve"> </w:t>
      </w:r>
      <w:r w:rsidR="00A81F1D" w:rsidRPr="00A81F1D">
        <w:rPr>
          <w:sz w:val="21"/>
          <w:szCs w:val="21"/>
          <w:lang w:eastAsia="zh-CN"/>
        </w:rPr>
        <w:t>as defined in NOMA TR</w:t>
      </w:r>
      <w:r w:rsidR="00A81F1D" w:rsidRPr="00A81F1D">
        <w:rPr>
          <w:rFonts w:hint="eastAsia"/>
          <w:sz w:val="21"/>
          <w:szCs w:val="21"/>
          <w:lang w:eastAsia="zh-CN"/>
        </w:rPr>
        <w:t xml:space="preserve"> </w:t>
      </w:r>
      <w:r w:rsidR="00A81F1D" w:rsidRPr="00A81F1D">
        <w:rPr>
          <w:sz w:val="21"/>
          <w:szCs w:val="21"/>
          <w:lang w:eastAsia="zh-CN"/>
        </w:rPr>
        <w:t>38.812</w:t>
      </w:r>
    </w:p>
    <w:p w14:paraId="724C87BD" w14:textId="77777777" w:rsidR="00E4344E"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Type of </w:t>
      </w:r>
      <w:r>
        <w:rPr>
          <w:sz w:val="21"/>
          <w:szCs w:val="21"/>
          <w:lang w:eastAsia="zh-CN"/>
        </w:rPr>
        <w:t>requirements</w:t>
      </w:r>
      <w:r>
        <w:rPr>
          <w:rFonts w:hint="eastAsia"/>
          <w:sz w:val="21"/>
          <w:szCs w:val="21"/>
          <w:lang w:eastAsia="zh-CN"/>
        </w:rPr>
        <w:t xml:space="preserve">: </w:t>
      </w:r>
      <w:r w:rsidR="00A81F1D">
        <w:rPr>
          <w:rFonts w:hint="eastAsia"/>
          <w:sz w:val="21"/>
          <w:szCs w:val="21"/>
          <w:lang w:eastAsia="zh-CN"/>
        </w:rPr>
        <w:t>PUSCH requirement</w:t>
      </w:r>
    </w:p>
    <w:p w14:paraId="7D0047D5" w14:textId="77777777" w:rsidR="00E4344E" w:rsidRPr="00FD737C" w:rsidRDefault="00E4344E" w:rsidP="007D505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Pr>
          <w:rFonts w:hint="eastAsia"/>
          <w:sz w:val="21"/>
          <w:szCs w:val="21"/>
          <w:lang w:eastAsia="zh-CN"/>
        </w:rPr>
        <w:t xml:space="preserve">Rx antenna number: </w:t>
      </w:r>
      <w:r w:rsidR="00A81F1D">
        <w:rPr>
          <w:rFonts w:hint="eastAsia"/>
          <w:sz w:val="21"/>
          <w:szCs w:val="21"/>
          <w:lang w:eastAsia="zh-CN"/>
        </w:rPr>
        <w:t>2Rx; 4Rx and 8Rx (for FR1 only)</w:t>
      </w:r>
    </w:p>
    <w:p w14:paraId="0ED09F0F" w14:textId="77777777" w:rsidR="00E4344E" w:rsidRPr="00E4344E" w:rsidRDefault="00E4344E" w:rsidP="00E4344E">
      <w:pPr>
        <w:rPr>
          <w:lang w:eastAsia="zh-CN"/>
        </w:rPr>
      </w:pPr>
    </w:p>
    <w:p w14:paraId="7472AC7B" w14:textId="77777777" w:rsidR="00E4344E" w:rsidRPr="0078440F" w:rsidRDefault="00E4344E"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7143"/>
      </w:tblGrid>
      <w:tr w:rsidR="00E4344E" w:rsidRPr="009329F5" w14:paraId="295377C2" w14:textId="77777777" w:rsidTr="00940011">
        <w:tc>
          <w:tcPr>
            <w:tcW w:w="2488" w:type="dxa"/>
            <w:shd w:val="clear" w:color="auto" w:fill="auto"/>
            <w:vAlign w:val="center"/>
          </w:tcPr>
          <w:p w14:paraId="6E4FE710" w14:textId="77777777" w:rsidR="00E4344E" w:rsidRPr="009329F5" w:rsidRDefault="00E4344E" w:rsidP="00721031">
            <w:pPr>
              <w:snapToGrid w:val="0"/>
              <w:spacing w:before="60" w:after="60"/>
              <w:jc w:val="center"/>
              <w:rPr>
                <w:sz w:val="21"/>
                <w:lang w:eastAsia="ja-JP" w:bidi="hi-IN"/>
              </w:rPr>
            </w:pPr>
            <w:r w:rsidRPr="009329F5">
              <w:rPr>
                <w:sz w:val="21"/>
                <w:lang w:eastAsia="ja-JP" w:bidi="hi-IN"/>
              </w:rPr>
              <w:t>Company</w:t>
            </w:r>
          </w:p>
        </w:tc>
        <w:tc>
          <w:tcPr>
            <w:tcW w:w="7143" w:type="dxa"/>
            <w:shd w:val="clear" w:color="auto" w:fill="auto"/>
            <w:vAlign w:val="center"/>
          </w:tcPr>
          <w:p w14:paraId="0A603EBC" w14:textId="77777777" w:rsidR="00E4344E" w:rsidRPr="009329F5" w:rsidRDefault="00E4344E" w:rsidP="00721031">
            <w:pPr>
              <w:snapToGrid w:val="0"/>
              <w:spacing w:before="60" w:after="60"/>
              <w:jc w:val="center"/>
              <w:rPr>
                <w:sz w:val="21"/>
                <w:lang w:eastAsia="ja-JP" w:bidi="hi-IN"/>
              </w:rPr>
            </w:pPr>
            <w:r w:rsidRPr="009329F5">
              <w:rPr>
                <w:sz w:val="21"/>
                <w:lang w:eastAsia="ja-JP" w:bidi="hi-IN"/>
              </w:rPr>
              <w:t>Comments</w:t>
            </w:r>
          </w:p>
        </w:tc>
      </w:tr>
      <w:tr w:rsidR="00DD7E08" w:rsidRPr="009329F5" w14:paraId="5FB7F774" w14:textId="77777777" w:rsidTr="00940011">
        <w:tc>
          <w:tcPr>
            <w:tcW w:w="2488" w:type="dxa"/>
            <w:shd w:val="clear" w:color="auto" w:fill="auto"/>
            <w:vAlign w:val="center"/>
          </w:tcPr>
          <w:p w14:paraId="23C3BFB8" w14:textId="77777777" w:rsidR="00DD7E08" w:rsidRPr="009329F5" w:rsidRDefault="00DD7E08" w:rsidP="00DD7E08">
            <w:pPr>
              <w:snapToGrid w:val="0"/>
              <w:spacing w:before="60" w:after="60"/>
              <w:jc w:val="both"/>
              <w:rPr>
                <w:sz w:val="21"/>
                <w:lang w:eastAsia="ja-JP" w:bidi="hi-IN"/>
              </w:rPr>
            </w:pPr>
            <w:r>
              <w:rPr>
                <w:sz w:val="21"/>
                <w:lang w:eastAsia="ja-JP" w:bidi="hi-IN"/>
              </w:rPr>
              <w:t>Nokia, Nokia Shanghai Bell</w:t>
            </w:r>
          </w:p>
        </w:tc>
        <w:tc>
          <w:tcPr>
            <w:tcW w:w="7143" w:type="dxa"/>
            <w:shd w:val="clear" w:color="auto" w:fill="auto"/>
            <w:vAlign w:val="center"/>
          </w:tcPr>
          <w:p w14:paraId="279EC5DE" w14:textId="77777777" w:rsidR="00DD7E08"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It is our opinion that no specific receiver structures should be forced to be implemented via the WID. The detailed structure for any and all scenarios should be up to implementation.</w:t>
            </w:r>
          </w:p>
          <w:p w14:paraId="1119AF31" w14:textId="77777777" w:rsidR="00DD7E08"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For baseline evaluations we see it useful to aim for the LTE advanced receiver (</w:t>
            </w:r>
            <w:r w:rsidRPr="00B740A8">
              <w:rPr>
                <w:sz w:val="21"/>
                <w:lang w:eastAsia="zh-CN" w:bidi="hi-IN"/>
              </w:rPr>
              <w:t>MMSE-IRC +</w:t>
            </w:r>
            <w:r>
              <w:t xml:space="preserve"> </w:t>
            </w:r>
            <w:proofErr w:type="spellStart"/>
            <w:r w:rsidRPr="00B740A8">
              <w:rPr>
                <w:sz w:val="21"/>
                <w:lang w:eastAsia="zh-CN" w:bidi="hi-IN"/>
              </w:rPr>
              <w:t>codeword</w:t>
            </w:r>
            <w:proofErr w:type="spellEnd"/>
            <w:r w:rsidRPr="00B740A8">
              <w:rPr>
                <w:sz w:val="21"/>
                <w:lang w:eastAsia="zh-CN" w:bidi="hi-IN"/>
              </w:rPr>
              <w:t>-level interference cancellatio</w:t>
            </w:r>
            <w:r>
              <w:rPr>
                <w:sz w:val="21"/>
                <w:lang w:eastAsia="zh-CN" w:bidi="hi-IN"/>
              </w:rPr>
              <w:t>n), if such an alignment is found to be required.</w:t>
            </w:r>
          </w:p>
          <w:p w14:paraId="2162A09A" w14:textId="77777777"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r>
              <w:rPr>
                <w:color w:val="000000"/>
              </w:rPr>
              <w:t>The WID should make it clear that the inclusion of interference aware receivers is subject to consensus on the usefulness of such requirements.</w:t>
            </w:r>
          </w:p>
        </w:tc>
      </w:tr>
      <w:tr w:rsidR="00480009" w:rsidRPr="009329F5" w14:paraId="0A29C403" w14:textId="77777777" w:rsidTr="00940011">
        <w:tc>
          <w:tcPr>
            <w:tcW w:w="2488" w:type="dxa"/>
            <w:shd w:val="clear" w:color="auto" w:fill="auto"/>
          </w:tcPr>
          <w:p w14:paraId="2F9D103B"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43" w:type="dxa"/>
            <w:shd w:val="clear" w:color="auto" w:fill="auto"/>
          </w:tcPr>
          <w:p w14:paraId="37848146" w14:textId="77777777" w:rsidR="00480009" w:rsidRPr="00DB306B" w:rsidRDefault="00480009" w:rsidP="00480009">
            <w:pPr>
              <w:overflowPunct w:val="0"/>
              <w:autoSpaceDE w:val="0"/>
              <w:autoSpaceDN w:val="0"/>
              <w:adjustRightInd w:val="0"/>
              <w:snapToGrid w:val="0"/>
              <w:spacing w:before="60" w:after="60"/>
              <w:textAlignment w:val="baseline"/>
              <w:rPr>
                <w:sz w:val="21"/>
                <w:u w:val="single"/>
                <w:lang w:eastAsia="zh-CN" w:bidi="hi-IN"/>
              </w:rPr>
            </w:pPr>
            <w:r w:rsidRPr="00DB306B">
              <w:rPr>
                <w:sz w:val="21"/>
                <w:szCs w:val="21"/>
                <w:u w:val="single"/>
                <w:lang w:eastAsia="zh-CN"/>
              </w:rPr>
              <w:t xml:space="preserve">Scenario </w:t>
            </w:r>
            <w:r>
              <w:rPr>
                <w:sz w:val="21"/>
                <w:szCs w:val="21"/>
                <w:u w:val="single"/>
                <w:lang w:eastAsia="zh-CN"/>
              </w:rPr>
              <w:t>A</w:t>
            </w:r>
            <w:r w:rsidRPr="00DB306B">
              <w:rPr>
                <w:sz w:val="21"/>
                <w:szCs w:val="21"/>
                <w:u w:val="single"/>
                <w:lang w:eastAsia="zh-CN"/>
              </w:rPr>
              <w:t>): Inter-cell interference</w:t>
            </w:r>
          </w:p>
          <w:p w14:paraId="71602C19"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Similar to UE part, we support introduction of such requirements. </w:t>
            </w:r>
          </w:p>
          <w:p w14:paraId="1188BAD7"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 xml:space="preserve">Prefer to focus on FR1 scenarios since interference in FR2 </w:t>
            </w:r>
            <w:r>
              <w:rPr>
                <w:sz w:val="21"/>
                <w:lang w:eastAsia="zh-CN" w:bidi="hi-IN"/>
              </w:rPr>
              <w:t>is</w:t>
            </w:r>
            <w:r w:rsidRPr="00DB306B">
              <w:rPr>
                <w:sz w:val="21"/>
                <w:lang w:eastAsia="zh-CN" w:bidi="hi-IN"/>
              </w:rPr>
              <w:t xml:space="preserve"> expected to b</w:t>
            </w:r>
            <w:r>
              <w:rPr>
                <w:sz w:val="21"/>
                <w:lang w:eastAsia="zh-CN" w:bidi="hi-IN"/>
              </w:rPr>
              <w:t xml:space="preserve">e a </w:t>
            </w:r>
            <w:r>
              <w:rPr>
                <w:sz w:val="21"/>
                <w:lang w:eastAsia="zh-CN" w:bidi="hi-IN"/>
              </w:rPr>
              <w:lastRenderedPageBreak/>
              <w:t>less common scenario</w:t>
            </w:r>
            <w:r w:rsidRPr="00DB306B">
              <w:rPr>
                <w:sz w:val="21"/>
                <w:lang w:eastAsia="zh-CN" w:bidi="hi-IN"/>
              </w:rPr>
              <w:t xml:space="preserve">. </w:t>
            </w:r>
          </w:p>
          <w:p w14:paraId="4574720B"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Number of RX antennas can be a part of WI discussion.</w:t>
            </w:r>
          </w:p>
          <w:p w14:paraId="1F47E2B8" w14:textId="77777777" w:rsidR="00480009" w:rsidRPr="00DB306B" w:rsidRDefault="00480009" w:rsidP="00480009">
            <w:pPr>
              <w:pStyle w:val="afe"/>
              <w:numPr>
                <w:ilvl w:val="0"/>
                <w:numId w:val="11"/>
              </w:numPr>
              <w:snapToGrid w:val="0"/>
              <w:spacing w:before="60" w:after="60"/>
              <w:ind w:firstLineChars="0"/>
              <w:rPr>
                <w:sz w:val="21"/>
                <w:lang w:eastAsia="zh-CN" w:bidi="hi-IN"/>
              </w:rPr>
            </w:pPr>
            <w:r w:rsidRPr="00DB306B">
              <w:rPr>
                <w:sz w:val="21"/>
                <w:lang w:eastAsia="zh-CN" w:bidi="hi-IN"/>
              </w:rPr>
              <w:t xml:space="preserve">No need to discuss network assistance for </w:t>
            </w:r>
            <w:proofErr w:type="spellStart"/>
            <w:r w:rsidRPr="00DB306B">
              <w:rPr>
                <w:sz w:val="21"/>
                <w:lang w:eastAsia="zh-CN" w:bidi="hi-IN"/>
              </w:rPr>
              <w:t>gNB</w:t>
            </w:r>
            <w:proofErr w:type="spellEnd"/>
            <w:r w:rsidRPr="00DB306B">
              <w:rPr>
                <w:sz w:val="21"/>
                <w:lang w:eastAsia="zh-CN" w:bidi="hi-IN"/>
              </w:rPr>
              <w:t xml:space="preserve"> requirements.</w:t>
            </w:r>
          </w:p>
          <w:p w14:paraId="23D174B4" w14:textId="77777777" w:rsidR="00480009" w:rsidRPr="003014CB" w:rsidRDefault="00480009" w:rsidP="002E3F02">
            <w:pPr>
              <w:keepLines/>
              <w:tabs>
                <w:tab w:val="left" w:pos="794"/>
                <w:tab w:val="left" w:pos="1191"/>
                <w:tab w:val="left" w:pos="1588"/>
                <w:tab w:val="left" w:pos="1985"/>
              </w:tabs>
              <w:overflowPunct w:val="0"/>
              <w:autoSpaceDE w:val="0"/>
              <w:autoSpaceDN w:val="0"/>
              <w:adjustRightInd w:val="0"/>
              <w:snapToGrid w:val="0"/>
              <w:spacing w:before="120" w:after="60"/>
              <w:textAlignment w:val="baseline"/>
              <w:rPr>
                <w:sz w:val="21"/>
                <w:u w:val="single"/>
                <w:lang w:val="es-ES" w:eastAsia="zh-CN" w:bidi="hi-IN"/>
              </w:rPr>
            </w:pPr>
            <w:r w:rsidRPr="003014CB">
              <w:rPr>
                <w:sz w:val="21"/>
                <w:szCs w:val="21"/>
                <w:u w:val="single"/>
                <w:lang w:val="es-ES" w:eastAsia="zh-CN"/>
              </w:rPr>
              <w:t>Scenario B): Inter-layer interference for SU-MIMO</w:t>
            </w:r>
          </w:p>
          <w:p w14:paraId="65BDEC51" w14:textId="77777777" w:rsidR="005A66BA" w:rsidRDefault="005A66BA" w:rsidP="005A66BA">
            <w:pPr>
              <w:overflowPunct w:val="0"/>
              <w:autoSpaceDE w:val="0"/>
              <w:autoSpaceDN w:val="0"/>
              <w:adjustRightInd w:val="0"/>
              <w:snapToGrid w:val="0"/>
              <w:spacing w:before="60" w:after="60"/>
              <w:textAlignment w:val="baseline"/>
              <w:rPr>
                <w:sz w:val="21"/>
                <w:lang w:eastAsia="zh-CN" w:bidi="hi-IN"/>
              </w:rPr>
            </w:pPr>
            <w:r>
              <w:rPr>
                <w:sz w:val="21"/>
                <w:lang w:eastAsia="zh-CN" w:bidi="hi-IN"/>
              </w:rPr>
              <w:t>Similar to UE part, f</w:t>
            </w:r>
            <w:r w:rsidRPr="00C547F9">
              <w:rPr>
                <w:sz w:val="21"/>
                <w:lang w:eastAsia="zh-CN" w:bidi="hi-IN"/>
              </w:rPr>
              <w:t>urther studies on the performance/complexity trade-offs are required before making final conclusions on the proper receiver architecture</w:t>
            </w:r>
            <w:r>
              <w:rPr>
                <w:sz w:val="21"/>
                <w:lang w:eastAsia="zh-CN" w:bidi="hi-IN"/>
              </w:rPr>
              <w:t xml:space="preserve"> and definition of requirements</w:t>
            </w:r>
            <w:r w:rsidRPr="00C547F9">
              <w:rPr>
                <w:sz w:val="21"/>
                <w:lang w:eastAsia="zh-CN" w:bidi="hi-IN"/>
              </w:rPr>
              <w:t>.</w:t>
            </w:r>
            <w:r>
              <w:rPr>
                <w:sz w:val="21"/>
                <w:lang w:eastAsia="zh-CN" w:bidi="hi-IN"/>
              </w:rPr>
              <w:t xml:space="preserve"> Also, we suggest </w:t>
            </w:r>
            <w:proofErr w:type="gramStart"/>
            <w:r>
              <w:rPr>
                <w:sz w:val="21"/>
                <w:lang w:eastAsia="zh-CN" w:bidi="hi-IN"/>
              </w:rPr>
              <w:t>to include</w:t>
            </w:r>
            <w:proofErr w:type="gramEnd"/>
            <w:r>
              <w:rPr>
                <w:sz w:val="21"/>
                <w:lang w:eastAsia="zh-CN" w:bidi="hi-IN"/>
              </w:rPr>
              <w:t xml:space="preserve"> SL-IC receiver (</w:t>
            </w:r>
            <w:r w:rsidRPr="00350264">
              <w:rPr>
                <w:sz w:val="21"/>
                <w:lang w:eastAsia="zh-CN" w:bidi="hi-IN"/>
              </w:rPr>
              <w:t>Symbol level IC</w:t>
            </w:r>
            <w:r>
              <w:rPr>
                <w:sz w:val="21"/>
                <w:lang w:eastAsia="zh-CN" w:bidi="hi-IN"/>
              </w:rPr>
              <w:t>, Section 7.4, TR 36.866) as one of reference receivers for further study.</w:t>
            </w:r>
          </w:p>
          <w:p w14:paraId="2B543985" w14:textId="77777777" w:rsidR="00480009" w:rsidRPr="00DB306B" w:rsidRDefault="00480009" w:rsidP="00480009">
            <w:pPr>
              <w:overflowPunct w:val="0"/>
              <w:autoSpaceDE w:val="0"/>
              <w:autoSpaceDN w:val="0"/>
              <w:adjustRightInd w:val="0"/>
              <w:snapToGrid w:val="0"/>
              <w:spacing w:before="120" w:after="60"/>
              <w:textAlignment w:val="baseline"/>
              <w:rPr>
                <w:sz w:val="21"/>
                <w:szCs w:val="21"/>
                <w:u w:val="single"/>
                <w:lang w:eastAsia="zh-CN"/>
              </w:rPr>
            </w:pPr>
            <w:r w:rsidRPr="00DB306B">
              <w:rPr>
                <w:sz w:val="21"/>
                <w:szCs w:val="21"/>
                <w:u w:val="single"/>
                <w:lang w:eastAsia="zh-CN"/>
              </w:rPr>
              <w:t xml:space="preserve">Scenario </w:t>
            </w:r>
            <w:r>
              <w:rPr>
                <w:sz w:val="21"/>
                <w:szCs w:val="21"/>
                <w:u w:val="single"/>
                <w:lang w:eastAsia="zh-CN"/>
              </w:rPr>
              <w:t>C</w:t>
            </w:r>
            <w:r w:rsidRPr="00DB306B">
              <w:rPr>
                <w:sz w:val="21"/>
                <w:szCs w:val="21"/>
                <w:u w:val="single"/>
                <w:lang w:eastAsia="zh-CN"/>
              </w:rPr>
              <w:t>): Intra-cell inter-user interference for MU-MIMO</w:t>
            </w:r>
          </w:p>
          <w:p w14:paraId="592F645A" w14:textId="77777777" w:rsidR="00480009" w:rsidRPr="009329F5" w:rsidRDefault="00480009" w:rsidP="00480009">
            <w:pPr>
              <w:snapToGrid w:val="0"/>
              <w:spacing w:before="60" w:after="60"/>
              <w:jc w:val="both"/>
              <w:rPr>
                <w:sz w:val="21"/>
                <w:lang w:eastAsia="zh-CN" w:bidi="hi-IN"/>
              </w:rPr>
            </w:pPr>
            <w:r>
              <w:rPr>
                <w:sz w:val="21"/>
                <w:lang w:eastAsia="zh-CN" w:bidi="hi-IN"/>
              </w:rPr>
              <w:t>We think that using of IC receivers is beneficial for MU-MIMO performance.</w:t>
            </w:r>
            <w:r w:rsidRPr="00DE78AA">
              <w:rPr>
                <w:sz w:val="21"/>
                <w:lang w:val="en-US" w:eastAsia="zh-CN" w:bidi="hi-IN"/>
              </w:rPr>
              <w:t xml:space="preserve"> </w:t>
            </w:r>
            <w:r>
              <w:rPr>
                <w:sz w:val="21"/>
                <w:lang w:val="en-US" w:eastAsia="zh-CN" w:bidi="hi-IN"/>
              </w:rPr>
              <w:t>More analysis is needed on performance benefits and complexity of different receiver designs before agreement on reference receiver for requirements definition. Study stage is recommended.</w:t>
            </w:r>
          </w:p>
        </w:tc>
      </w:tr>
      <w:tr w:rsidR="00480009" w:rsidRPr="009329F5" w14:paraId="6B3690F3" w14:textId="77777777" w:rsidTr="00940011">
        <w:tc>
          <w:tcPr>
            <w:tcW w:w="2488" w:type="dxa"/>
            <w:shd w:val="clear" w:color="auto" w:fill="auto"/>
            <w:vAlign w:val="center"/>
          </w:tcPr>
          <w:p w14:paraId="7F516F78" w14:textId="77777777" w:rsidR="00480009" w:rsidRPr="009329F5" w:rsidRDefault="00C46C55" w:rsidP="00480009">
            <w:pPr>
              <w:snapToGrid w:val="0"/>
              <w:spacing w:before="60" w:after="60"/>
              <w:jc w:val="both"/>
              <w:rPr>
                <w:sz w:val="21"/>
                <w:lang w:eastAsia="ja-JP" w:bidi="hi-IN"/>
              </w:rPr>
            </w:pPr>
            <w:r>
              <w:rPr>
                <w:sz w:val="21"/>
                <w:lang w:eastAsia="ja-JP" w:bidi="hi-IN"/>
              </w:rPr>
              <w:lastRenderedPageBreak/>
              <w:t>Ericsson</w:t>
            </w:r>
          </w:p>
        </w:tc>
        <w:tc>
          <w:tcPr>
            <w:tcW w:w="7143" w:type="dxa"/>
            <w:shd w:val="clear" w:color="auto" w:fill="auto"/>
            <w:vAlign w:val="center"/>
          </w:tcPr>
          <w:p w14:paraId="722E3A43" w14:textId="77777777" w:rsidR="00480009" w:rsidRDefault="00047821" w:rsidP="00480009">
            <w:pPr>
              <w:snapToGrid w:val="0"/>
              <w:spacing w:before="60" w:after="60"/>
              <w:jc w:val="both"/>
              <w:rPr>
                <w:sz w:val="21"/>
                <w:lang w:eastAsia="zh-CN" w:bidi="hi-IN"/>
              </w:rPr>
            </w:pPr>
            <w:r>
              <w:rPr>
                <w:sz w:val="21"/>
                <w:lang w:eastAsia="zh-CN" w:bidi="hi-IN"/>
              </w:rPr>
              <w:t>For FR2, it does not make sense to set requirements on inter-</w:t>
            </w:r>
            <w:r w:rsidR="0045458C">
              <w:rPr>
                <w:sz w:val="21"/>
                <w:lang w:eastAsia="zh-CN" w:bidi="hi-IN"/>
              </w:rPr>
              <w:t>cell</w:t>
            </w:r>
            <w:r w:rsidR="004B109F">
              <w:rPr>
                <w:sz w:val="21"/>
                <w:lang w:eastAsia="zh-CN" w:bidi="hi-IN"/>
              </w:rPr>
              <w:t>/user interference since testing is limited to 2 RX on orthogonal polarizations.</w:t>
            </w:r>
          </w:p>
          <w:p w14:paraId="727E1D4A" w14:textId="77777777" w:rsidR="004B109F" w:rsidRPr="009329F5" w:rsidRDefault="004B109F" w:rsidP="00480009">
            <w:pPr>
              <w:snapToGrid w:val="0"/>
              <w:spacing w:before="60" w:after="60"/>
              <w:jc w:val="both"/>
              <w:rPr>
                <w:sz w:val="21"/>
                <w:lang w:eastAsia="zh-CN" w:bidi="hi-IN"/>
              </w:rPr>
            </w:pPr>
            <w:r>
              <w:rPr>
                <w:sz w:val="21"/>
                <w:lang w:eastAsia="zh-CN" w:bidi="hi-IN"/>
              </w:rPr>
              <w:t xml:space="preserve">For FR1, </w:t>
            </w:r>
            <w:r w:rsidR="002308CA">
              <w:rPr>
                <w:sz w:val="21"/>
                <w:lang w:eastAsia="zh-CN" w:bidi="hi-IN"/>
              </w:rPr>
              <w:t xml:space="preserve">we think that </w:t>
            </w:r>
            <w:r w:rsidR="00FB6E3D">
              <w:rPr>
                <w:sz w:val="21"/>
                <w:lang w:eastAsia="zh-CN" w:bidi="hi-IN"/>
              </w:rPr>
              <w:t>requirements on MMSE-IRC could make sense. Inter-layer cancellation could be studied further, although this would require significant time and effort in an already very loaded group. We should take care</w:t>
            </w:r>
            <w:r w:rsidR="00CD413A">
              <w:rPr>
                <w:sz w:val="21"/>
                <w:lang w:eastAsia="zh-CN" w:bidi="hi-IN"/>
              </w:rPr>
              <w:t xml:space="preserve"> to understanding the gains before developing requirements relating to NOMA scenarios.</w:t>
            </w:r>
          </w:p>
        </w:tc>
      </w:tr>
      <w:tr w:rsidR="00833CB9" w:rsidRPr="009329F5" w14:paraId="69838CD5" w14:textId="77777777" w:rsidTr="00940011">
        <w:tc>
          <w:tcPr>
            <w:tcW w:w="2488" w:type="dxa"/>
            <w:shd w:val="clear" w:color="auto" w:fill="auto"/>
            <w:vAlign w:val="center"/>
          </w:tcPr>
          <w:p w14:paraId="276397DD" w14:textId="77777777" w:rsidR="00833CB9" w:rsidRPr="009329F5" w:rsidRDefault="00833CB9" w:rsidP="00480009">
            <w:pPr>
              <w:snapToGrid w:val="0"/>
              <w:spacing w:before="60" w:after="60"/>
              <w:jc w:val="both"/>
              <w:rPr>
                <w:rFonts w:eastAsia="Yu Mincho"/>
                <w:sz w:val="21"/>
                <w:lang w:eastAsia="ja-JP" w:bidi="hi-IN"/>
              </w:rPr>
            </w:pPr>
            <w:r>
              <w:rPr>
                <w:rFonts w:hint="eastAsia"/>
                <w:sz w:val="21"/>
                <w:lang w:eastAsia="zh-CN" w:bidi="hi-IN"/>
              </w:rPr>
              <w:t>CMCC</w:t>
            </w:r>
          </w:p>
        </w:tc>
        <w:tc>
          <w:tcPr>
            <w:tcW w:w="7143" w:type="dxa"/>
            <w:shd w:val="clear" w:color="auto" w:fill="auto"/>
            <w:vAlign w:val="center"/>
          </w:tcPr>
          <w:p w14:paraId="32C5CE2E" w14:textId="77777777" w:rsidR="00833CB9" w:rsidRPr="009329F5" w:rsidRDefault="00833CB9" w:rsidP="00480009">
            <w:pPr>
              <w:snapToGrid w:val="0"/>
              <w:spacing w:before="60" w:after="60"/>
              <w:jc w:val="both"/>
              <w:rPr>
                <w:rFonts w:eastAsia="Yu Mincho"/>
                <w:sz w:val="21"/>
                <w:lang w:eastAsia="ja-JP" w:bidi="hi-IN"/>
              </w:rPr>
            </w:pPr>
            <w:r>
              <w:rPr>
                <w:rFonts w:hint="eastAsia"/>
                <w:sz w:val="21"/>
                <w:lang w:eastAsia="zh-CN" w:bidi="hi-IN"/>
              </w:rPr>
              <w:t xml:space="preserve">Considering the limited time and resource, some prioritizations need to be considered among the scenarios. Scenario a) could be the baseline.  </w:t>
            </w:r>
          </w:p>
        </w:tc>
      </w:tr>
      <w:tr w:rsidR="00833CB9" w:rsidRPr="009329F5" w14:paraId="6A50059E" w14:textId="77777777" w:rsidTr="00940011">
        <w:tc>
          <w:tcPr>
            <w:tcW w:w="2488" w:type="dxa"/>
            <w:shd w:val="clear" w:color="auto" w:fill="auto"/>
            <w:vAlign w:val="center"/>
          </w:tcPr>
          <w:p w14:paraId="76BEA436" w14:textId="46B4ADC8" w:rsidR="00833CB9" w:rsidRPr="009329F5" w:rsidRDefault="0083685F" w:rsidP="00480009">
            <w:pPr>
              <w:snapToGrid w:val="0"/>
              <w:spacing w:before="60" w:after="60"/>
              <w:jc w:val="both"/>
              <w:rPr>
                <w:rFonts w:eastAsia="Yu Mincho"/>
                <w:sz w:val="21"/>
                <w:lang w:eastAsia="ja-JP" w:bidi="hi-IN"/>
              </w:rPr>
            </w:pPr>
            <w:r>
              <w:rPr>
                <w:rFonts w:eastAsia="Yu Mincho"/>
                <w:sz w:val="21"/>
                <w:lang w:eastAsia="ja-JP" w:bidi="hi-IN"/>
              </w:rPr>
              <w:t>ORANGE</w:t>
            </w:r>
          </w:p>
        </w:tc>
        <w:tc>
          <w:tcPr>
            <w:tcW w:w="7143" w:type="dxa"/>
            <w:shd w:val="clear" w:color="auto" w:fill="auto"/>
            <w:vAlign w:val="center"/>
          </w:tcPr>
          <w:p w14:paraId="21F26960" w14:textId="77777777" w:rsidR="0083685F" w:rsidRPr="0083685F"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 xml:space="preserve">For all scenarios FR1 should be prioritized where the spectral efficiency is more crucial </w:t>
            </w:r>
          </w:p>
          <w:p w14:paraId="6BC13F78" w14:textId="77777777" w:rsidR="0083685F" w:rsidRPr="0083685F" w:rsidRDefault="0083685F" w:rsidP="0083685F">
            <w:pPr>
              <w:snapToGrid w:val="0"/>
              <w:spacing w:before="60" w:after="60"/>
              <w:jc w:val="both"/>
              <w:rPr>
                <w:rFonts w:eastAsia="Yu Mincho"/>
                <w:sz w:val="21"/>
                <w:lang w:eastAsia="ja-JP" w:bidi="hi-IN"/>
              </w:rPr>
            </w:pPr>
          </w:p>
          <w:p w14:paraId="6FACD640" w14:textId="77777777" w:rsidR="0083685F" w:rsidRPr="0083685F"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For scenarios B) C), soft-IC (CW-IC) should be carefully investigated. Minimum performance of BS-IC for scenario C) is already there for LTE Rel. 15 and NR should try to propose tighter requirements than LTE in FR1.</w:t>
            </w:r>
          </w:p>
          <w:p w14:paraId="54A45899" w14:textId="77777777" w:rsidR="0083685F" w:rsidRPr="0083685F" w:rsidRDefault="0083685F" w:rsidP="0083685F">
            <w:pPr>
              <w:snapToGrid w:val="0"/>
              <w:spacing w:before="60" w:after="60"/>
              <w:jc w:val="both"/>
              <w:rPr>
                <w:rFonts w:eastAsia="Yu Mincho"/>
                <w:sz w:val="21"/>
                <w:lang w:eastAsia="ja-JP" w:bidi="hi-IN"/>
              </w:rPr>
            </w:pPr>
          </w:p>
          <w:p w14:paraId="0AAEADD9" w14:textId="3FE7CF75" w:rsidR="00833CB9" w:rsidRPr="009329F5" w:rsidRDefault="0083685F" w:rsidP="0083685F">
            <w:pPr>
              <w:snapToGrid w:val="0"/>
              <w:spacing w:before="60" w:after="60"/>
              <w:jc w:val="both"/>
              <w:rPr>
                <w:rFonts w:eastAsia="Yu Mincho"/>
                <w:sz w:val="21"/>
                <w:lang w:eastAsia="ja-JP" w:bidi="hi-IN"/>
              </w:rPr>
            </w:pPr>
            <w:r w:rsidRPr="0083685F">
              <w:rPr>
                <w:rFonts w:eastAsia="Yu Mincho"/>
                <w:sz w:val="21"/>
                <w:lang w:eastAsia="ja-JP" w:bidi="hi-IN"/>
              </w:rPr>
              <w:t>Scenario A needs some coordination/signalling between cells. Soft-IC/CW-IC could be at least investigated for cell sectors belonging to the same site.</w:t>
            </w:r>
          </w:p>
        </w:tc>
      </w:tr>
      <w:tr w:rsidR="00833CB9" w:rsidRPr="009329F5" w14:paraId="6CDF6A82"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1AF4698C" w14:textId="229A432F" w:rsidR="00833CB9" w:rsidRPr="009329F5" w:rsidRDefault="004F000B" w:rsidP="00480009">
            <w:pPr>
              <w:snapToGrid w:val="0"/>
              <w:spacing w:before="60" w:after="60"/>
              <w:jc w:val="both"/>
              <w:rPr>
                <w:rFonts w:eastAsia="Yu Mincho"/>
                <w:sz w:val="21"/>
                <w:lang w:eastAsia="ja-JP" w:bidi="hi-IN"/>
              </w:rPr>
            </w:pPr>
            <w:r>
              <w:rPr>
                <w:rFonts w:eastAsia="Yu Mincho"/>
                <w:sz w:val="21"/>
                <w:lang w:eastAsia="ja-JP" w:bidi="hi-IN"/>
              </w:rPr>
              <w:t>ZTE</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7C710A0A" w14:textId="7E8A6DFD" w:rsidR="00833CB9" w:rsidRDefault="004F000B" w:rsidP="00480009">
            <w:pPr>
              <w:snapToGrid w:val="0"/>
              <w:spacing w:before="60" w:after="60"/>
              <w:jc w:val="both"/>
              <w:rPr>
                <w:rFonts w:eastAsia="Yu Mincho"/>
                <w:sz w:val="21"/>
                <w:lang w:eastAsia="ja-JP" w:bidi="hi-IN"/>
              </w:rPr>
            </w:pPr>
            <w:r>
              <w:rPr>
                <w:rFonts w:eastAsia="Yu Mincho"/>
                <w:sz w:val="21"/>
                <w:lang w:eastAsia="ja-JP" w:bidi="hi-IN"/>
              </w:rPr>
              <w:t>Scenario a)</w:t>
            </w:r>
            <w:r w:rsidR="00C60995">
              <w:rPr>
                <w:rFonts w:eastAsia="Yu Mincho"/>
                <w:sz w:val="21"/>
                <w:lang w:eastAsia="ja-JP" w:bidi="hi-IN"/>
              </w:rPr>
              <w:t xml:space="preserve"> </w:t>
            </w:r>
            <w:r w:rsidR="00A840B8">
              <w:rPr>
                <w:rFonts w:eastAsia="Yu Mincho"/>
                <w:sz w:val="21"/>
                <w:lang w:eastAsia="ja-JP" w:bidi="hi-IN"/>
              </w:rPr>
              <w:t>Inter-cell i</w:t>
            </w:r>
            <w:r w:rsidR="00041475">
              <w:rPr>
                <w:rFonts w:eastAsia="Yu Mincho"/>
                <w:sz w:val="21"/>
                <w:lang w:eastAsia="ja-JP" w:bidi="hi-IN"/>
              </w:rPr>
              <w:t>nterference model/property</w:t>
            </w:r>
            <w:r w:rsidR="00C60995">
              <w:rPr>
                <w:rFonts w:eastAsia="Yu Mincho"/>
                <w:sz w:val="21"/>
                <w:lang w:eastAsia="ja-JP" w:bidi="hi-IN"/>
              </w:rPr>
              <w:t xml:space="preserve"> for FR2 may be very different from that for FR1</w:t>
            </w:r>
          </w:p>
          <w:p w14:paraId="2276487A" w14:textId="46EB20EB" w:rsidR="00C70E19" w:rsidRDefault="00C70E19" w:rsidP="00C60995">
            <w:pPr>
              <w:snapToGrid w:val="0"/>
              <w:spacing w:before="60" w:after="60"/>
              <w:jc w:val="both"/>
              <w:rPr>
                <w:rFonts w:eastAsia="Yu Mincho"/>
                <w:sz w:val="21"/>
                <w:lang w:eastAsia="ja-JP" w:bidi="hi-IN"/>
              </w:rPr>
            </w:pPr>
            <w:r>
              <w:rPr>
                <w:rFonts w:eastAsia="Yu Mincho"/>
                <w:sz w:val="21"/>
                <w:lang w:eastAsia="ja-JP" w:bidi="hi-IN"/>
              </w:rPr>
              <w:t xml:space="preserve">Scenario b): The inherent processing delay introduced by the IC-like advanced receivers </w:t>
            </w:r>
            <w:r w:rsidR="00570D96">
              <w:rPr>
                <w:rFonts w:eastAsia="Yu Mincho"/>
                <w:sz w:val="21"/>
                <w:lang w:eastAsia="ja-JP" w:bidi="hi-IN"/>
              </w:rPr>
              <w:t xml:space="preserve">may have more influence </w:t>
            </w:r>
            <w:r>
              <w:rPr>
                <w:rFonts w:eastAsia="Yu Mincho"/>
                <w:sz w:val="21"/>
                <w:lang w:eastAsia="ja-JP" w:bidi="hi-IN"/>
              </w:rPr>
              <w:t>in NR compared with that in LTE.</w:t>
            </w:r>
            <w:r w:rsidR="00C60995">
              <w:rPr>
                <w:rFonts w:eastAsia="Yu Mincho"/>
                <w:sz w:val="21"/>
                <w:lang w:eastAsia="ja-JP" w:bidi="hi-IN"/>
              </w:rPr>
              <w:t xml:space="preserve"> The impact might impose </w:t>
            </w:r>
            <w:proofErr w:type="gramStart"/>
            <w:r w:rsidR="006E41B5">
              <w:rPr>
                <w:rFonts w:eastAsia="Yu Mincho"/>
                <w:sz w:val="21"/>
                <w:lang w:eastAsia="ja-JP" w:bidi="hi-IN"/>
              </w:rPr>
              <w:t>much</w:t>
            </w:r>
            <w:r w:rsidR="00C60995">
              <w:rPr>
                <w:rFonts w:eastAsia="Yu Mincho"/>
                <w:sz w:val="21"/>
                <w:lang w:eastAsia="ja-JP" w:bidi="hi-IN"/>
              </w:rPr>
              <w:t xml:space="preserve"> restrictions</w:t>
            </w:r>
            <w:proofErr w:type="gramEnd"/>
            <w:r w:rsidR="00C60995">
              <w:rPr>
                <w:rFonts w:eastAsia="Yu Mincho"/>
                <w:sz w:val="21"/>
                <w:lang w:eastAsia="ja-JP" w:bidi="hi-IN"/>
              </w:rPr>
              <w:t xml:space="preserve"> on the choice of the advanced receivers.</w:t>
            </w:r>
          </w:p>
          <w:p w14:paraId="2D81EFF6" w14:textId="3B254E17" w:rsidR="00C60995" w:rsidRPr="009329F5" w:rsidRDefault="003C665C" w:rsidP="003C665C">
            <w:pPr>
              <w:snapToGrid w:val="0"/>
              <w:spacing w:before="60" w:after="60"/>
              <w:jc w:val="both"/>
              <w:rPr>
                <w:rFonts w:eastAsia="Yu Mincho"/>
                <w:sz w:val="21"/>
                <w:lang w:eastAsia="ja-JP" w:bidi="hi-IN"/>
              </w:rPr>
            </w:pPr>
            <w:r>
              <w:rPr>
                <w:rFonts w:eastAsia="Yu Mincho"/>
                <w:sz w:val="21"/>
                <w:lang w:eastAsia="ja-JP" w:bidi="hi-IN"/>
              </w:rPr>
              <w:t xml:space="preserve">Scenario </w:t>
            </w:r>
            <w:r w:rsidR="00C60995">
              <w:rPr>
                <w:rFonts w:eastAsia="Yu Mincho"/>
                <w:sz w:val="21"/>
                <w:lang w:eastAsia="ja-JP" w:bidi="hi-IN"/>
              </w:rPr>
              <w:t>c):</w:t>
            </w:r>
            <w:r>
              <w:rPr>
                <w:rFonts w:eastAsia="Yu Mincho"/>
                <w:sz w:val="21"/>
                <w:lang w:eastAsia="ja-JP" w:bidi="hi-IN"/>
              </w:rPr>
              <w:t xml:space="preserve"> First</w:t>
            </w:r>
            <w:r w:rsidR="008A0D63">
              <w:rPr>
                <w:rFonts w:eastAsia="Yu Mincho"/>
                <w:sz w:val="21"/>
                <w:lang w:eastAsia="ja-JP" w:bidi="hi-IN"/>
              </w:rPr>
              <w:t>ly</w:t>
            </w:r>
            <w:r>
              <w:rPr>
                <w:rFonts w:eastAsia="Yu Mincho"/>
                <w:sz w:val="21"/>
                <w:lang w:eastAsia="ja-JP" w:bidi="hi-IN"/>
              </w:rPr>
              <w:t xml:space="preserve"> one of the reference receivers should be selected for defining the possible requirements, i.e.,</w:t>
            </w:r>
            <w:r w:rsidR="00491DC3">
              <w:rPr>
                <w:rFonts w:eastAsia="Yu Mincho"/>
                <w:sz w:val="21"/>
                <w:lang w:eastAsia="ja-JP" w:bidi="hi-IN"/>
              </w:rPr>
              <w:t xml:space="preserve"> </w:t>
            </w:r>
            <w:r>
              <w:rPr>
                <w:rFonts w:eastAsia="Yu Mincho"/>
                <w:sz w:val="21"/>
                <w:lang w:eastAsia="ja-JP" w:bidi="hi-IN"/>
              </w:rPr>
              <w:t>t</w:t>
            </w:r>
            <w:r w:rsidR="00491DC3">
              <w:rPr>
                <w:rFonts w:eastAsia="Yu Mincho"/>
                <w:sz w:val="21"/>
                <w:lang w:eastAsia="ja-JP" w:bidi="hi-IN"/>
              </w:rPr>
              <w:t>he possible requirements should be based on only one of the reference receiver.</w:t>
            </w:r>
          </w:p>
        </w:tc>
      </w:tr>
      <w:tr w:rsidR="00AC7471" w:rsidRPr="009329F5" w14:paraId="70124865"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645AA90" w14:textId="5501DB71" w:rsidR="00AC7471" w:rsidRPr="00AC7471" w:rsidRDefault="00AC7471" w:rsidP="00480009">
            <w:pPr>
              <w:snapToGrid w:val="0"/>
              <w:spacing w:before="60" w:after="60"/>
              <w:jc w:val="both"/>
              <w:rPr>
                <w:sz w:val="21"/>
                <w:lang w:eastAsia="zh-CN" w:bidi="hi-IN"/>
              </w:rPr>
            </w:pPr>
            <w:r>
              <w:rPr>
                <w:rFonts w:hint="eastAsia"/>
                <w:sz w:val="21"/>
                <w:lang w:eastAsia="zh-CN" w:bidi="hi-IN"/>
              </w:rPr>
              <w:t>China Telecom</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09532ABC" w14:textId="5EAD6D7F" w:rsidR="00AC7471" w:rsidRDefault="00AC7471" w:rsidP="00AC7471">
            <w:pPr>
              <w:overflowPunct w:val="0"/>
              <w:autoSpaceDE w:val="0"/>
              <w:autoSpaceDN w:val="0"/>
              <w:adjustRightInd w:val="0"/>
              <w:spacing w:after="100"/>
              <w:textAlignment w:val="baseline"/>
              <w:rPr>
                <w:sz w:val="21"/>
                <w:szCs w:val="21"/>
                <w:lang w:eastAsia="zh-CN"/>
              </w:rPr>
            </w:pPr>
            <w:r>
              <w:rPr>
                <w:rFonts w:hint="eastAsia"/>
                <w:sz w:val="21"/>
                <w:szCs w:val="21"/>
                <w:lang w:eastAsia="zh-CN"/>
              </w:rPr>
              <w:t>In general, we agree with N</w:t>
            </w:r>
            <w:r>
              <w:rPr>
                <w:sz w:val="21"/>
                <w:szCs w:val="21"/>
                <w:lang w:eastAsia="zh-CN"/>
              </w:rPr>
              <w:t>o</w:t>
            </w:r>
            <w:r>
              <w:rPr>
                <w:rFonts w:hint="eastAsia"/>
                <w:sz w:val="21"/>
                <w:szCs w:val="21"/>
                <w:lang w:eastAsia="zh-CN"/>
              </w:rPr>
              <w:t xml:space="preserve">kia that </w:t>
            </w:r>
            <w:r w:rsidR="00FC1669">
              <w:rPr>
                <w:rFonts w:hint="eastAsia"/>
                <w:sz w:val="21"/>
                <w:szCs w:val="21"/>
                <w:lang w:eastAsia="zh-CN"/>
              </w:rPr>
              <w:t>3GPP</w:t>
            </w:r>
            <w:r>
              <w:rPr>
                <w:rFonts w:hint="eastAsia"/>
                <w:sz w:val="21"/>
                <w:szCs w:val="21"/>
                <w:lang w:eastAsia="zh-CN"/>
              </w:rPr>
              <w:t xml:space="preserve"> will not enforce certain BS implementation. </w:t>
            </w:r>
            <w:r>
              <w:rPr>
                <w:sz w:val="21"/>
                <w:szCs w:val="21"/>
                <w:lang w:eastAsia="zh-CN"/>
              </w:rPr>
              <w:t>T</w:t>
            </w:r>
            <w:r>
              <w:rPr>
                <w:rFonts w:hint="eastAsia"/>
                <w:sz w:val="21"/>
                <w:szCs w:val="21"/>
                <w:lang w:eastAsia="zh-CN"/>
              </w:rPr>
              <w:t xml:space="preserve">he reference receiver </w:t>
            </w:r>
            <w:r>
              <w:rPr>
                <w:sz w:val="21"/>
                <w:szCs w:val="21"/>
                <w:lang w:eastAsia="zh-CN"/>
              </w:rPr>
              <w:t>structure</w:t>
            </w:r>
            <w:r>
              <w:rPr>
                <w:rFonts w:hint="eastAsia"/>
                <w:sz w:val="21"/>
                <w:szCs w:val="21"/>
                <w:lang w:eastAsia="zh-CN"/>
              </w:rPr>
              <w:t xml:space="preserve"> is only used for simulation to derive the requirements.</w:t>
            </w:r>
          </w:p>
          <w:p w14:paraId="08703DDC" w14:textId="77777777" w:rsidR="00AC7471" w:rsidRDefault="00AC7471" w:rsidP="00AC7471">
            <w:pPr>
              <w:numPr>
                <w:ilvl w:val="0"/>
                <w:numId w:val="3"/>
              </w:numPr>
              <w:tabs>
                <w:tab w:val="num" w:pos="284"/>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a): I</w:t>
            </w:r>
            <w:r w:rsidRPr="00C911A7">
              <w:rPr>
                <w:sz w:val="21"/>
                <w:szCs w:val="21"/>
                <w:lang w:eastAsia="zh-CN"/>
              </w:rPr>
              <w:t>nter-cell interference</w:t>
            </w:r>
          </w:p>
          <w:p w14:paraId="63CFB1CA" w14:textId="6F83AD32" w:rsidR="00AC7471" w:rsidRDefault="00AC7471" w:rsidP="00AC7471">
            <w:pPr>
              <w:rPr>
                <w:sz w:val="21"/>
                <w:szCs w:val="21"/>
                <w:lang w:eastAsia="zh-CN"/>
              </w:rPr>
            </w:pPr>
            <w:r>
              <w:rPr>
                <w:rFonts w:hint="eastAsia"/>
                <w:sz w:val="21"/>
                <w:szCs w:val="21"/>
                <w:lang w:eastAsia="zh-CN"/>
              </w:rPr>
              <w:t>For i</w:t>
            </w:r>
            <w:r w:rsidRPr="00C911A7">
              <w:rPr>
                <w:sz w:val="21"/>
                <w:szCs w:val="21"/>
                <w:lang w:eastAsia="zh-CN"/>
              </w:rPr>
              <w:t>nter-cell interference</w:t>
            </w:r>
            <w:r>
              <w:rPr>
                <w:rFonts w:hint="eastAsia"/>
                <w:sz w:val="21"/>
                <w:szCs w:val="21"/>
                <w:lang w:eastAsia="zh-CN"/>
              </w:rPr>
              <w:t xml:space="preserve">, we can start from </w:t>
            </w:r>
            <w:r w:rsidRPr="00FD737C">
              <w:rPr>
                <w:rFonts w:hint="eastAsia"/>
                <w:sz w:val="21"/>
                <w:szCs w:val="21"/>
                <w:lang w:eastAsia="zh-CN"/>
              </w:rPr>
              <w:t xml:space="preserve">DMRS based MMSE-IRC </w:t>
            </w:r>
            <w:r>
              <w:rPr>
                <w:rFonts w:hint="eastAsia"/>
                <w:sz w:val="21"/>
                <w:szCs w:val="21"/>
                <w:lang w:eastAsia="zh-CN"/>
              </w:rPr>
              <w:t>receiver.</w:t>
            </w:r>
          </w:p>
          <w:p w14:paraId="24930A03" w14:textId="1A4EF4DE" w:rsidR="00AC7471" w:rsidRPr="006D2FD9" w:rsidRDefault="00AC7471" w:rsidP="00AC7471">
            <w:pPr>
              <w:overflowPunct w:val="0"/>
              <w:autoSpaceDE w:val="0"/>
              <w:autoSpaceDN w:val="0"/>
              <w:adjustRightInd w:val="0"/>
              <w:spacing w:after="100"/>
              <w:textAlignment w:val="baseline"/>
              <w:rPr>
                <w:sz w:val="21"/>
                <w:szCs w:val="21"/>
                <w:lang w:eastAsia="zh-CN"/>
              </w:rPr>
            </w:pPr>
            <w:r>
              <w:rPr>
                <w:rFonts w:hint="eastAsia"/>
                <w:sz w:val="21"/>
                <w:szCs w:val="21"/>
                <w:lang w:eastAsia="zh-CN"/>
              </w:rPr>
              <w:t xml:space="preserve">For FR1, with interference profile and reference </w:t>
            </w:r>
            <w:r>
              <w:rPr>
                <w:sz w:val="21"/>
                <w:szCs w:val="21"/>
                <w:lang w:eastAsia="zh-CN"/>
              </w:rPr>
              <w:t>receiver</w:t>
            </w:r>
            <w:r>
              <w:rPr>
                <w:rFonts w:hint="eastAsia"/>
                <w:sz w:val="21"/>
                <w:szCs w:val="21"/>
                <w:lang w:eastAsia="zh-CN"/>
              </w:rPr>
              <w:t xml:space="preserve"> reused from LTE, we do not expect much RAN4 effort on this.</w:t>
            </w:r>
          </w:p>
          <w:p w14:paraId="53EA8BB9" w14:textId="77777777" w:rsidR="006947F6" w:rsidRPr="003014CB" w:rsidRDefault="006947F6" w:rsidP="002E3F02">
            <w:pPr>
              <w:keepLines/>
              <w:numPr>
                <w:ilvl w:val="0"/>
                <w:numId w:val="3"/>
              </w:numPr>
              <w:tabs>
                <w:tab w:val="num" w:pos="284"/>
                <w:tab w:val="left" w:pos="794"/>
                <w:tab w:val="left" w:pos="1191"/>
                <w:tab w:val="left" w:pos="1588"/>
                <w:tab w:val="left" w:pos="1985"/>
              </w:tabs>
              <w:overflowPunct w:val="0"/>
              <w:autoSpaceDE w:val="0"/>
              <w:autoSpaceDN w:val="0"/>
              <w:adjustRightInd w:val="0"/>
              <w:spacing w:before="120" w:after="100"/>
              <w:textAlignment w:val="baseline"/>
              <w:rPr>
                <w:sz w:val="21"/>
                <w:szCs w:val="21"/>
                <w:lang w:val="es-ES" w:eastAsia="zh-CN"/>
              </w:rPr>
            </w:pPr>
            <w:r w:rsidRPr="003014CB">
              <w:rPr>
                <w:sz w:val="21"/>
                <w:szCs w:val="21"/>
                <w:lang w:val="es-ES" w:eastAsia="zh-CN"/>
              </w:rPr>
              <w:t>Scenario b): Inter-layer interference for SU-MIMO</w:t>
            </w:r>
          </w:p>
          <w:p w14:paraId="61FD6E6A" w14:textId="04397753" w:rsidR="00C77029" w:rsidRDefault="00C77029" w:rsidP="00C77029">
            <w:pPr>
              <w:overflowPunct w:val="0"/>
              <w:autoSpaceDE w:val="0"/>
              <w:autoSpaceDN w:val="0"/>
              <w:adjustRightInd w:val="0"/>
              <w:spacing w:after="100"/>
              <w:textAlignment w:val="baseline"/>
              <w:rPr>
                <w:sz w:val="21"/>
                <w:szCs w:val="21"/>
                <w:lang w:eastAsia="zh-CN"/>
              </w:rPr>
            </w:pPr>
            <w:r w:rsidRPr="00C77029">
              <w:rPr>
                <w:rFonts w:hint="eastAsia"/>
                <w:sz w:val="21"/>
                <w:szCs w:val="21"/>
                <w:lang w:eastAsia="zh-CN"/>
              </w:rPr>
              <w:t xml:space="preserve">This was not </w:t>
            </w:r>
            <w:r>
              <w:rPr>
                <w:rFonts w:hint="eastAsia"/>
                <w:sz w:val="21"/>
                <w:szCs w:val="21"/>
                <w:lang w:eastAsia="zh-CN"/>
              </w:rPr>
              <w:t>considered for LTE, since 2Tx UE with UL MIMO capability is not popular in LTE.</w:t>
            </w:r>
          </w:p>
          <w:p w14:paraId="2BA3605A" w14:textId="604B7EAD" w:rsidR="00C77029" w:rsidRPr="00C77029" w:rsidRDefault="00C77029" w:rsidP="00C77029">
            <w:pPr>
              <w:overflowPunct w:val="0"/>
              <w:autoSpaceDE w:val="0"/>
              <w:autoSpaceDN w:val="0"/>
              <w:adjustRightInd w:val="0"/>
              <w:spacing w:after="100"/>
              <w:textAlignment w:val="baseline"/>
              <w:rPr>
                <w:sz w:val="21"/>
                <w:szCs w:val="21"/>
                <w:lang w:eastAsia="zh-CN"/>
              </w:rPr>
            </w:pPr>
            <w:r>
              <w:rPr>
                <w:rFonts w:hint="eastAsia"/>
                <w:sz w:val="21"/>
                <w:szCs w:val="21"/>
                <w:lang w:eastAsia="zh-CN"/>
              </w:rPr>
              <w:lastRenderedPageBreak/>
              <w:t xml:space="preserve">CW IC </w:t>
            </w:r>
            <w:r>
              <w:rPr>
                <w:sz w:val="21"/>
                <w:szCs w:val="21"/>
                <w:lang w:eastAsia="zh-CN"/>
              </w:rPr>
              <w:t>could</w:t>
            </w:r>
            <w:r>
              <w:rPr>
                <w:rFonts w:hint="eastAsia"/>
                <w:sz w:val="21"/>
                <w:szCs w:val="21"/>
                <w:lang w:eastAsia="zh-CN"/>
              </w:rPr>
              <w:t xml:space="preserve"> not work since the two layers belong to the same CW.</w:t>
            </w:r>
            <w:r>
              <w:rPr>
                <w:rFonts w:hint="eastAsia"/>
                <w:sz w:val="21"/>
                <w:lang w:eastAsia="zh-CN" w:bidi="hi-IN"/>
              </w:rPr>
              <w:t xml:space="preserve"> Support to include </w:t>
            </w:r>
            <w:r>
              <w:rPr>
                <w:rFonts w:hint="eastAsia"/>
                <w:sz w:val="21"/>
                <w:szCs w:val="21"/>
                <w:lang w:eastAsia="zh-CN"/>
              </w:rPr>
              <w:t xml:space="preserve">soft IC </w:t>
            </w:r>
            <w:r w:rsidRPr="003924E7">
              <w:rPr>
                <w:rFonts w:hint="eastAsia"/>
                <w:sz w:val="21"/>
                <w:szCs w:val="21"/>
                <w:lang w:eastAsia="zh-CN"/>
              </w:rPr>
              <w:t>for</w:t>
            </w:r>
            <w:r w:rsidRPr="003924E7">
              <w:rPr>
                <w:sz w:val="21"/>
                <w:szCs w:val="21"/>
                <w:lang w:eastAsia="zh-CN"/>
              </w:rPr>
              <w:t xml:space="preserve"> SU-MIMO</w:t>
            </w:r>
            <w:r>
              <w:rPr>
                <w:rFonts w:hint="eastAsia"/>
                <w:sz w:val="21"/>
                <w:szCs w:val="21"/>
                <w:lang w:eastAsia="zh-CN"/>
              </w:rPr>
              <w:t xml:space="preserve"> in Rel-17. </w:t>
            </w:r>
            <w:r>
              <w:rPr>
                <w:rFonts w:hint="eastAsia"/>
                <w:sz w:val="21"/>
                <w:lang w:eastAsia="zh-CN" w:bidi="hi-IN"/>
              </w:rPr>
              <w:t xml:space="preserve">We are also ok to have a study phase to </w:t>
            </w:r>
            <w:r>
              <w:rPr>
                <w:sz w:val="21"/>
                <w:lang w:eastAsia="zh-CN" w:bidi="hi-IN"/>
              </w:rPr>
              <w:t>confirm</w:t>
            </w:r>
            <w:r>
              <w:rPr>
                <w:rFonts w:hint="eastAsia"/>
                <w:sz w:val="21"/>
                <w:lang w:eastAsia="zh-CN" w:bidi="hi-IN"/>
              </w:rPr>
              <w:t xml:space="preserve"> the reference receiver structure and performance gain</w:t>
            </w:r>
            <w:r w:rsidR="006D2FD9">
              <w:rPr>
                <w:rFonts w:hint="eastAsia"/>
                <w:sz w:val="21"/>
                <w:lang w:eastAsia="zh-CN" w:bidi="hi-IN"/>
              </w:rPr>
              <w:t>.</w:t>
            </w:r>
          </w:p>
          <w:p w14:paraId="2205D119" w14:textId="5D9A4F57" w:rsidR="00C77029" w:rsidRPr="006D2FD9" w:rsidRDefault="00C77029" w:rsidP="00C77029">
            <w:pPr>
              <w:snapToGrid w:val="0"/>
              <w:spacing w:before="60" w:after="60"/>
              <w:jc w:val="both"/>
              <w:rPr>
                <w:sz w:val="21"/>
                <w:lang w:eastAsia="zh-CN" w:bidi="hi-IN"/>
              </w:rPr>
            </w:pPr>
            <w:r>
              <w:rPr>
                <w:rFonts w:hint="eastAsia"/>
                <w:sz w:val="21"/>
                <w:lang w:eastAsia="zh-CN" w:bidi="hi-IN"/>
              </w:rPr>
              <w:t>To ZTE, for t</w:t>
            </w:r>
            <w:r>
              <w:rPr>
                <w:rFonts w:eastAsia="Yu Mincho"/>
                <w:sz w:val="21"/>
                <w:lang w:eastAsia="ja-JP" w:bidi="hi-IN"/>
              </w:rPr>
              <w:t>he inherent processing delay</w:t>
            </w:r>
            <w:r>
              <w:rPr>
                <w:rFonts w:hint="eastAsia"/>
                <w:sz w:val="21"/>
                <w:lang w:eastAsia="zh-CN" w:bidi="hi-IN"/>
              </w:rPr>
              <w:t xml:space="preserve">, in our understanding, for BS side, the HARQ </w:t>
            </w:r>
            <w:r w:rsidR="00884627">
              <w:rPr>
                <w:rFonts w:hint="eastAsia"/>
                <w:sz w:val="21"/>
                <w:lang w:eastAsia="zh-CN" w:bidi="hi-IN"/>
              </w:rPr>
              <w:t>timing</w:t>
            </w:r>
            <w:r>
              <w:rPr>
                <w:rFonts w:hint="eastAsia"/>
                <w:sz w:val="21"/>
                <w:lang w:eastAsia="zh-CN" w:bidi="hi-IN"/>
              </w:rPr>
              <w:t xml:space="preserve"> is up to BS scheduling.</w:t>
            </w:r>
          </w:p>
          <w:p w14:paraId="543380AD" w14:textId="77777777" w:rsidR="00C77029" w:rsidRPr="00FD737C" w:rsidRDefault="00C77029" w:rsidP="00C77029">
            <w:pPr>
              <w:numPr>
                <w:ilvl w:val="0"/>
                <w:numId w:val="3"/>
              </w:numPr>
              <w:tabs>
                <w:tab w:val="num" w:pos="284"/>
                <w:tab w:val="num" w:pos="709"/>
              </w:tabs>
              <w:overflowPunct w:val="0"/>
              <w:autoSpaceDE w:val="0"/>
              <w:autoSpaceDN w:val="0"/>
              <w:adjustRightInd w:val="0"/>
              <w:spacing w:after="100"/>
              <w:textAlignment w:val="baseline"/>
              <w:rPr>
                <w:sz w:val="21"/>
                <w:szCs w:val="21"/>
                <w:lang w:eastAsia="zh-CN"/>
              </w:rPr>
            </w:pPr>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p>
          <w:p w14:paraId="29AD152E" w14:textId="2C506A2C" w:rsidR="00C77029" w:rsidRPr="00C77029" w:rsidRDefault="00C77029" w:rsidP="006D2FD9">
            <w:pPr>
              <w:snapToGrid w:val="0"/>
              <w:spacing w:before="60" w:after="60"/>
              <w:jc w:val="both"/>
              <w:rPr>
                <w:sz w:val="21"/>
                <w:lang w:eastAsia="zh-CN" w:bidi="hi-IN"/>
              </w:rPr>
            </w:pPr>
            <w:r>
              <w:rPr>
                <w:rFonts w:hint="eastAsia"/>
                <w:sz w:val="21"/>
                <w:lang w:eastAsia="zh-CN" w:bidi="hi-IN"/>
              </w:rPr>
              <w:t xml:space="preserve">PUSCH requirements based on CWIC for intra-cell MU-MIMO was defined in LTE, which can be </w:t>
            </w:r>
            <w:r w:rsidR="00CA7B44">
              <w:rPr>
                <w:rFonts w:hint="eastAsia"/>
                <w:sz w:val="21"/>
                <w:lang w:eastAsia="zh-CN" w:bidi="hi-IN"/>
              </w:rPr>
              <w:t>used</w:t>
            </w:r>
            <w:r>
              <w:rPr>
                <w:rFonts w:hint="eastAsia"/>
                <w:sz w:val="21"/>
                <w:lang w:eastAsia="zh-CN" w:bidi="hi-IN"/>
              </w:rPr>
              <w:t xml:space="preserve"> as </w:t>
            </w:r>
            <w:r w:rsidR="00A01BE4">
              <w:rPr>
                <w:rFonts w:hint="eastAsia"/>
                <w:sz w:val="21"/>
                <w:lang w:eastAsia="zh-CN" w:bidi="hi-IN"/>
              </w:rPr>
              <w:t>the</w:t>
            </w:r>
            <w:r>
              <w:rPr>
                <w:rFonts w:hint="eastAsia"/>
                <w:sz w:val="21"/>
                <w:lang w:eastAsia="zh-CN" w:bidi="hi-IN"/>
              </w:rPr>
              <w:t xml:space="preserve"> starting point for NR.</w:t>
            </w:r>
          </w:p>
        </w:tc>
      </w:tr>
      <w:tr w:rsidR="00735F29" w:rsidRPr="009329F5" w14:paraId="2B32D333"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3AE00B9C" w14:textId="64D2E2C2" w:rsidR="00735F29"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09520FAF" w14:textId="77777777" w:rsidR="00735F29" w:rsidRPr="002E3F02" w:rsidRDefault="00735F29" w:rsidP="00735F29">
            <w:pPr>
              <w:snapToGrid w:val="0"/>
              <w:spacing w:before="60" w:after="60"/>
              <w:jc w:val="both"/>
              <w:rPr>
                <w:rFonts w:eastAsia="Malgun Gothic"/>
                <w:sz w:val="21"/>
                <w:szCs w:val="22"/>
              </w:rPr>
            </w:pPr>
            <w:r w:rsidRPr="002E3F02">
              <w:rPr>
                <w:sz w:val="21"/>
                <w:szCs w:val="22"/>
                <w:lang w:eastAsia="zh-CN" w:bidi="hi-IN"/>
              </w:rPr>
              <w:t xml:space="preserve">Scenario a: we support to define the requirement with MMSE-IRC for handling the inter-cell interference, similar as LTE. </w:t>
            </w:r>
            <w:r w:rsidRPr="002E3F02">
              <w:rPr>
                <w:rFonts w:eastAsia="Malgun Gothic"/>
                <w:sz w:val="21"/>
                <w:szCs w:val="22"/>
              </w:rPr>
              <w:t>NR can support flexible configuration, such as SCS, PUSCH time domain resource allocation, DMRS configuration, which may result in the selective interference conditions that may impact the eventual performance and receiver design. Therefore, the proper deployment and interference profile should be further investigated</w:t>
            </w:r>
          </w:p>
          <w:p w14:paraId="2C3072EF" w14:textId="77777777" w:rsidR="00735F29" w:rsidRPr="002E3F02" w:rsidRDefault="00735F29" w:rsidP="00735F29">
            <w:pPr>
              <w:snapToGrid w:val="0"/>
              <w:spacing w:before="60" w:after="60"/>
              <w:jc w:val="both"/>
              <w:rPr>
                <w:sz w:val="21"/>
                <w:szCs w:val="22"/>
                <w:lang w:eastAsia="zh-CN" w:bidi="hi-IN"/>
              </w:rPr>
            </w:pPr>
            <w:r w:rsidRPr="002E3F02">
              <w:rPr>
                <w:rFonts w:eastAsia="Malgun Gothic"/>
                <w:sz w:val="21"/>
                <w:szCs w:val="22"/>
              </w:rPr>
              <w:t xml:space="preserve">With targeting carrier frequency, at least FR2 shall not </w:t>
            </w:r>
            <w:proofErr w:type="gramStart"/>
            <w:r w:rsidRPr="002E3F02">
              <w:rPr>
                <w:rFonts w:eastAsia="Malgun Gothic"/>
                <w:sz w:val="21"/>
                <w:szCs w:val="22"/>
              </w:rPr>
              <w:t>precluded</w:t>
            </w:r>
            <w:proofErr w:type="gramEnd"/>
            <w:r w:rsidRPr="002E3F02">
              <w:rPr>
                <w:rFonts w:eastAsia="Malgun Gothic"/>
                <w:sz w:val="21"/>
                <w:szCs w:val="22"/>
              </w:rPr>
              <w:t xml:space="preserve"> for MMSE-IRC.</w:t>
            </w:r>
          </w:p>
          <w:p w14:paraId="59B603CE" w14:textId="77777777" w:rsidR="00735F29" w:rsidRPr="002E3F02" w:rsidRDefault="00735F29" w:rsidP="00735F29">
            <w:pPr>
              <w:snapToGrid w:val="0"/>
              <w:spacing w:before="60" w:after="60"/>
              <w:jc w:val="both"/>
              <w:rPr>
                <w:sz w:val="21"/>
                <w:szCs w:val="22"/>
                <w:lang w:eastAsia="zh-CN" w:bidi="hi-IN"/>
              </w:rPr>
            </w:pPr>
            <w:r w:rsidRPr="002E3F02">
              <w:rPr>
                <w:sz w:val="21"/>
                <w:szCs w:val="22"/>
                <w:lang w:eastAsia="zh-CN" w:bidi="hi-IN"/>
              </w:rPr>
              <w:t xml:space="preserve">Scenario b: Different LTE, only 1 CW can be supported with NR for PUSCH. Maybe it seems that soft-IC can be not applied for NR, considering two </w:t>
            </w:r>
            <w:proofErr w:type="gramStart"/>
            <w:r w:rsidRPr="002E3F02">
              <w:rPr>
                <w:sz w:val="21"/>
                <w:szCs w:val="22"/>
                <w:lang w:eastAsia="zh-CN" w:bidi="hi-IN"/>
              </w:rPr>
              <w:t>layer</w:t>
            </w:r>
            <w:proofErr w:type="gramEnd"/>
            <w:r w:rsidRPr="002E3F02">
              <w:rPr>
                <w:sz w:val="21"/>
                <w:szCs w:val="22"/>
                <w:lang w:eastAsia="zh-CN" w:bidi="hi-IN"/>
              </w:rPr>
              <w:t xml:space="preserve"> generated within one CW. Meanwhile, the gain and complexity of soft-IC should be studied over the MMSE receiver</w:t>
            </w:r>
          </w:p>
          <w:p w14:paraId="36BCCC87" w14:textId="77777777" w:rsidR="00735F29" w:rsidRPr="002E3F02" w:rsidRDefault="00735F29" w:rsidP="00735F29">
            <w:pPr>
              <w:snapToGrid w:val="0"/>
              <w:spacing w:before="60" w:after="60"/>
              <w:jc w:val="both"/>
              <w:rPr>
                <w:sz w:val="21"/>
                <w:szCs w:val="22"/>
                <w:lang w:eastAsia="zh-CN" w:bidi="hi-IN"/>
              </w:rPr>
            </w:pPr>
            <w:r w:rsidRPr="002E3F02">
              <w:rPr>
                <w:sz w:val="21"/>
                <w:szCs w:val="22"/>
                <w:lang w:eastAsia="zh-CN" w:bidi="hi-IN"/>
              </w:rPr>
              <w:t>Scenario c: Regarding the hard IC to handle the intra cell inter user interference,  generally, we are fine to introduce the hard IC in FR1, while we think the deployment and test scenario should be identified firstly, it  maybe not appropriate to reuse the LTE approach, considering the flexible configuration in NR. The feasibility should be studied firstly to investigate the potential benefits based on the typical development.</w:t>
            </w:r>
          </w:p>
          <w:p w14:paraId="03FF36F5" w14:textId="77777777" w:rsidR="00735F29" w:rsidRPr="002E3F02" w:rsidRDefault="00735F29" w:rsidP="00735F29">
            <w:pPr>
              <w:snapToGrid w:val="0"/>
              <w:spacing w:before="60" w:after="60"/>
              <w:jc w:val="both"/>
              <w:rPr>
                <w:rFonts w:eastAsia="Malgun Gothic"/>
                <w:sz w:val="21"/>
                <w:szCs w:val="22"/>
              </w:rPr>
            </w:pPr>
            <w:r w:rsidRPr="002E3F02">
              <w:rPr>
                <w:sz w:val="21"/>
                <w:szCs w:val="22"/>
                <w:lang w:eastAsia="zh-CN" w:bidi="hi-IN"/>
              </w:rPr>
              <w:t>As for hybrid-IC, t</w:t>
            </w:r>
            <w:r w:rsidRPr="002E3F02">
              <w:rPr>
                <w:rFonts w:eastAsia="Malgun Gothic"/>
                <w:sz w:val="21"/>
                <w:szCs w:val="22"/>
              </w:rPr>
              <w:t xml:space="preserve">he benefit of it is not clear considering the complexity and network deployment for achievable throughput. Since the new PHY for </w:t>
            </w:r>
            <w:proofErr w:type="spellStart"/>
            <w:r w:rsidRPr="002E3F02">
              <w:rPr>
                <w:rFonts w:eastAsia="Malgun Gothic"/>
                <w:sz w:val="21"/>
                <w:szCs w:val="22"/>
              </w:rPr>
              <w:t>NoMA</w:t>
            </w:r>
            <w:proofErr w:type="spellEnd"/>
            <w:r w:rsidRPr="002E3F02">
              <w:rPr>
                <w:rFonts w:eastAsia="Malgun Gothic"/>
                <w:sz w:val="21"/>
                <w:szCs w:val="22"/>
              </w:rPr>
              <w:t xml:space="preserve"> has not yet been introduced in RAN1, so, it seems too early to consider Hybrid-IC in Rel-17</w:t>
            </w:r>
          </w:p>
          <w:p w14:paraId="70EBF54C" w14:textId="77777777" w:rsidR="00735F29" w:rsidRPr="002E3F02" w:rsidRDefault="00735F29" w:rsidP="00735F29">
            <w:pPr>
              <w:snapToGrid w:val="0"/>
              <w:spacing w:before="60" w:after="60"/>
              <w:jc w:val="both"/>
              <w:rPr>
                <w:rFonts w:eastAsia="Malgun Gothic"/>
                <w:sz w:val="21"/>
                <w:szCs w:val="22"/>
              </w:rPr>
            </w:pPr>
            <w:r w:rsidRPr="002E3F02">
              <w:rPr>
                <w:rFonts w:eastAsia="Malgun Gothic"/>
                <w:sz w:val="21"/>
                <w:szCs w:val="22"/>
              </w:rPr>
              <w:t xml:space="preserve">For FR2, the </w:t>
            </w:r>
            <w:proofErr w:type="spellStart"/>
            <w:r w:rsidRPr="002E3F02">
              <w:rPr>
                <w:rFonts w:eastAsia="Malgun Gothic"/>
                <w:sz w:val="21"/>
                <w:szCs w:val="22"/>
              </w:rPr>
              <w:t>beamforming</w:t>
            </w:r>
            <w:proofErr w:type="spellEnd"/>
            <w:r w:rsidRPr="002E3F02">
              <w:rPr>
                <w:rFonts w:eastAsia="Malgun Gothic"/>
                <w:sz w:val="21"/>
                <w:szCs w:val="22"/>
              </w:rPr>
              <w:t xml:space="preserve"> can be used for mitigating the interference, our understanding it is not expected to achieve the obvious gain with IC receiver too much</w:t>
            </w:r>
          </w:p>
          <w:p w14:paraId="402A20A3" w14:textId="272E4977" w:rsidR="00735F29" w:rsidRDefault="00735F29" w:rsidP="00735F29">
            <w:pPr>
              <w:overflowPunct w:val="0"/>
              <w:autoSpaceDE w:val="0"/>
              <w:autoSpaceDN w:val="0"/>
              <w:adjustRightInd w:val="0"/>
              <w:spacing w:after="100"/>
              <w:textAlignment w:val="baseline"/>
              <w:rPr>
                <w:sz w:val="21"/>
                <w:szCs w:val="21"/>
                <w:lang w:eastAsia="zh-CN"/>
              </w:rPr>
            </w:pPr>
            <w:r w:rsidRPr="002E3F02">
              <w:rPr>
                <w:rFonts w:eastAsia="Malgun Gothic"/>
                <w:sz w:val="21"/>
                <w:szCs w:val="22"/>
              </w:rPr>
              <w:t>Meanwhile, only 2 Rx can support in OTA for FR2 test, we are not clear whether the gain can be achieved with IC receiver</w:t>
            </w:r>
            <w:r w:rsidRPr="002E3F02">
              <w:rPr>
                <w:rFonts w:eastAsia="Malgun Gothic"/>
                <w:sz w:val="18"/>
              </w:rPr>
              <w:t xml:space="preserve">  </w:t>
            </w:r>
          </w:p>
        </w:tc>
      </w:tr>
      <w:tr w:rsidR="00816A57" w:rsidRPr="009329F5" w14:paraId="5ACDE348"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46101C8F" w14:textId="20A2D1A5" w:rsidR="00816A57" w:rsidRDefault="00816A57" w:rsidP="00735F29">
            <w:pPr>
              <w:snapToGrid w:val="0"/>
              <w:spacing w:before="60" w:after="60"/>
              <w:jc w:val="both"/>
              <w:rPr>
                <w:sz w:val="21"/>
                <w:lang w:eastAsia="zh-CN" w:bidi="hi-IN"/>
              </w:rPr>
            </w:pPr>
            <w:r>
              <w:rPr>
                <w:sz w:val="21"/>
                <w:lang w:eastAsia="zh-CN" w:bidi="hi-IN"/>
              </w:rPr>
              <w:t>Vodafone</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7324834C" w14:textId="6A3AD542" w:rsidR="00816A57" w:rsidRDefault="00816A57" w:rsidP="00735F29">
            <w:pPr>
              <w:snapToGrid w:val="0"/>
              <w:spacing w:before="60" w:after="60"/>
              <w:jc w:val="both"/>
              <w:rPr>
                <w:sz w:val="21"/>
                <w:lang w:eastAsia="zh-CN" w:bidi="hi-IN"/>
              </w:rPr>
            </w:pPr>
            <w:r>
              <w:rPr>
                <w:sz w:val="21"/>
                <w:lang w:eastAsia="zh-CN" w:bidi="hi-IN"/>
              </w:rPr>
              <w:t>BS side work seems lower priority for us.</w:t>
            </w:r>
          </w:p>
        </w:tc>
      </w:tr>
      <w:tr w:rsidR="00940011" w:rsidRPr="009329F5" w14:paraId="19BD5339" w14:textId="77777777" w:rsidTr="00940011">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14:paraId="0E5C3A76" w14:textId="014841A7" w:rsidR="00940011" w:rsidRDefault="00940011" w:rsidP="00940011">
            <w:pPr>
              <w:snapToGrid w:val="0"/>
              <w:spacing w:before="60" w:after="60"/>
              <w:jc w:val="both"/>
              <w:rPr>
                <w:sz w:val="21"/>
                <w:lang w:eastAsia="zh-CN" w:bidi="hi-IN"/>
              </w:rPr>
            </w:pPr>
            <w:r>
              <w:rPr>
                <w:rFonts w:eastAsia="等线" w:hint="eastAsia"/>
                <w:sz w:val="21"/>
                <w:lang w:eastAsia="zh-CN" w:bidi="hi-IN"/>
              </w:rPr>
              <w:t>Huawei</w:t>
            </w:r>
          </w:p>
        </w:tc>
        <w:tc>
          <w:tcPr>
            <w:tcW w:w="7143" w:type="dxa"/>
            <w:tcBorders>
              <w:top w:val="single" w:sz="4" w:space="0" w:color="auto"/>
              <w:left w:val="single" w:sz="4" w:space="0" w:color="auto"/>
              <w:bottom w:val="single" w:sz="4" w:space="0" w:color="auto"/>
              <w:right w:val="single" w:sz="4" w:space="0" w:color="auto"/>
            </w:tcBorders>
            <w:shd w:val="clear" w:color="auto" w:fill="auto"/>
            <w:vAlign w:val="center"/>
          </w:tcPr>
          <w:p w14:paraId="4C0B6036" w14:textId="77777777" w:rsidR="00940011" w:rsidRDefault="00940011" w:rsidP="00940011">
            <w:pPr>
              <w:snapToGrid w:val="0"/>
              <w:spacing w:before="60" w:after="60"/>
              <w:jc w:val="both"/>
              <w:rPr>
                <w:sz w:val="21"/>
                <w:lang w:eastAsia="zh-CN" w:bidi="hi-IN"/>
              </w:rPr>
            </w:pPr>
            <w:r>
              <w:rPr>
                <w:sz w:val="21"/>
                <w:lang w:eastAsia="zh-CN" w:bidi="hi-IN"/>
              </w:rPr>
              <w:t>For Scenario a) Inter-cell interference:</w:t>
            </w:r>
          </w:p>
          <w:p w14:paraId="6B76C877" w14:textId="77777777" w:rsidR="00940011" w:rsidRDefault="00940011" w:rsidP="00940011">
            <w:pPr>
              <w:snapToGrid w:val="0"/>
              <w:spacing w:before="60" w:after="60"/>
              <w:jc w:val="both"/>
              <w:rPr>
                <w:sz w:val="21"/>
                <w:szCs w:val="21"/>
                <w:lang w:eastAsia="zh-CN"/>
              </w:rPr>
            </w:pPr>
            <w:r w:rsidRPr="009734B5">
              <w:rPr>
                <w:rFonts w:hint="eastAsia"/>
                <w:sz w:val="21"/>
                <w:szCs w:val="21"/>
                <w:lang w:eastAsia="zh-CN"/>
              </w:rPr>
              <w:t xml:space="preserve">Target frequency: </w:t>
            </w:r>
            <w:r>
              <w:rPr>
                <w:sz w:val="21"/>
                <w:szCs w:val="21"/>
                <w:lang w:eastAsia="zh-CN"/>
              </w:rPr>
              <w:t>Similar to UE requirements, we prefer to consider FR1 only.</w:t>
            </w:r>
          </w:p>
          <w:p w14:paraId="46F56229" w14:textId="77777777" w:rsidR="00940011" w:rsidRPr="009734B5" w:rsidRDefault="00940011" w:rsidP="00940011">
            <w:pPr>
              <w:snapToGrid w:val="0"/>
              <w:spacing w:before="60" w:after="60"/>
              <w:jc w:val="both"/>
              <w:rPr>
                <w:sz w:val="21"/>
                <w:szCs w:val="21"/>
                <w:lang w:eastAsia="zh-CN"/>
              </w:rPr>
            </w:pPr>
            <w:r>
              <w:rPr>
                <w:sz w:val="21"/>
                <w:szCs w:val="21"/>
                <w:lang w:eastAsia="zh-CN"/>
              </w:rPr>
              <w:t>Interference profile: We prefer to reuse the LTE interference profile for NR.</w:t>
            </w:r>
          </w:p>
          <w:p w14:paraId="033B6C7B" w14:textId="4EC38C25" w:rsidR="00940011" w:rsidRDefault="00940011" w:rsidP="00940011">
            <w:pPr>
              <w:snapToGrid w:val="0"/>
              <w:spacing w:before="60" w:after="60"/>
              <w:jc w:val="both"/>
              <w:rPr>
                <w:sz w:val="21"/>
                <w:lang w:eastAsia="zh-CN" w:bidi="hi-IN"/>
              </w:rPr>
            </w:pPr>
            <w:r>
              <w:rPr>
                <w:sz w:val="21"/>
                <w:lang w:eastAsia="zh-CN" w:bidi="hi-IN"/>
              </w:rPr>
              <w:t>Network assistance: Similar to the analysis in UE requirements, the network assistance is also needed for BS requirements such as PUSCH resource allocation, SCS of neighbouring cell in order to improve the performance.</w:t>
            </w:r>
          </w:p>
        </w:tc>
      </w:tr>
    </w:tbl>
    <w:p w14:paraId="5205FBA1" w14:textId="21111530" w:rsidR="00E4344E" w:rsidRDefault="00E4344E" w:rsidP="00E4344E">
      <w:pPr>
        <w:rPr>
          <w:lang w:eastAsia="zh-CN"/>
        </w:rPr>
      </w:pPr>
    </w:p>
    <w:p w14:paraId="4A9339D0" w14:textId="77777777" w:rsidR="00E4344E" w:rsidRDefault="00E4344E" w:rsidP="0003677D">
      <w:pPr>
        <w:pStyle w:val="2"/>
      </w:pPr>
      <w:r>
        <w:rPr>
          <w:rFonts w:hint="eastAsia"/>
        </w:rPr>
        <w:t>Summary</w:t>
      </w:r>
    </w:p>
    <w:p w14:paraId="242B29A7" w14:textId="77777777" w:rsidR="00B34DBC" w:rsidRDefault="00B34DBC" w:rsidP="00B34DBC">
      <w:pPr>
        <w:pStyle w:val="30"/>
        <w:tabs>
          <w:tab w:val="clear" w:pos="567"/>
          <w:tab w:val="left" w:pos="709"/>
        </w:tabs>
        <w:spacing w:before="240"/>
        <w:ind w:left="480" w:hanging="480"/>
        <w:rPr>
          <w:ins w:id="246" w:author="Shan YANG" w:date="2020-09-06T20:43:00Z"/>
          <w:sz w:val="24"/>
          <w:szCs w:val="24"/>
        </w:rPr>
      </w:pPr>
      <w:ins w:id="247" w:author="Shan YANG" w:date="2020-09-06T20:43:00Z">
        <w:r w:rsidRPr="004B1E36">
          <w:rPr>
            <w:sz w:val="24"/>
            <w:szCs w:val="24"/>
          </w:rPr>
          <w:t xml:space="preserve">Scenario a: </w:t>
        </w:r>
        <w:r>
          <w:rPr>
            <w:rFonts w:hint="eastAsia"/>
            <w:sz w:val="24"/>
            <w:szCs w:val="24"/>
          </w:rPr>
          <w:t>I</w:t>
        </w:r>
        <w:r w:rsidRPr="004B1E36">
          <w:rPr>
            <w:sz w:val="24"/>
            <w:szCs w:val="24"/>
          </w:rPr>
          <w:t>nter-cell interference</w:t>
        </w:r>
      </w:ins>
    </w:p>
    <w:p w14:paraId="26E9B360" w14:textId="77777777" w:rsidR="00B34DBC" w:rsidRPr="0020010B" w:rsidRDefault="00B34DBC" w:rsidP="004A6432">
      <w:pPr>
        <w:snapToGrid w:val="0"/>
        <w:spacing w:after="100"/>
        <w:ind w:left="422" w:hanging="422"/>
        <w:rPr>
          <w:ins w:id="248" w:author="Shan YANG" w:date="2020-09-06T20:43:00Z"/>
          <w:rFonts w:eastAsia="宋体"/>
          <w:b/>
          <w:sz w:val="21"/>
          <w:szCs w:val="24"/>
          <w:lang w:eastAsia="zh-CN"/>
        </w:rPr>
      </w:pPr>
      <w:ins w:id="249"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6E933D31" w14:textId="77777777" w:rsidR="00B34DBC" w:rsidRPr="00AE4925" w:rsidRDefault="00B34DBC" w:rsidP="004A6432">
      <w:pPr>
        <w:pStyle w:val="afe"/>
        <w:numPr>
          <w:ilvl w:val="0"/>
          <w:numId w:val="21"/>
        </w:numPr>
        <w:overflowPunct/>
        <w:autoSpaceDE/>
        <w:autoSpaceDN/>
        <w:adjustRightInd/>
        <w:snapToGrid w:val="0"/>
        <w:spacing w:after="100"/>
        <w:ind w:left="284" w:firstLineChars="0" w:hanging="284"/>
        <w:textAlignment w:val="auto"/>
        <w:rPr>
          <w:ins w:id="250" w:author="Shan YANG" w:date="2020-09-06T20:43:00Z"/>
          <w:sz w:val="21"/>
          <w:lang w:val="sv-SE" w:eastAsia="zh-CN"/>
        </w:rPr>
      </w:pPr>
      <w:ins w:id="251"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(Nokia, </w:t>
        </w:r>
        <w:r w:rsidRPr="00183958">
          <w:rPr>
            <w:rFonts w:hint="eastAsia"/>
            <w:sz w:val="21"/>
            <w:lang w:eastAsia="zh-CN" w:bidi="hi-IN"/>
          </w:rPr>
          <w:t>Intel,</w:t>
        </w:r>
        <w:r>
          <w:rPr>
            <w:rFonts w:hint="eastAsia"/>
            <w:sz w:val="21"/>
            <w:lang w:eastAsia="zh-CN" w:bidi="hi-IN"/>
          </w:rPr>
          <w:t xml:space="preserve"> E///, CMCC, Orange, CTC, Samsung</w:t>
        </w:r>
        <w:r w:rsidRPr="00183958">
          <w:rPr>
            <w:rFonts w:hint="eastAsia"/>
            <w:sz w:val="21"/>
            <w:lang w:eastAsia="zh-CN" w:bidi="hi-IN"/>
          </w:rPr>
          <w:t>)</w:t>
        </w:r>
      </w:ins>
    </w:p>
    <w:p w14:paraId="219F8068" w14:textId="77777777" w:rsidR="00B34DBC" w:rsidRPr="0020010B" w:rsidRDefault="00B34DBC">
      <w:pPr>
        <w:pStyle w:val="afe"/>
        <w:numPr>
          <w:ilvl w:val="0"/>
          <w:numId w:val="21"/>
        </w:numPr>
        <w:overflowPunct/>
        <w:autoSpaceDE/>
        <w:autoSpaceDN/>
        <w:adjustRightInd/>
        <w:snapToGrid w:val="0"/>
        <w:spacing w:after="100"/>
        <w:ind w:left="284" w:firstLineChars="0" w:hanging="284"/>
        <w:textAlignment w:val="auto"/>
        <w:rPr>
          <w:ins w:id="252" w:author="Shan YANG" w:date="2020-09-06T20:43:00Z"/>
          <w:sz w:val="21"/>
          <w:lang w:val="sv-SE" w:eastAsia="zh-CN"/>
        </w:rPr>
      </w:pPr>
      <w:ins w:id="253" w:author="Shan YANG" w:date="2020-09-06T20:43:00Z">
        <w:r>
          <w:rPr>
            <w:rFonts w:eastAsiaTheme="minorEastAsia" w:hint="eastAsia"/>
            <w:sz w:val="21"/>
            <w:lang w:eastAsia="zh-CN" w:bidi="hi-IN"/>
          </w:rPr>
          <w:t>Low priority (VDF)</w:t>
        </w:r>
      </w:ins>
    </w:p>
    <w:p w14:paraId="7F0DD624" w14:textId="77777777" w:rsidR="00B34DBC" w:rsidRDefault="00B34DBC" w:rsidP="00B34DBC">
      <w:pPr>
        <w:snapToGrid w:val="0"/>
        <w:spacing w:beforeLines="50" w:before="136" w:after="100"/>
        <w:ind w:left="443" w:hangingChars="210" w:hanging="443"/>
        <w:rPr>
          <w:ins w:id="254" w:author="Shan YANG" w:date="2020-09-06T20:43:00Z"/>
          <w:rFonts w:eastAsia="宋体"/>
          <w:b/>
          <w:sz w:val="21"/>
          <w:szCs w:val="24"/>
          <w:lang w:eastAsia="zh-CN"/>
        </w:rPr>
      </w:pPr>
      <w:ins w:id="255" w:author="Shan YANG" w:date="2020-09-06T20:43: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50DD2467"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256" w:author="Shan YANG" w:date="2020-09-06T20:43:00Z"/>
          <w:sz w:val="21"/>
          <w:szCs w:val="21"/>
          <w:lang w:eastAsia="zh-CN"/>
        </w:rPr>
      </w:pPr>
      <w:ins w:id="257" w:author="Shan YANG" w:date="2020-09-06T20:43:00Z">
        <w:r w:rsidRPr="009A5C86">
          <w:rPr>
            <w:rFonts w:hint="eastAsia"/>
            <w:sz w:val="21"/>
            <w:szCs w:val="21"/>
            <w:lang w:eastAsia="zh-CN"/>
          </w:rPr>
          <w:lastRenderedPageBreak/>
          <w:t>Target frequency</w:t>
        </w:r>
      </w:ins>
    </w:p>
    <w:p w14:paraId="4ECA70E3"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58" w:author="Shan YANG" w:date="2020-09-06T20:43:00Z"/>
          <w:sz w:val="21"/>
          <w:lang w:eastAsia="zh-CN" w:bidi="hi-IN"/>
        </w:rPr>
      </w:pPr>
      <w:ins w:id="259" w:author="Shan YANG" w:date="2020-09-06T20:43:00Z">
        <w:r w:rsidRPr="00AE4925">
          <w:rPr>
            <w:rFonts w:hint="eastAsia"/>
            <w:sz w:val="21"/>
            <w:lang w:eastAsia="zh-CN" w:bidi="hi-IN"/>
          </w:rPr>
          <w:t>Prioritize FR1 (Intel,</w:t>
        </w:r>
        <w:r>
          <w:rPr>
            <w:rFonts w:hint="eastAsia"/>
            <w:sz w:val="21"/>
            <w:lang w:eastAsia="zh-CN" w:bidi="hi-IN"/>
          </w:rPr>
          <w:t xml:space="preserve"> E///, Orange, HW</w:t>
        </w:r>
        <w:r w:rsidRPr="00AE4925">
          <w:rPr>
            <w:rFonts w:hint="eastAsia"/>
            <w:sz w:val="21"/>
            <w:lang w:eastAsia="zh-CN" w:bidi="hi-IN"/>
          </w:rPr>
          <w:t>)</w:t>
        </w:r>
      </w:ins>
    </w:p>
    <w:p w14:paraId="47599CC4"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60" w:author="Shan YANG" w:date="2020-09-06T20:43:00Z"/>
          <w:sz w:val="21"/>
          <w:szCs w:val="24"/>
          <w:lang w:eastAsia="zh-CN"/>
        </w:rPr>
      </w:pPr>
      <w:ins w:id="261" w:author="Shan YANG" w:date="2020-09-06T20:43:00Z">
        <w:r w:rsidRPr="00AE4925">
          <w:rPr>
            <w:sz w:val="21"/>
            <w:szCs w:val="24"/>
            <w:lang w:eastAsia="zh-CN"/>
          </w:rPr>
          <w:t xml:space="preserve">FR2 deployments are expected to be less interference limited due to </w:t>
        </w:r>
        <w:proofErr w:type="spellStart"/>
        <w:r w:rsidRPr="00AE4925">
          <w:rPr>
            <w:sz w:val="21"/>
            <w:szCs w:val="24"/>
            <w:lang w:eastAsia="zh-CN"/>
          </w:rPr>
          <w:t>Tx</w:t>
        </w:r>
        <w:proofErr w:type="spellEnd"/>
        <w:r w:rsidRPr="00AE4925">
          <w:rPr>
            <w:sz w:val="21"/>
            <w:szCs w:val="24"/>
            <w:lang w:eastAsia="zh-CN"/>
          </w:rPr>
          <w:t xml:space="preserve">/Rx </w:t>
        </w:r>
        <w:proofErr w:type="spellStart"/>
        <w:r w:rsidRPr="00AE4925">
          <w:rPr>
            <w:sz w:val="21"/>
            <w:szCs w:val="24"/>
            <w:lang w:eastAsia="zh-CN"/>
          </w:rPr>
          <w:t>analog</w:t>
        </w:r>
        <w:proofErr w:type="spellEnd"/>
        <w:r w:rsidRPr="00AE4925">
          <w:rPr>
            <w:sz w:val="21"/>
            <w:szCs w:val="24"/>
            <w:lang w:eastAsia="zh-CN"/>
          </w:rPr>
          <w:t xml:space="preserve"> </w:t>
        </w:r>
        <w:proofErr w:type="spellStart"/>
        <w:r w:rsidRPr="00AE4925">
          <w:rPr>
            <w:sz w:val="21"/>
            <w:szCs w:val="24"/>
            <w:lang w:eastAsia="zh-CN"/>
          </w:rPr>
          <w:t>beamforming</w:t>
        </w:r>
        <w:proofErr w:type="spellEnd"/>
        <w:r w:rsidRPr="00AE4925">
          <w:rPr>
            <w:sz w:val="21"/>
            <w:szCs w:val="24"/>
            <w:lang w:eastAsia="zh-CN"/>
          </w:rPr>
          <w:t xml:space="preserve"> applies at </w:t>
        </w:r>
        <w:proofErr w:type="spellStart"/>
        <w:r w:rsidRPr="00AE4925">
          <w:rPr>
            <w:sz w:val="21"/>
            <w:szCs w:val="24"/>
            <w:lang w:eastAsia="zh-CN"/>
          </w:rPr>
          <w:t>gNB</w:t>
        </w:r>
        <w:proofErr w:type="spellEnd"/>
        <w:r w:rsidRPr="00AE4925">
          <w:rPr>
            <w:sz w:val="21"/>
            <w:szCs w:val="24"/>
            <w:lang w:eastAsia="zh-CN"/>
          </w:rPr>
          <w:t xml:space="preserve"> and UE sides</w:t>
        </w:r>
        <w:r>
          <w:rPr>
            <w:rFonts w:hint="eastAsia"/>
            <w:sz w:val="21"/>
            <w:szCs w:val="24"/>
            <w:lang w:eastAsia="zh-CN"/>
          </w:rPr>
          <w:t>.</w:t>
        </w:r>
      </w:ins>
    </w:p>
    <w:p w14:paraId="53DFDF0C"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62" w:author="Shan YANG" w:date="2020-09-06T20:43:00Z"/>
          <w:sz w:val="21"/>
          <w:szCs w:val="24"/>
          <w:lang w:eastAsia="zh-CN"/>
        </w:rPr>
      </w:pPr>
      <w:ins w:id="263" w:author="Shan YANG" w:date="2020-09-06T20:43:00Z">
        <w:r w:rsidRPr="00AE4925">
          <w:rPr>
            <w:sz w:val="21"/>
            <w:szCs w:val="24"/>
            <w:lang w:eastAsia="zh-CN"/>
          </w:rPr>
          <w:t>For FR2, it does not make sense to set requirements on inter-cell/user interference since testing is limited to 2 RX on orthogonal polarizations.</w:t>
        </w:r>
      </w:ins>
    </w:p>
    <w:p w14:paraId="4E7CB303"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before="120" w:after="100"/>
        <w:ind w:left="1021" w:hanging="227"/>
        <w:textAlignment w:val="baseline"/>
        <w:rPr>
          <w:ins w:id="264" w:author="Shan YANG" w:date="2020-09-06T20:43:00Z"/>
          <w:sz w:val="21"/>
          <w:szCs w:val="24"/>
          <w:lang w:eastAsia="zh-CN"/>
        </w:rPr>
      </w:pPr>
      <w:ins w:id="265" w:author="Shan YANG" w:date="2020-09-06T20:43:00Z">
        <w:r>
          <w:rPr>
            <w:rFonts w:hint="eastAsia"/>
            <w:sz w:val="21"/>
            <w:szCs w:val="24"/>
            <w:lang w:eastAsia="zh-CN"/>
          </w:rPr>
          <w:t>S</w:t>
        </w:r>
        <w:r w:rsidRPr="00AE4925">
          <w:rPr>
            <w:sz w:val="21"/>
            <w:szCs w:val="24"/>
            <w:lang w:eastAsia="zh-CN"/>
          </w:rPr>
          <w:t xml:space="preserve">pectral efficiency is more crucial </w:t>
        </w:r>
        <w:r>
          <w:rPr>
            <w:rFonts w:hint="eastAsia"/>
            <w:sz w:val="21"/>
            <w:szCs w:val="24"/>
            <w:lang w:eastAsia="zh-CN"/>
          </w:rPr>
          <w:t>for FR1</w:t>
        </w:r>
      </w:ins>
    </w:p>
    <w:p w14:paraId="20EC6A42"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66" w:author="Shan YANG" w:date="2020-09-06T20:43:00Z"/>
          <w:sz w:val="21"/>
          <w:lang w:eastAsia="zh-CN" w:bidi="hi-IN"/>
        </w:rPr>
      </w:pPr>
      <w:ins w:id="267" w:author="Shan YANG" w:date="2020-09-06T20:43:00Z">
        <w:r w:rsidRPr="00AE4925">
          <w:rPr>
            <w:sz w:val="21"/>
            <w:lang w:eastAsia="zh-CN" w:bidi="hi-IN"/>
          </w:rPr>
          <w:t>FR2 shall not</w:t>
        </w:r>
        <w:r>
          <w:rPr>
            <w:rFonts w:hint="eastAsia"/>
            <w:sz w:val="21"/>
            <w:lang w:eastAsia="zh-CN" w:bidi="hi-IN"/>
          </w:rPr>
          <w:t xml:space="preserve"> be </w:t>
        </w:r>
        <w:r w:rsidRPr="00AE4925">
          <w:rPr>
            <w:sz w:val="21"/>
            <w:lang w:eastAsia="zh-CN" w:bidi="hi-IN"/>
          </w:rPr>
          <w:t>precluded</w:t>
        </w:r>
        <w:r>
          <w:rPr>
            <w:rFonts w:hint="eastAsia"/>
            <w:sz w:val="21"/>
            <w:lang w:eastAsia="zh-CN" w:bidi="hi-IN"/>
          </w:rPr>
          <w:t xml:space="preserve"> (Samsung)</w:t>
        </w:r>
      </w:ins>
    </w:p>
    <w:p w14:paraId="28B53C98"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268" w:author="Shan YANG" w:date="2020-09-06T20:43:00Z"/>
          <w:sz w:val="21"/>
          <w:szCs w:val="21"/>
          <w:lang w:eastAsia="zh-CN"/>
        </w:rPr>
      </w:pPr>
      <w:ins w:id="269" w:author="Shan YANG" w:date="2020-09-06T20:43:00Z">
        <w:r w:rsidRPr="00AE4925">
          <w:rPr>
            <w:rFonts w:hint="eastAsia"/>
            <w:sz w:val="21"/>
            <w:szCs w:val="21"/>
            <w:lang w:eastAsia="zh-CN"/>
          </w:rPr>
          <w:t xml:space="preserve">Rx antenna number </w:t>
        </w:r>
      </w:ins>
    </w:p>
    <w:p w14:paraId="4BE26C29"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70" w:author="Shan YANG" w:date="2020-09-06T20:43:00Z"/>
          <w:rFonts w:eastAsia="MS Mincho"/>
          <w:sz w:val="21"/>
          <w:szCs w:val="21"/>
          <w:lang w:eastAsia="zh-CN"/>
        </w:rPr>
      </w:pPr>
      <w:ins w:id="271" w:author="Shan YANG" w:date="2020-09-06T20:43:00Z">
        <w:r w:rsidRPr="00AE4925">
          <w:rPr>
            <w:rFonts w:hint="eastAsia"/>
            <w:sz w:val="21"/>
            <w:lang w:eastAsia="zh-CN" w:bidi="hi-IN"/>
          </w:rPr>
          <w:t>To be discussed in the WI (</w:t>
        </w:r>
        <w:r>
          <w:rPr>
            <w:rFonts w:hint="eastAsia"/>
            <w:sz w:val="21"/>
            <w:lang w:eastAsia="zh-CN" w:bidi="hi-IN"/>
          </w:rPr>
          <w:t>Intel</w:t>
        </w:r>
        <w:r w:rsidRPr="00AE4925">
          <w:rPr>
            <w:rFonts w:hint="eastAsia"/>
            <w:sz w:val="21"/>
            <w:lang w:eastAsia="zh-CN" w:bidi="hi-IN"/>
          </w:rPr>
          <w:t>)</w:t>
        </w:r>
      </w:ins>
    </w:p>
    <w:p w14:paraId="485C2BAC"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272" w:author="Shan YANG" w:date="2020-09-06T20:43:00Z"/>
          <w:sz w:val="21"/>
          <w:szCs w:val="21"/>
          <w:lang w:eastAsia="zh-CN"/>
        </w:rPr>
      </w:pPr>
      <w:ins w:id="273" w:author="Shan YANG" w:date="2020-09-06T20:43:00Z">
        <w:r w:rsidRPr="00AE4925">
          <w:rPr>
            <w:rFonts w:hint="eastAsia"/>
            <w:sz w:val="21"/>
            <w:szCs w:val="21"/>
            <w:lang w:eastAsia="zh-CN"/>
          </w:rPr>
          <w:t>Reference receiver</w:t>
        </w:r>
      </w:ins>
    </w:p>
    <w:p w14:paraId="130449F7"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74" w:author="Shan YANG" w:date="2020-09-06T20:43:00Z"/>
          <w:sz w:val="21"/>
          <w:lang w:eastAsia="zh-CN" w:bidi="hi-IN"/>
        </w:rPr>
      </w:pPr>
      <w:ins w:id="275" w:author="Shan YANG" w:date="2020-09-06T20:43:00Z">
        <w:r w:rsidRPr="00AE4925">
          <w:rPr>
            <w:rFonts w:hint="eastAsia"/>
            <w:sz w:val="21"/>
            <w:lang w:eastAsia="zh-CN" w:bidi="hi-IN"/>
          </w:rPr>
          <w:t xml:space="preserve">Use DMRS based </w:t>
        </w:r>
        <w:r w:rsidRPr="00AE4925">
          <w:rPr>
            <w:sz w:val="21"/>
            <w:lang w:eastAsia="zh-CN" w:bidi="hi-IN"/>
          </w:rPr>
          <w:t>interference covariance estimation</w:t>
        </w:r>
        <w:r>
          <w:rPr>
            <w:rFonts w:hint="eastAsia"/>
            <w:sz w:val="21"/>
            <w:lang w:eastAsia="zh-CN" w:bidi="hi-IN"/>
          </w:rPr>
          <w:t xml:space="preserve"> as starting point</w:t>
        </w:r>
        <w:r w:rsidRPr="00AE4925">
          <w:rPr>
            <w:rFonts w:hint="eastAsia"/>
            <w:sz w:val="21"/>
            <w:lang w:eastAsia="zh-CN" w:bidi="hi-IN"/>
          </w:rPr>
          <w:t xml:space="preserve"> (</w:t>
        </w:r>
        <w:r>
          <w:rPr>
            <w:rFonts w:hint="eastAsia"/>
            <w:sz w:val="21"/>
            <w:lang w:eastAsia="zh-CN" w:bidi="hi-IN"/>
          </w:rPr>
          <w:t>CTC</w:t>
        </w:r>
        <w:r w:rsidRPr="00AE4925">
          <w:rPr>
            <w:rFonts w:hint="eastAsia"/>
            <w:sz w:val="21"/>
            <w:lang w:eastAsia="zh-CN" w:bidi="hi-IN"/>
          </w:rPr>
          <w:t>)</w:t>
        </w:r>
      </w:ins>
    </w:p>
    <w:p w14:paraId="26965276"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76" w:author="Shan YANG" w:date="2020-09-06T20:43:00Z"/>
          <w:sz w:val="21"/>
          <w:lang w:eastAsia="zh-CN" w:bidi="hi-IN"/>
        </w:rPr>
      </w:pPr>
      <w:ins w:id="277" w:author="Shan YANG" w:date="2020-09-06T20:43:00Z">
        <w:r w:rsidRPr="0083685F">
          <w:rPr>
            <w:rFonts w:eastAsia="Yu Mincho"/>
            <w:sz w:val="21"/>
            <w:lang w:eastAsia="ja-JP" w:bidi="hi-IN"/>
          </w:rPr>
          <w:t>Soft-IC/CW-IC could be at least investigated for cell sectors belonging to the same site</w:t>
        </w:r>
        <w:r>
          <w:rPr>
            <w:rFonts w:eastAsia="Yu Mincho" w:hint="eastAsia"/>
            <w:sz w:val="21"/>
            <w:lang w:eastAsia="ja-JP" w:bidi="hi-IN"/>
          </w:rPr>
          <w:t xml:space="preserve"> (</w:t>
        </w:r>
        <w:r w:rsidRPr="00AE4925">
          <w:rPr>
            <w:rFonts w:eastAsia="Yu Mincho" w:hint="eastAsia"/>
            <w:sz w:val="21"/>
            <w:lang w:eastAsia="ja-JP" w:bidi="hi-IN"/>
          </w:rPr>
          <w:t>Orange</w:t>
        </w:r>
        <w:r>
          <w:rPr>
            <w:rFonts w:eastAsia="Yu Mincho" w:hint="eastAsia"/>
            <w:sz w:val="21"/>
            <w:lang w:eastAsia="zh-CN" w:bidi="hi-IN"/>
          </w:rPr>
          <w:t>)</w:t>
        </w:r>
      </w:ins>
    </w:p>
    <w:p w14:paraId="6FE64883" w14:textId="77777777" w:rsidR="00B34DBC" w:rsidRPr="00AE4925" w:rsidRDefault="00B34DBC" w:rsidP="00B34DBC">
      <w:pPr>
        <w:pStyle w:val="afe"/>
        <w:numPr>
          <w:ilvl w:val="0"/>
          <w:numId w:val="21"/>
        </w:numPr>
        <w:overflowPunct/>
        <w:autoSpaceDE/>
        <w:autoSpaceDN/>
        <w:adjustRightInd/>
        <w:snapToGrid w:val="0"/>
        <w:spacing w:before="120" w:after="100"/>
        <w:ind w:left="284" w:firstLineChars="0" w:hanging="284"/>
        <w:textAlignment w:val="auto"/>
        <w:rPr>
          <w:ins w:id="278" w:author="Shan YANG" w:date="2020-09-06T20:43:00Z"/>
          <w:sz w:val="21"/>
          <w:szCs w:val="21"/>
          <w:lang w:eastAsia="zh-CN"/>
        </w:rPr>
      </w:pPr>
      <w:ins w:id="279" w:author="Shan YANG" w:date="2020-09-06T20:43:00Z">
        <w:r w:rsidRPr="00AE4925">
          <w:rPr>
            <w:rFonts w:hint="eastAsia"/>
            <w:sz w:val="21"/>
            <w:lang w:eastAsia="zh-CN" w:bidi="hi-IN"/>
          </w:rPr>
          <w:t>N</w:t>
        </w:r>
        <w:r w:rsidRPr="00AE4925">
          <w:rPr>
            <w:sz w:val="21"/>
            <w:lang w:eastAsia="zh-CN" w:bidi="hi-IN"/>
          </w:rPr>
          <w:t>etwork assistance</w:t>
        </w:r>
      </w:ins>
    </w:p>
    <w:p w14:paraId="7078CD03" w14:textId="134555C6"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80" w:author="Shan YANG" w:date="2020-09-06T20:43:00Z"/>
          <w:rFonts w:eastAsia="MS Mincho"/>
          <w:sz w:val="21"/>
          <w:szCs w:val="21"/>
          <w:lang w:eastAsia="zh-CN"/>
        </w:rPr>
      </w:pPr>
      <w:ins w:id="281" w:author="Shan YANG" w:date="2020-09-06T20:43:00Z">
        <w:r w:rsidRPr="00AE4925">
          <w:rPr>
            <w:rFonts w:hint="eastAsia"/>
            <w:sz w:val="21"/>
            <w:lang w:eastAsia="zh-CN" w:bidi="hi-IN"/>
          </w:rPr>
          <w:t>Not needed</w:t>
        </w:r>
        <w:r>
          <w:rPr>
            <w:rFonts w:hint="eastAsia"/>
            <w:sz w:val="21"/>
            <w:lang w:eastAsia="zh-CN" w:bidi="hi-IN"/>
          </w:rPr>
          <w:t xml:space="preserve"> (Intel</w:t>
        </w:r>
      </w:ins>
      <w:ins w:id="282" w:author="Shan YANG" w:date="2020-09-06T20:59:00Z">
        <w:r w:rsidR="00252FFA">
          <w:rPr>
            <w:rFonts w:hint="eastAsia"/>
            <w:sz w:val="21"/>
            <w:lang w:eastAsia="zh-CN" w:bidi="hi-IN"/>
          </w:rPr>
          <w:t>, CTC</w:t>
        </w:r>
      </w:ins>
      <w:ins w:id="283" w:author="Shan YANG" w:date="2020-09-06T20:43:00Z">
        <w:r>
          <w:rPr>
            <w:rFonts w:hint="eastAsia"/>
            <w:sz w:val="21"/>
            <w:lang w:eastAsia="zh-CN" w:bidi="hi-IN"/>
          </w:rPr>
          <w:t>)</w:t>
        </w:r>
      </w:ins>
    </w:p>
    <w:p w14:paraId="655DDCDB"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84" w:author="Shan YANG" w:date="2020-09-06T20:43:00Z"/>
          <w:rFonts w:eastAsia="MS Mincho"/>
          <w:sz w:val="21"/>
          <w:szCs w:val="21"/>
          <w:lang w:eastAsia="zh-CN"/>
        </w:rPr>
      </w:pPr>
      <w:ins w:id="285" w:author="Shan YANG" w:date="2020-09-06T20:43:00Z">
        <w:r>
          <w:rPr>
            <w:rFonts w:eastAsia="Yu Mincho" w:hint="eastAsia"/>
            <w:sz w:val="21"/>
            <w:lang w:eastAsia="zh-CN" w:bidi="hi-IN"/>
          </w:rPr>
          <w:t>N</w:t>
        </w:r>
        <w:r w:rsidRPr="0083685F">
          <w:rPr>
            <w:rFonts w:eastAsia="Yu Mincho"/>
            <w:sz w:val="21"/>
            <w:lang w:eastAsia="ja-JP" w:bidi="hi-IN"/>
          </w:rPr>
          <w:t>eeds some coordination/signalling between cells</w:t>
        </w:r>
        <w:r>
          <w:rPr>
            <w:rFonts w:eastAsia="Yu Mincho" w:hint="eastAsia"/>
            <w:sz w:val="21"/>
            <w:lang w:eastAsia="zh-CN" w:bidi="hi-IN"/>
          </w:rPr>
          <w:t xml:space="preserve"> (Orange, HW)</w:t>
        </w:r>
      </w:ins>
    </w:p>
    <w:p w14:paraId="5CEEA5A2" w14:textId="77777777" w:rsidR="00B34DBC" w:rsidRPr="00AE4925" w:rsidRDefault="00B34DBC" w:rsidP="00B34DBC">
      <w:pPr>
        <w:pStyle w:val="afe"/>
        <w:numPr>
          <w:ilvl w:val="0"/>
          <w:numId w:val="21"/>
        </w:numPr>
        <w:overflowPunct/>
        <w:autoSpaceDE/>
        <w:autoSpaceDN/>
        <w:adjustRightInd/>
        <w:snapToGrid w:val="0"/>
        <w:spacing w:after="100"/>
        <w:ind w:left="284" w:firstLineChars="0" w:hanging="284"/>
        <w:textAlignment w:val="auto"/>
        <w:rPr>
          <w:ins w:id="286" w:author="Shan YANG" w:date="2020-09-06T20:43:00Z"/>
          <w:sz w:val="21"/>
          <w:szCs w:val="21"/>
          <w:lang w:eastAsia="zh-CN"/>
        </w:rPr>
      </w:pPr>
      <w:ins w:id="287" w:author="Shan YANG" w:date="2020-09-06T20:43:00Z">
        <w:r w:rsidRPr="00AE4925">
          <w:rPr>
            <w:rFonts w:hint="eastAsia"/>
            <w:sz w:val="21"/>
            <w:szCs w:val="21"/>
            <w:lang w:eastAsia="zh-CN"/>
          </w:rPr>
          <w:t>I</w:t>
        </w:r>
        <w:r w:rsidRPr="00AE4925">
          <w:rPr>
            <w:rFonts w:hint="eastAsia"/>
            <w:sz w:val="21"/>
            <w:lang w:eastAsia="zh-CN" w:bidi="hi-IN"/>
          </w:rPr>
          <w:t xml:space="preserve">nterference </w:t>
        </w:r>
        <w:r w:rsidRPr="00AE4925">
          <w:rPr>
            <w:sz w:val="21"/>
            <w:szCs w:val="21"/>
            <w:lang w:eastAsia="zh-CN"/>
          </w:rPr>
          <w:t>profile</w:t>
        </w:r>
      </w:ins>
    </w:p>
    <w:p w14:paraId="4A551D28"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88" w:author="Shan YANG" w:date="2020-09-06T20:43:00Z"/>
          <w:sz w:val="21"/>
          <w:lang w:eastAsia="zh-CN" w:bidi="hi-IN"/>
        </w:rPr>
      </w:pPr>
      <w:ins w:id="289" w:author="Shan YANG" w:date="2020-09-06T20:43:00Z">
        <w:r w:rsidRPr="00AE4925">
          <w:rPr>
            <w:rFonts w:hint="eastAsia"/>
            <w:sz w:val="21"/>
            <w:lang w:eastAsia="zh-CN" w:bidi="hi-IN"/>
          </w:rPr>
          <w:t xml:space="preserve">Reuse LTE </w:t>
        </w:r>
        <w:r w:rsidRPr="00AE4925">
          <w:rPr>
            <w:sz w:val="21"/>
            <w:lang w:eastAsia="zh-CN" w:bidi="hi-IN"/>
          </w:rPr>
          <w:t>interference</w:t>
        </w:r>
        <w:r w:rsidRPr="00AE4925">
          <w:rPr>
            <w:rFonts w:hint="eastAsia"/>
            <w:sz w:val="21"/>
            <w:lang w:eastAsia="zh-CN" w:bidi="hi-IN"/>
          </w:rPr>
          <w:t xml:space="preserve"> profile to </w:t>
        </w:r>
        <w:r w:rsidRPr="00AE4925">
          <w:rPr>
            <w:sz w:val="21"/>
            <w:lang w:eastAsia="zh-CN" w:bidi="hi-IN"/>
          </w:rPr>
          <w:t>avoid</w:t>
        </w:r>
        <w:r w:rsidRPr="00AE4925">
          <w:rPr>
            <w:rFonts w:hint="eastAsia"/>
            <w:sz w:val="21"/>
            <w:lang w:eastAsia="zh-CN" w:bidi="hi-IN"/>
          </w:rPr>
          <w:t xml:space="preserve"> </w:t>
        </w:r>
        <w:r w:rsidRPr="00AE4925">
          <w:rPr>
            <w:sz w:val="21"/>
            <w:lang w:eastAsia="zh-CN" w:bidi="hi-IN"/>
          </w:rPr>
          <w:t>additional</w:t>
        </w:r>
        <w:r w:rsidRPr="00AE4925">
          <w:rPr>
            <w:rFonts w:hint="eastAsia"/>
            <w:sz w:val="21"/>
            <w:lang w:eastAsia="zh-CN" w:bidi="hi-IN"/>
          </w:rPr>
          <w:t xml:space="preserve"> system simulation efforts (CTC</w:t>
        </w:r>
        <w:r>
          <w:rPr>
            <w:rFonts w:hint="eastAsia"/>
            <w:sz w:val="21"/>
            <w:lang w:eastAsia="zh-CN" w:bidi="hi-IN"/>
          </w:rPr>
          <w:t>, HW</w:t>
        </w:r>
        <w:r w:rsidRPr="00AE4925">
          <w:rPr>
            <w:rFonts w:hint="eastAsia"/>
            <w:sz w:val="21"/>
            <w:lang w:eastAsia="zh-CN" w:bidi="hi-IN"/>
          </w:rPr>
          <w:t>)</w:t>
        </w:r>
      </w:ins>
    </w:p>
    <w:p w14:paraId="3E4C5130"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290" w:author="Shan YANG" w:date="2020-09-06T20:43:00Z"/>
          <w:sz w:val="21"/>
          <w:lang w:eastAsia="zh-CN" w:bidi="hi-IN"/>
        </w:rPr>
      </w:pPr>
      <w:ins w:id="291" w:author="Shan YANG" w:date="2020-09-06T20:43:00Z">
        <w:r>
          <w:rPr>
            <w:rFonts w:hint="eastAsia"/>
            <w:sz w:val="21"/>
            <w:lang w:eastAsia="zh-CN" w:bidi="hi-IN"/>
          </w:rPr>
          <w:t>I</w:t>
        </w:r>
        <w:r w:rsidRPr="006B5DCD">
          <w:rPr>
            <w:sz w:val="21"/>
            <w:lang w:eastAsia="zh-CN" w:bidi="hi-IN"/>
          </w:rPr>
          <w:t>nterference profile should be further investigated</w:t>
        </w:r>
        <w:r w:rsidRPr="00AE4925">
          <w:rPr>
            <w:rFonts w:hint="eastAsia"/>
            <w:sz w:val="21"/>
            <w:lang w:eastAsia="zh-CN" w:bidi="hi-IN"/>
          </w:rPr>
          <w:t xml:space="preserve"> (</w:t>
        </w:r>
        <w:r>
          <w:rPr>
            <w:rFonts w:hint="eastAsia"/>
            <w:sz w:val="21"/>
            <w:lang w:eastAsia="zh-CN" w:bidi="hi-IN"/>
          </w:rPr>
          <w:t>Samsung</w:t>
        </w:r>
        <w:r w:rsidRPr="00AE4925">
          <w:rPr>
            <w:rFonts w:hint="eastAsia"/>
            <w:sz w:val="21"/>
            <w:lang w:eastAsia="zh-CN" w:bidi="hi-IN"/>
          </w:rPr>
          <w:t>)</w:t>
        </w:r>
      </w:ins>
    </w:p>
    <w:p w14:paraId="10D3671F" w14:textId="77777777" w:rsidR="00B34DBC" w:rsidRPr="009A5C86" w:rsidRDefault="00B34DBC" w:rsidP="00B34DBC">
      <w:pPr>
        <w:snapToGrid w:val="0"/>
        <w:spacing w:beforeLines="50" w:before="136" w:after="100"/>
        <w:ind w:left="443" w:hangingChars="210" w:hanging="443"/>
        <w:rPr>
          <w:ins w:id="292" w:author="Shan YANG" w:date="2020-09-06T20:43:00Z"/>
          <w:rFonts w:eastAsia="宋体"/>
          <w:b/>
          <w:sz w:val="21"/>
          <w:szCs w:val="24"/>
          <w:lang w:eastAsia="zh-CN"/>
        </w:rPr>
      </w:pPr>
    </w:p>
    <w:p w14:paraId="1927CB15" w14:textId="77777777" w:rsidR="00B34DBC" w:rsidRDefault="00B34DBC" w:rsidP="00B34DBC">
      <w:pPr>
        <w:snapToGrid w:val="0"/>
        <w:spacing w:beforeLines="50" w:before="136" w:after="100"/>
        <w:ind w:left="443" w:hangingChars="210" w:hanging="443"/>
        <w:rPr>
          <w:ins w:id="293" w:author="Shan YANG" w:date="2020-09-06T20:43:00Z"/>
          <w:rFonts w:eastAsia="宋体"/>
          <w:b/>
          <w:sz w:val="21"/>
          <w:szCs w:val="24"/>
          <w:lang w:eastAsia="zh-CN"/>
        </w:rPr>
      </w:pPr>
      <w:ins w:id="294"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26A6AEA9" w14:textId="77777777" w:rsidR="00B34DBC" w:rsidRDefault="00B34DBC" w:rsidP="00B34DBC">
      <w:pPr>
        <w:numPr>
          <w:ilvl w:val="0"/>
          <w:numId w:val="3"/>
        </w:numPr>
        <w:tabs>
          <w:tab w:val="num" w:pos="284"/>
        </w:tabs>
        <w:overflowPunct w:val="0"/>
        <w:autoSpaceDE w:val="0"/>
        <w:autoSpaceDN w:val="0"/>
        <w:adjustRightInd w:val="0"/>
        <w:spacing w:after="100"/>
        <w:textAlignment w:val="baseline"/>
        <w:rPr>
          <w:ins w:id="295" w:author="Shan YANG" w:date="2020-09-06T20:43:00Z"/>
          <w:sz w:val="21"/>
          <w:szCs w:val="21"/>
          <w:lang w:eastAsia="zh-CN"/>
        </w:rPr>
      </w:pPr>
      <w:ins w:id="296" w:author="Shan YANG" w:date="2020-09-06T20:43:00Z">
        <w:r>
          <w:rPr>
            <w:rFonts w:hint="eastAsia"/>
            <w:sz w:val="21"/>
            <w:szCs w:val="21"/>
            <w:lang w:eastAsia="zh-CN"/>
          </w:rPr>
          <w:t>Scenario a): I</w:t>
        </w:r>
        <w:r w:rsidRPr="00C911A7">
          <w:rPr>
            <w:sz w:val="21"/>
            <w:szCs w:val="21"/>
            <w:lang w:eastAsia="zh-CN"/>
          </w:rPr>
          <w:t>nter-cell interference</w:t>
        </w:r>
      </w:ins>
    </w:p>
    <w:p w14:paraId="63874E8D"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97" w:author="Shan YANG" w:date="2020-09-06T20:43:00Z"/>
          <w:sz w:val="21"/>
          <w:szCs w:val="21"/>
          <w:lang w:eastAsia="zh-CN"/>
        </w:rPr>
      </w:pPr>
      <w:ins w:id="298"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58DD6A29"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299" w:author="Shan YANG" w:date="2020-09-06T20:43:00Z"/>
          <w:sz w:val="21"/>
          <w:szCs w:val="21"/>
          <w:lang w:eastAsia="zh-CN"/>
        </w:rPr>
      </w:pPr>
      <w:ins w:id="300" w:author="Shan YANG" w:date="2020-09-06T20:43:00Z">
        <w:r w:rsidRPr="00697B0B">
          <w:rPr>
            <w:rFonts w:hint="eastAsia"/>
            <w:sz w:val="21"/>
            <w:szCs w:val="21"/>
            <w:lang w:eastAsia="zh-CN"/>
          </w:rPr>
          <w:t xml:space="preserve">Reference receiver: </w:t>
        </w:r>
      </w:ins>
    </w:p>
    <w:p w14:paraId="413E9929"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01" w:author="Shan YANG" w:date="2020-09-06T20:43:00Z"/>
          <w:sz w:val="21"/>
          <w:szCs w:val="21"/>
          <w:lang w:eastAsia="zh-CN"/>
        </w:rPr>
      </w:pPr>
      <w:ins w:id="302" w:author="Shan YANG" w:date="2020-09-06T20:43:00Z">
        <w:r>
          <w:rPr>
            <w:rFonts w:hint="eastAsia"/>
            <w:sz w:val="21"/>
            <w:szCs w:val="21"/>
            <w:lang w:eastAsia="zh-CN"/>
          </w:rPr>
          <w:t xml:space="preserve">As starting point, use </w:t>
        </w:r>
        <w:r w:rsidRPr="00697B0B">
          <w:rPr>
            <w:rFonts w:hint="eastAsia"/>
            <w:sz w:val="21"/>
            <w:szCs w:val="21"/>
            <w:lang w:eastAsia="zh-CN"/>
          </w:rPr>
          <w:t xml:space="preserve">MMSE-IRC with DMRS based </w:t>
        </w:r>
        <w:r w:rsidRPr="00697B0B">
          <w:rPr>
            <w:sz w:val="21"/>
            <w:szCs w:val="21"/>
            <w:lang w:eastAsia="zh-CN"/>
          </w:rPr>
          <w:t>interference covariance estimation</w:t>
        </w:r>
      </w:ins>
    </w:p>
    <w:p w14:paraId="198693D0" w14:textId="77777777" w:rsidR="00B34DBC" w:rsidRPr="00697B0B"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03" w:author="Shan YANG" w:date="2020-09-06T20:43:00Z"/>
          <w:sz w:val="21"/>
          <w:szCs w:val="21"/>
          <w:lang w:eastAsia="zh-CN"/>
        </w:rPr>
      </w:pPr>
      <w:ins w:id="304" w:author="Shan YANG" w:date="2020-09-06T20:43:00Z">
        <w:r>
          <w:rPr>
            <w:rFonts w:hint="eastAsia"/>
            <w:sz w:val="21"/>
            <w:szCs w:val="21"/>
            <w:lang w:eastAsia="zh-CN"/>
          </w:rPr>
          <w:t xml:space="preserve">FFS </w:t>
        </w:r>
        <w:r w:rsidRPr="0083685F">
          <w:rPr>
            <w:rFonts w:eastAsia="Yu Mincho"/>
            <w:sz w:val="21"/>
            <w:lang w:eastAsia="ja-JP" w:bidi="hi-IN"/>
          </w:rPr>
          <w:t>Soft-IC/CW-IC</w:t>
        </w:r>
        <w:r>
          <w:rPr>
            <w:rFonts w:eastAsia="Yu Mincho" w:hint="eastAsia"/>
            <w:sz w:val="21"/>
            <w:lang w:eastAsia="zh-CN" w:bidi="hi-IN"/>
          </w:rPr>
          <w:t xml:space="preserve"> </w:t>
        </w:r>
        <w:r w:rsidRPr="0083685F">
          <w:rPr>
            <w:rFonts w:eastAsia="Yu Mincho"/>
            <w:sz w:val="21"/>
            <w:lang w:eastAsia="ja-JP" w:bidi="hi-IN"/>
          </w:rPr>
          <w:t>for cell sectors belonging to the same site</w:t>
        </w:r>
      </w:ins>
    </w:p>
    <w:p w14:paraId="5AE144D7"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05" w:author="Shan YANG" w:date="2020-09-06T20:43:00Z"/>
          <w:sz w:val="21"/>
          <w:szCs w:val="21"/>
          <w:lang w:eastAsia="zh-CN"/>
        </w:rPr>
      </w:pPr>
      <w:ins w:id="306" w:author="Shan YANG" w:date="2020-09-06T20:43:00Z">
        <w:r>
          <w:rPr>
            <w:rFonts w:hint="eastAsia"/>
            <w:sz w:val="21"/>
            <w:szCs w:val="21"/>
            <w:lang w:eastAsia="zh-CN"/>
          </w:rPr>
          <w:t>Target frequency: FR1, FFS for FR2</w:t>
        </w:r>
      </w:ins>
    </w:p>
    <w:p w14:paraId="0F1AC161" w14:textId="77777777" w:rsidR="00B34DBC" w:rsidRPr="00FD737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07" w:author="Shan YANG" w:date="2020-09-06T20:43:00Z"/>
          <w:sz w:val="21"/>
          <w:szCs w:val="21"/>
          <w:lang w:eastAsia="zh-CN"/>
        </w:rPr>
      </w:pPr>
      <w:ins w:id="308" w:author="Shan YANG" w:date="2020-09-06T20:43:00Z">
        <w:r>
          <w:rPr>
            <w:rFonts w:hint="eastAsia"/>
            <w:sz w:val="21"/>
            <w:szCs w:val="21"/>
            <w:lang w:eastAsia="zh-CN"/>
          </w:rPr>
          <w:t xml:space="preserve">Rx antenna number: </w:t>
        </w:r>
        <w:r>
          <w:rPr>
            <w:sz w:val="21"/>
            <w:szCs w:val="21"/>
            <w:lang w:eastAsia="zh-CN"/>
          </w:rPr>
          <w:t>further</w:t>
        </w:r>
        <w:r>
          <w:rPr>
            <w:rFonts w:hint="eastAsia"/>
            <w:sz w:val="21"/>
            <w:szCs w:val="21"/>
            <w:lang w:eastAsia="zh-CN"/>
          </w:rPr>
          <w:t xml:space="preserve"> discuss and decide in the WI</w:t>
        </w:r>
      </w:ins>
    </w:p>
    <w:p w14:paraId="10794E7A"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09" w:author="Shan YANG" w:date="2020-09-06T20:43:00Z"/>
          <w:sz w:val="21"/>
          <w:szCs w:val="21"/>
          <w:lang w:eastAsia="zh-CN"/>
        </w:rPr>
      </w:pPr>
      <w:ins w:id="310" w:author="Shan YANG" w:date="2020-09-06T20:43:00Z">
        <w:r>
          <w:rPr>
            <w:rFonts w:hint="eastAsia"/>
            <w:sz w:val="21"/>
            <w:szCs w:val="21"/>
            <w:lang w:eastAsia="zh-CN"/>
          </w:rPr>
          <w:t>I</w:t>
        </w:r>
        <w:r w:rsidRPr="00FD737C">
          <w:rPr>
            <w:sz w:val="21"/>
            <w:szCs w:val="21"/>
            <w:lang w:eastAsia="zh-CN"/>
          </w:rPr>
          <w:t>nterference profil</w:t>
        </w:r>
        <w:r>
          <w:rPr>
            <w:sz w:val="21"/>
            <w:szCs w:val="21"/>
            <w:lang w:eastAsia="zh-CN"/>
          </w:rPr>
          <w:t>e</w:t>
        </w:r>
      </w:ins>
    </w:p>
    <w:p w14:paraId="18C4668E"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11" w:author="Shan YANG" w:date="2020-09-06T20:43:00Z"/>
          <w:sz w:val="21"/>
          <w:szCs w:val="21"/>
          <w:lang w:eastAsia="zh-CN"/>
        </w:rPr>
      </w:pPr>
      <w:ins w:id="312" w:author="Shan YANG" w:date="2020-09-06T20:43:00Z">
        <w:r>
          <w:rPr>
            <w:rFonts w:hint="eastAsia"/>
            <w:sz w:val="21"/>
            <w:szCs w:val="21"/>
            <w:lang w:eastAsia="zh-CN"/>
          </w:rPr>
          <w:t xml:space="preserve">Reuse </w:t>
        </w:r>
        <w:r w:rsidRPr="00FD737C">
          <w:rPr>
            <w:sz w:val="21"/>
            <w:szCs w:val="21"/>
            <w:lang w:eastAsia="zh-CN"/>
          </w:rPr>
          <w:t xml:space="preserve">LTE interference profiles </w:t>
        </w:r>
        <w:r>
          <w:rPr>
            <w:sz w:val="21"/>
            <w:szCs w:val="21"/>
            <w:lang w:eastAsia="zh-CN"/>
          </w:rPr>
          <w:t>as a starting point</w:t>
        </w:r>
      </w:ins>
    </w:p>
    <w:p w14:paraId="419F0CF5"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13" w:author="Shan YANG" w:date="2020-09-06T20:43:00Z"/>
          <w:sz w:val="21"/>
          <w:szCs w:val="21"/>
          <w:lang w:eastAsia="zh-CN"/>
        </w:rPr>
      </w:pPr>
      <w:ins w:id="314" w:author="Shan YANG" w:date="2020-09-06T20:43:00Z">
        <w:r>
          <w:rPr>
            <w:rFonts w:hint="eastAsia"/>
            <w:sz w:val="21"/>
            <w:szCs w:val="21"/>
            <w:lang w:eastAsia="zh-CN"/>
          </w:rPr>
          <w:t>Other interference profiles are not precluded</w:t>
        </w:r>
      </w:ins>
    </w:p>
    <w:p w14:paraId="0DC0F5C3" w14:textId="77777777" w:rsidR="00B34DBC" w:rsidRPr="00807243"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15" w:author="Shan YANG" w:date="2020-09-06T20:43:00Z"/>
          <w:sz w:val="21"/>
          <w:szCs w:val="21"/>
          <w:lang w:eastAsia="zh-CN"/>
        </w:rPr>
      </w:pPr>
      <w:ins w:id="316" w:author="Shan YANG" w:date="2020-09-06T20:43:00Z">
        <w:r>
          <w:rPr>
            <w:rFonts w:hint="eastAsia"/>
            <w:sz w:val="21"/>
            <w:szCs w:val="21"/>
            <w:lang w:eastAsia="zh-CN"/>
          </w:rPr>
          <w:t>As baseline, avoid n</w:t>
        </w:r>
        <w:r w:rsidRPr="0020010B">
          <w:rPr>
            <w:rFonts w:hint="eastAsia"/>
            <w:sz w:val="21"/>
            <w:szCs w:val="21"/>
            <w:lang w:eastAsia="zh-CN"/>
          </w:rPr>
          <w:t>etwork assistance</w:t>
        </w:r>
        <w:r>
          <w:rPr>
            <w:rFonts w:hint="eastAsia"/>
            <w:sz w:val="21"/>
            <w:szCs w:val="21"/>
            <w:lang w:eastAsia="zh-CN"/>
          </w:rPr>
          <w:t xml:space="preserve"> and/or </w:t>
        </w:r>
        <w:r>
          <w:rPr>
            <w:sz w:val="21"/>
            <w:szCs w:val="21"/>
            <w:lang w:eastAsia="zh-CN"/>
          </w:rPr>
          <w:t>restriction</w:t>
        </w:r>
        <w:r>
          <w:rPr>
            <w:rFonts w:hint="eastAsia"/>
            <w:sz w:val="21"/>
            <w:szCs w:val="21"/>
            <w:lang w:eastAsia="zh-CN"/>
          </w:rPr>
          <w:t>.</w:t>
        </w:r>
      </w:ins>
    </w:p>
    <w:p w14:paraId="3EA0FCC0" w14:textId="77777777" w:rsidR="00B34DBC" w:rsidRPr="00B56E09" w:rsidRDefault="00B34DBC" w:rsidP="00B34DBC">
      <w:pPr>
        <w:overflowPunct w:val="0"/>
        <w:autoSpaceDE w:val="0"/>
        <w:autoSpaceDN w:val="0"/>
        <w:adjustRightInd w:val="0"/>
        <w:spacing w:after="100"/>
        <w:ind w:left="420"/>
        <w:textAlignment w:val="baseline"/>
        <w:rPr>
          <w:ins w:id="317" w:author="Shan YANG" w:date="2020-09-06T20:43:00Z"/>
          <w:sz w:val="21"/>
          <w:szCs w:val="21"/>
          <w:lang w:eastAsia="zh-CN"/>
        </w:rPr>
      </w:pPr>
      <w:ins w:id="318" w:author="Shan YANG" w:date="2020-09-06T20:43:00Z">
        <w:r w:rsidRPr="00B56E09">
          <w:rPr>
            <w:rFonts w:hint="eastAsia"/>
            <w:sz w:val="21"/>
            <w:szCs w:val="21"/>
            <w:lang w:eastAsia="zh-CN"/>
          </w:rPr>
          <w:t xml:space="preserve">Note: </w:t>
        </w:r>
        <w:r w:rsidRPr="00B56E09">
          <w:rPr>
            <w:sz w:val="21"/>
            <w:szCs w:val="21"/>
            <w:lang w:eastAsia="zh-CN"/>
          </w:rPr>
          <w:t>Prioritization</w:t>
        </w:r>
        <w:r w:rsidRPr="00B56E09">
          <w:rPr>
            <w:rFonts w:hint="eastAsia"/>
            <w:sz w:val="21"/>
            <w:szCs w:val="21"/>
            <w:lang w:eastAsia="zh-CN"/>
          </w:rPr>
          <w:t xml:space="preserve"> of different objectives will </w:t>
        </w:r>
        <w:r>
          <w:rPr>
            <w:rFonts w:hint="eastAsia"/>
            <w:sz w:val="21"/>
            <w:szCs w:val="21"/>
            <w:lang w:eastAsia="zh-CN"/>
          </w:rPr>
          <w:t>be discussed</w:t>
        </w:r>
        <w:r w:rsidRPr="00B56E09">
          <w:rPr>
            <w:rFonts w:hint="eastAsia"/>
            <w:sz w:val="21"/>
            <w:szCs w:val="21"/>
            <w:lang w:eastAsia="zh-CN"/>
          </w:rPr>
          <w:t xml:space="preserve"> during the RAN </w:t>
        </w:r>
        <w:r w:rsidRPr="00B56E09">
          <w:rPr>
            <w:sz w:val="21"/>
            <w:szCs w:val="21"/>
            <w:lang w:eastAsia="zh-CN"/>
          </w:rPr>
          <w:t>plenary</w:t>
        </w:r>
        <w:r w:rsidRPr="00B56E09">
          <w:rPr>
            <w:rFonts w:hint="eastAsia"/>
            <w:sz w:val="21"/>
            <w:szCs w:val="21"/>
            <w:lang w:eastAsia="zh-CN"/>
          </w:rPr>
          <w:t>.</w:t>
        </w:r>
      </w:ins>
    </w:p>
    <w:p w14:paraId="410D3375" w14:textId="77777777" w:rsidR="00B34DBC" w:rsidRPr="00AE4925" w:rsidRDefault="00B34DBC" w:rsidP="00B34DBC">
      <w:pPr>
        <w:snapToGrid w:val="0"/>
        <w:spacing w:beforeLines="50" w:before="136" w:after="100"/>
        <w:ind w:left="443" w:hangingChars="210" w:hanging="443"/>
        <w:rPr>
          <w:ins w:id="319" w:author="Shan YANG" w:date="2020-09-06T20:43:00Z"/>
          <w:rFonts w:eastAsia="宋体"/>
          <w:b/>
          <w:sz w:val="21"/>
          <w:szCs w:val="24"/>
          <w:lang w:eastAsia="zh-CN"/>
        </w:rPr>
      </w:pPr>
    </w:p>
    <w:p w14:paraId="327BE3F3" w14:textId="77777777" w:rsidR="00B34DBC" w:rsidRPr="00B56E09" w:rsidRDefault="00B34DBC" w:rsidP="00B34DBC">
      <w:pPr>
        <w:pStyle w:val="30"/>
        <w:tabs>
          <w:tab w:val="clear" w:pos="567"/>
          <w:tab w:val="left" w:pos="709"/>
        </w:tabs>
        <w:spacing w:before="240"/>
        <w:ind w:left="480" w:hangingChars="200" w:hanging="480"/>
        <w:rPr>
          <w:ins w:id="320" w:author="Shan YANG" w:date="2020-09-06T20:43:00Z"/>
          <w:sz w:val="24"/>
          <w:szCs w:val="24"/>
        </w:rPr>
      </w:pPr>
      <w:ins w:id="321" w:author="Shan YANG" w:date="2020-09-06T20:43:00Z">
        <w:r w:rsidRPr="00B56E09">
          <w:rPr>
            <w:sz w:val="24"/>
            <w:szCs w:val="24"/>
          </w:rPr>
          <w:t xml:space="preserve">Scenario </w:t>
        </w:r>
        <w:r w:rsidRPr="00B56E09">
          <w:rPr>
            <w:rFonts w:hint="eastAsia"/>
            <w:sz w:val="24"/>
            <w:szCs w:val="24"/>
          </w:rPr>
          <w:t>b</w:t>
        </w:r>
        <w:r w:rsidRPr="00B56E09">
          <w:rPr>
            <w:sz w:val="24"/>
            <w:szCs w:val="24"/>
          </w:rPr>
          <w:t>: SU-MIMO</w:t>
        </w:r>
        <w:r w:rsidRPr="00B56E09">
          <w:rPr>
            <w:rFonts w:hint="eastAsia"/>
            <w:sz w:val="24"/>
            <w:szCs w:val="24"/>
          </w:rPr>
          <w:t xml:space="preserve"> </w:t>
        </w:r>
        <w:r>
          <w:rPr>
            <w:rFonts w:hint="eastAsia"/>
            <w:sz w:val="24"/>
            <w:szCs w:val="24"/>
          </w:rPr>
          <w:t>i</w:t>
        </w:r>
        <w:r w:rsidRPr="00B56E09">
          <w:rPr>
            <w:sz w:val="24"/>
            <w:szCs w:val="24"/>
          </w:rPr>
          <w:t>nter-layer interference</w:t>
        </w:r>
      </w:ins>
    </w:p>
    <w:p w14:paraId="55E4AFF3" w14:textId="77777777" w:rsidR="00B34DBC" w:rsidRPr="0020010B" w:rsidRDefault="00B34DBC" w:rsidP="00B34DBC">
      <w:pPr>
        <w:snapToGrid w:val="0"/>
        <w:spacing w:after="100"/>
        <w:ind w:left="422" w:hanging="422"/>
        <w:rPr>
          <w:ins w:id="322" w:author="Shan YANG" w:date="2020-09-06T20:43:00Z"/>
          <w:rFonts w:eastAsia="宋体"/>
          <w:b/>
          <w:sz w:val="21"/>
          <w:szCs w:val="24"/>
          <w:lang w:eastAsia="zh-CN"/>
        </w:rPr>
      </w:pPr>
      <w:ins w:id="323"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413EF2D7"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24" w:author="Shan YANG" w:date="2020-09-06T20:43:00Z"/>
          <w:sz w:val="21"/>
          <w:lang w:val="sv-SE" w:eastAsia="zh-CN"/>
        </w:rPr>
      </w:pPr>
      <w:ins w:id="325"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w:t>
        </w:r>
        <w:r>
          <w:rPr>
            <w:rFonts w:hint="eastAsia"/>
            <w:sz w:val="21"/>
            <w:szCs w:val="21"/>
            <w:lang w:eastAsia="zh-CN"/>
          </w:rPr>
          <w:t>Orange, CTC</w:t>
        </w:r>
        <w:r>
          <w:rPr>
            <w:rFonts w:eastAsia="宋体" w:hint="eastAsia"/>
            <w:sz w:val="21"/>
            <w:szCs w:val="24"/>
            <w:lang w:eastAsia="zh-CN"/>
          </w:rPr>
          <w:t>)</w:t>
        </w:r>
      </w:ins>
    </w:p>
    <w:p w14:paraId="26F6FBB9"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26" w:author="Shan YANG" w:date="2020-09-06T20:43:00Z"/>
          <w:rFonts w:eastAsia="宋体"/>
          <w:sz w:val="21"/>
          <w:szCs w:val="24"/>
          <w:lang w:eastAsia="zh-CN"/>
        </w:rPr>
      </w:pPr>
      <w:ins w:id="327" w:author="Shan YANG" w:date="2020-09-06T20:43:00Z">
        <w:r>
          <w:rPr>
            <w:rFonts w:eastAsia="宋体" w:hint="eastAsia"/>
            <w:sz w:val="21"/>
            <w:szCs w:val="24"/>
            <w:lang w:eastAsia="zh-CN"/>
          </w:rPr>
          <w:t>Further s</w:t>
        </w:r>
        <w:r w:rsidRPr="00FD7813">
          <w:rPr>
            <w:rFonts w:eastAsia="宋体" w:hint="eastAsia"/>
            <w:sz w:val="21"/>
            <w:szCs w:val="24"/>
            <w:lang w:eastAsia="zh-CN"/>
          </w:rPr>
          <w:t>tudy</w:t>
        </w:r>
        <w:r>
          <w:rPr>
            <w:rFonts w:eastAsia="宋体" w:hint="eastAsia"/>
            <w:sz w:val="21"/>
            <w:szCs w:val="24"/>
            <w:lang w:eastAsia="zh-CN"/>
          </w:rPr>
          <w:t xml:space="preserve"> </w:t>
        </w:r>
        <w:r w:rsidRPr="00FD7813">
          <w:rPr>
            <w:rFonts w:eastAsia="宋体" w:hint="eastAsia"/>
            <w:sz w:val="21"/>
            <w:szCs w:val="24"/>
            <w:lang w:eastAsia="zh-CN"/>
          </w:rPr>
          <w:t>is needed (</w:t>
        </w:r>
        <w:r>
          <w:rPr>
            <w:rFonts w:eastAsia="宋体" w:hint="eastAsia"/>
            <w:sz w:val="21"/>
            <w:szCs w:val="24"/>
            <w:lang w:eastAsia="zh-CN"/>
          </w:rPr>
          <w:t>Intel, E///, Samsung</w:t>
        </w:r>
        <w:r w:rsidRPr="00FD7813">
          <w:rPr>
            <w:rFonts w:eastAsia="宋体" w:hint="eastAsia"/>
            <w:sz w:val="21"/>
            <w:szCs w:val="24"/>
            <w:lang w:eastAsia="zh-CN"/>
          </w:rPr>
          <w:t>)</w:t>
        </w:r>
      </w:ins>
    </w:p>
    <w:p w14:paraId="6C23A4F9"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28" w:author="Shan YANG" w:date="2020-09-06T20:43:00Z"/>
          <w:sz w:val="21"/>
          <w:szCs w:val="24"/>
          <w:lang w:eastAsia="zh-CN"/>
        </w:rPr>
      </w:pPr>
      <w:ins w:id="329" w:author="Shan YANG" w:date="2020-09-06T20:43:00Z">
        <w:r>
          <w:rPr>
            <w:rFonts w:hint="eastAsia"/>
            <w:sz w:val="21"/>
            <w:szCs w:val="24"/>
            <w:lang w:eastAsia="zh-CN"/>
          </w:rPr>
          <w:t xml:space="preserve">Study on the reference receiver </w:t>
        </w:r>
        <w:r>
          <w:rPr>
            <w:sz w:val="21"/>
            <w:szCs w:val="24"/>
            <w:lang w:eastAsia="zh-CN"/>
          </w:rPr>
          <w:t>structure</w:t>
        </w:r>
        <w:r>
          <w:rPr>
            <w:rFonts w:hint="eastAsia"/>
            <w:sz w:val="21"/>
            <w:szCs w:val="24"/>
            <w:lang w:eastAsia="zh-CN"/>
          </w:rPr>
          <w:t xml:space="preserve"> and performance benefit</w:t>
        </w:r>
      </w:ins>
    </w:p>
    <w:p w14:paraId="2E7CCA36" w14:textId="77777777" w:rsidR="00B34DBC" w:rsidRPr="00B56E09"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30" w:author="Shan YANG" w:date="2020-09-06T20:43:00Z"/>
          <w:sz w:val="21"/>
          <w:szCs w:val="24"/>
          <w:lang w:eastAsia="zh-CN"/>
        </w:rPr>
      </w:pPr>
      <w:ins w:id="331" w:author="Shan YANG" w:date="2020-09-06T20:43:00Z">
        <w:r>
          <w:rPr>
            <w:rFonts w:hint="eastAsia"/>
            <w:sz w:val="21"/>
            <w:szCs w:val="24"/>
            <w:lang w:eastAsia="zh-CN"/>
          </w:rPr>
          <w:t>Take into account the trade-off between complexity</w:t>
        </w:r>
      </w:ins>
    </w:p>
    <w:p w14:paraId="046646B9"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32" w:author="Shan YANG" w:date="2020-09-06T20:43:00Z"/>
          <w:sz w:val="21"/>
          <w:lang w:val="sv-SE" w:eastAsia="zh-CN"/>
        </w:rPr>
      </w:pPr>
      <w:ins w:id="333" w:author="Shan YANG" w:date="2020-09-06T20:43:00Z">
        <w:r>
          <w:rPr>
            <w:rFonts w:eastAsiaTheme="minorEastAsia" w:hint="eastAsia"/>
            <w:sz w:val="21"/>
            <w:lang w:eastAsia="zh-CN" w:bidi="hi-IN"/>
          </w:rPr>
          <w:lastRenderedPageBreak/>
          <w:t>Low priority (VDF)</w:t>
        </w:r>
      </w:ins>
    </w:p>
    <w:p w14:paraId="70224A51" w14:textId="77777777" w:rsidR="004A6432" w:rsidRDefault="004A6432" w:rsidP="00B34DBC">
      <w:pPr>
        <w:snapToGrid w:val="0"/>
        <w:spacing w:beforeLines="50" w:before="136" w:after="100"/>
        <w:ind w:left="443" w:hangingChars="210" w:hanging="443"/>
        <w:rPr>
          <w:ins w:id="334" w:author="Shan YANG" w:date="2020-09-06T21:10:00Z"/>
          <w:rFonts w:eastAsia="宋体"/>
          <w:b/>
          <w:sz w:val="21"/>
          <w:szCs w:val="24"/>
          <w:u w:val="single"/>
          <w:lang w:eastAsia="zh-CN"/>
        </w:rPr>
      </w:pPr>
    </w:p>
    <w:p w14:paraId="62B3D729" w14:textId="77777777" w:rsidR="00B34DBC" w:rsidRPr="00183958" w:rsidRDefault="00B34DBC" w:rsidP="00B34DBC">
      <w:pPr>
        <w:snapToGrid w:val="0"/>
        <w:spacing w:beforeLines="50" w:before="136" w:after="100"/>
        <w:ind w:left="443" w:hangingChars="210" w:hanging="443"/>
        <w:rPr>
          <w:ins w:id="335" w:author="Shan YANG" w:date="2020-09-06T20:43:00Z"/>
          <w:rFonts w:eastAsia="宋体"/>
          <w:b/>
          <w:sz w:val="21"/>
          <w:szCs w:val="24"/>
          <w:lang w:eastAsia="zh-CN"/>
        </w:rPr>
      </w:pPr>
      <w:ins w:id="336" w:author="Shan YANG" w:date="2020-09-06T20:43: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28522353"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37" w:author="Shan YANG" w:date="2020-09-06T20:43:00Z"/>
          <w:sz w:val="21"/>
          <w:szCs w:val="21"/>
          <w:lang w:eastAsia="zh-CN"/>
        </w:rPr>
      </w:pPr>
      <w:ins w:id="338" w:author="Shan YANG" w:date="2020-09-06T20:43:00Z">
        <w:r>
          <w:rPr>
            <w:rFonts w:hint="eastAsia"/>
            <w:sz w:val="21"/>
            <w:szCs w:val="21"/>
            <w:lang w:eastAsia="zh-CN"/>
          </w:rPr>
          <w:t>Reference receiver</w:t>
        </w:r>
      </w:ins>
    </w:p>
    <w:p w14:paraId="7222026A"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39" w:author="Shan YANG" w:date="2020-09-06T20:43:00Z"/>
          <w:sz w:val="21"/>
          <w:szCs w:val="21"/>
          <w:lang w:eastAsia="zh-CN"/>
        </w:rPr>
      </w:pPr>
      <w:ins w:id="340" w:author="Shan YANG" w:date="2020-09-06T20:43:00Z">
        <w:r>
          <w:rPr>
            <w:rFonts w:hint="eastAsia"/>
            <w:sz w:val="21"/>
            <w:szCs w:val="21"/>
            <w:lang w:eastAsia="zh-CN"/>
          </w:rPr>
          <w:t>Soft IC (Orange, CTC)</w:t>
        </w:r>
      </w:ins>
    </w:p>
    <w:p w14:paraId="1DC37F7E"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41" w:author="Shan YANG" w:date="2020-09-06T20:43:00Z"/>
          <w:sz w:val="21"/>
          <w:szCs w:val="21"/>
          <w:lang w:eastAsia="zh-CN"/>
        </w:rPr>
      </w:pPr>
      <w:ins w:id="342" w:author="Shan YANG" w:date="2020-09-06T20:43:00Z">
        <w:r>
          <w:rPr>
            <w:rFonts w:hint="eastAsia"/>
            <w:sz w:val="21"/>
            <w:szCs w:val="21"/>
            <w:lang w:eastAsia="zh-CN"/>
          </w:rPr>
          <w:t>SL-IC (Intel)</w:t>
        </w:r>
      </w:ins>
    </w:p>
    <w:p w14:paraId="6FFEB64C"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343" w:author="Shan YANG" w:date="2020-09-06T20:43:00Z"/>
          <w:sz w:val="21"/>
          <w:szCs w:val="21"/>
          <w:lang w:eastAsia="zh-CN"/>
        </w:rPr>
      </w:pPr>
      <w:ins w:id="344" w:author="Shan YANG" w:date="2020-09-06T20:43:00Z">
        <w:r w:rsidRPr="009A5C86">
          <w:rPr>
            <w:rFonts w:hint="eastAsia"/>
            <w:sz w:val="21"/>
            <w:szCs w:val="21"/>
            <w:lang w:eastAsia="zh-CN"/>
          </w:rPr>
          <w:t>Target frequency</w:t>
        </w:r>
      </w:ins>
    </w:p>
    <w:p w14:paraId="19A48449" w14:textId="77777777" w:rsidR="00B34DBC" w:rsidRPr="00AE4925"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45" w:author="Shan YANG" w:date="2020-09-06T20:43:00Z"/>
          <w:sz w:val="21"/>
          <w:lang w:eastAsia="zh-CN" w:bidi="hi-IN"/>
        </w:rPr>
      </w:pPr>
      <w:ins w:id="346" w:author="Shan YANG" w:date="2020-09-06T20:43:00Z">
        <w:r w:rsidRPr="00AE4925">
          <w:rPr>
            <w:rFonts w:hint="eastAsia"/>
            <w:sz w:val="21"/>
            <w:lang w:eastAsia="zh-CN" w:bidi="hi-IN"/>
          </w:rPr>
          <w:t>Prioritize FR1 (</w:t>
        </w:r>
        <w:r>
          <w:rPr>
            <w:rFonts w:hint="eastAsia"/>
            <w:sz w:val="21"/>
            <w:lang w:eastAsia="zh-CN" w:bidi="hi-IN"/>
          </w:rPr>
          <w:t>Orange</w:t>
        </w:r>
        <w:r w:rsidRPr="00AE4925">
          <w:rPr>
            <w:rFonts w:hint="eastAsia"/>
            <w:sz w:val="21"/>
            <w:lang w:eastAsia="zh-CN" w:bidi="hi-IN"/>
          </w:rPr>
          <w:t>)</w:t>
        </w:r>
      </w:ins>
    </w:p>
    <w:p w14:paraId="6E89EB67" w14:textId="77777777" w:rsidR="004A6432" w:rsidRDefault="004A6432" w:rsidP="00B34DBC">
      <w:pPr>
        <w:snapToGrid w:val="0"/>
        <w:spacing w:beforeLines="50" w:before="136" w:after="100"/>
        <w:ind w:left="443" w:hangingChars="210" w:hanging="443"/>
        <w:rPr>
          <w:ins w:id="347" w:author="Shan YANG" w:date="2020-09-06T21:10:00Z"/>
          <w:rFonts w:eastAsia="宋体"/>
          <w:b/>
          <w:sz w:val="21"/>
          <w:szCs w:val="24"/>
          <w:u w:val="single"/>
          <w:lang w:eastAsia="zh-CN"/>
        </w:rPr>
      </w:pPr>
    </w:p>
    <w:p w14:paraId="5773B5F7" w14:textId="77777777" w:rsidR="00B34DBC" w:rsidRPr="00183958" w:rsidRDefault="00B34DBC" w:rsidP="00B34DBC">
      <w:pPr>
        <w:snapToGrid w:val="0"/>
        <w:spacing w:beforeLines="50" w:before="136" w:after="100"/>
        <w:ind w:left="443" w:hangingChars="210" w:hanging="443"/>
        <w:rPr>
          <w:ins w:id="348" w:author="Shan YANG" w:date="2020-09-06T20:43:00Z"/>
          <w:rFonts w:eastAsia="宋体"/>
          <w:b/>
          <w:sz w:val="21"/>
          <w:szCs w:val="24"/>
          <w:lang w:eastAsia="zh-CN"/>
        </w:rPr>
      </w:pPr>
      <w:ins w:id="349"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0D18AF95" w14:textId="77777777" w:rsidR="00B34DBC" w:rsidRPr="00C00139" w:rsidRDefault="00B34DBC" w:rsidP="00B34DBC">
      <w:pPr>
        <w:pStyle w:val="afe"/>
        <w:numPr>
          <w:ilvl w:val="0"/>
          <w:numId w:val="21"/>
        </w:numPr>
        <w:overflowPunct/>
        <w:autoSpaceDE/>
        <w:autoSpaceDN/>
        <w:adjustRightInd/>
        <w:snapToGrid w:val="0"/>
        <w:spacing w:before="120" w:after="100"/>
        <w:ind w:left="284" w:firstLineChars="0" w:hanging="284"/>
        <w:textAlignment w:val="auto"/>
        <w:rPr>
          <w:ins w:id="350" w:author="Shan YANG" w:date="2020-09-06T20:43:00Z"/>
          <w:rFonts w:eastAsia="游明朝"/>
          <w:sz w:val="21"/>
          <w:szCs w:val="21"/>
          <w:lang w:val="es-ES" w:eastAsia="zh-CN"/>
        </w:rPr>
      </w:pPr>
      <w:ins w:id="351" w:author="Shan YANG" w:date="2020-09-06T20:43:00Z">
        <w:r w:rsidRPr="00C00139">
          <w:rPr>
            <w:rFonts w:eastAsia="游明朝"/>
            <w:sz w:val="21"/>
            <w:szCs w:val="21"/>
            <w:lang w:val="es-ES" w:eastAsia="zh-CN"/>
          </w:rPr>
          <w:t>Scenario b): Inter-layer interference for SU-MIMO</w:t>
        </w:r>
      </w:ins>
    </w:p>
    <w:p w14:paraId="07149B5C"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52" w:author="Shan YANG" w:date="2020-09-06T20:43:00Z"/>
          <w:sz w:val="21"/>
          <w:szCs w:val="21"/>
          <w:lang w:eastAsia="zh-CN"/>
        </w:rPr>
      </w:pPr>
      <w:ins w:id="353"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3C98BCB0"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54" w:author="Shan YANG" w:date="2020-09-06T20:43:00Z"/>
          <w:sz w:val="21"/>
          <w:szCs w:val="21"/>
          <w:lang w:eastAsia="zh-CN"/>
        </w:rPr>
      </w:pPr>
      <w:ins w:id="355" w:author="Shan YANG" w:date="2020-09-06T20:43:00Z">
        <w:r>
          <w:rPr>
            <w:rFonts w:hint="eastAsia"/>
            <w:sz w:val="21"/>
            <w:szCs w:val="21"/>
            <w:lang w:eastAsia="zh-CN"/>
          </w:rPr>
          <w:t>Candidate r</w:t>
        </w:r>
        <w:r w:rsidRPr="00697B0B">
          <w:rPr>
            <w:rFonts w:hint="eastAsia"/>
            <w:sz w:val="21"/>
            <w:szCs w:val="21"/>
            <w:lang w:eastAsia="zh-CN"/>
          </w:rPr>
          <w:t xml:space="preserve">eference receiver: </w:t>
        </w:r>
      </w:ins>
    </w:p>
    <w:p w14:paraId="4A8B827B" w14:textId="77777777" w:rsidR="00B34DBC" w:rsidRPr="00144E0E"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56" w:author="Shan YANG" w:date="2020-09-06T20:43:00Z"/>
          <w:sz w:val="21"/>
          <w:szCs w:val="21"/>
          <w:lang w:eastAsia="zh-CN"/>
        </w:rPr>
      </w:pPr>
      <w:ins w:id="357" w:author="Shan YANG" w:date="2020-09-06T20:43:00Z">
        <w:r w:rsidRPr="00144E0E">
          <w:rPr>
            <w:sz w:val="21"/>
            <w:szCs w:val="21"/>
            <w:lang w:eastAsia="zh-CN"/>
          </w:rPr>
          <w:t xml:space="preserve">Soft IC </w:t>
        </w:r>
      </w:ins>
    </w:p>
    <w:p w14:paraId="65197AA7"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58" w:author="Shan YANG" w:date="2020-09-06T20:43:00Z"/>
          <w:sz w:val="21"/>
          <w:szCs w:val="21"/>
          <w:lang w:eastAsia="zh-CN"/>
        </w:rPr>
      </w:pPr>
      <w:ins w:id="359" w:author="Shan YANG" w:date="2020-09-06T20:43:00Z">
        <w:r w:rsidRPr="00144E0E">
          <w:rPr>
            <w:sz w:val="21"/>
            <w:szCs w:val="21"/>
            <w:lang w:eastAsia="zh-CN"/>
          </w:rPr>
          <w:t>SL-IC</w:t>
        </w:r>
      </w:ins>
    </w:p>
    <w:p w14:paraId="1D834DEF" w14:textId="2F68DE96" w:rsidR="00B34DBC" w:rsidRPr="00183958"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60" w:author="Shan YANG" w:date="2020-09-06T20:43:00Z"/>
          <w:sz w:val="21"/>
          <w:szCs w:val="24"/>
          <w:lang w:eastAsia="zh-CN"/>
        </w:rPr>
      </w:pPr>
      <w:ins w:id="361" w:author="Shan YANG" w:date="2020-09-06T20:43:00Z">
        <w:r>
          <w:rPr>
            <w:rFonts w:hint="eastAsia"/>
            <w:sz w:val="21"/>
            <w:szCs w:val="24"/>
            <w:lang w:eastAsia="zh-CN"/>
          </w:rPr>
          <w:t>Evaluate the performance gain for different reference receiver</w:t>
        </w:r>
      </w:ins>
      <w:ins w:id="362" w:author="Shan YANG" w:date="2020-09-06T21:00:00Z">
        <w:r w:rsidR="00362314">
          <w:rPr>
            <w:rFonts w:hint="eastAsia"/>
            <w:sz w:val="21"/>
            <w:szCs w:val="24"/>
            <w:lang w:eastAsia="zh-CN"/>
          </w:rPr>
          <w:t>s</w:t>
        </w:r>
      </w:ins>
      <w:ins w:id="363" w:author="Shan YANG" w:date="2020-09-06T20:43:00Z">
        <w:r>
          <w:rPr>
            <w:rFonts w:hint="eastAsia"/>
            <w:sz w:val="21"/>
            <w:szCs w:val="24"/>
            <w:lang w:eastAsia="zh-CN"/>
          </w:rPr>
          <w:t xml:space="preserve">, by taking into account the </w:t>
        </w:r>
        <w:r>
          <w:rPr>
            <w:sz w:val="21"/>
            <w:szCs w:val="24"/>
            <w:lang w:eastAsia="zh-CN"/>
          </w:rPr>
          <w:t>implementation</w:t>
        </w:r>
        <w:r>
          <w:rPr>
            <w:rFonts w:hint="eastAsia"/>
            <w:sz w:val="21"/>
            <w:szCs w:val="24"/>
            <w:lang w:eastAsia="zh-CN"/>
          </w:rPr>
          <w:t xml:space="preserve"> complexity </w:t>
        </w:r>
      </w:ins>
    </w:p>
    <w:p w14:paraId="51518790" w14:textId="77777777" w:rsidR="00B34DBC" w:rsidRPr="00C00139"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64" w:author="Shan YANG" w:date="2020-09-06T20:43:00Z"/>
          <w:rFonts w:eastAsia="游明朝"/>
          <w:sz w:val="21"/>
          <w:szCs w:val="21"/>
          <w:lang w:eastAsia="zh-CN"/>
        </w:rPr>
      </w:pPr>
      <w:ins w:id="365" w:author="Shan YANG" w:date="2020-09-06T20:43:00Z">
        <w:r w:rsidRPr="00C00139">
          <w:rPr>
            <w:rFonts w:eastAsia="游明朝" w:hint="eastAsia"/>
            <w:sz w:val="21"/>
            <w:szCs w:val="21"/>
            <w:lang w:eastAsia="zh-CN"/>
          </w:rPr>
          <w:t xml:space="preserve">Target frequency: </w:t>
        </w:r>
        <w:r>
          <w:rPr>
            <w:rFonts w:hint="eastAsia"/>
            <w:sz w:val="21"/>
            <w:szCs w:val="21"/>
            <w:lang w:eastAsia="zh-CN"/>
          </w:rPr>
          <w:t>FR1, FFS for FR2</w:t>
        </w:r>
      </w:ins>
    </w:p>
    <w:p w14:paraId="3FCA92ED"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66" w:author="Shan YANG" w:date="2020-09-06T20:43:00Z"/>
          <w:sz w:val="21"/>
          <w:szCs w:val="21"/>
          <w:lang w:eastAsia="zh-CN"/>
        </w:rPr>
      </w:pPr>
      <w:ins w:id="367" w:author="Shan YANG" w:date="2020-09-06T20:43:00Z">
        <w:r>
          <w:rPr>
            <w:rFonts w:hint="eastAsia"/>
            <w:sz w:val="21"/>
            <w:szCs w:val="21"/>
            <w:lang w:eastAsia="zh-CN"/>
          </w:rPr>
          <w:t>Number of data</w:t>
        </w:r>
        <w:r w:rsidRPr="003924E7">
          <w:rPr>
            <w:rFonts w:hint="eastAsia"/>
            <w:sz w:val="21"/>
            <w:szCs w:val="21"/>
            <w:lang w:eastAsia="zh-CN"/>
          </w:rPr>
          <w:t xml:space="preserve"> layers</w:t>
        </w:r>
        <w:r>
          <w:rPr>
            <w:rFonts w:hint="eastAsia"/>
            <w:sz w:val="21"/>
            <w:szCs w:val="21"/>
            <w:lang w:eastAsia="zh-CN"/>
          </w:rPr>
          <w:t>: 2</w:t>
        </w:r>
        <w:r w:rsidRPr="003924E7">
          <w:rPr>
            <w:rFonts w:hint="eastAsia"/>
            <w:sz w:val="21"/>
            <w:szCs w:val="21"/>
            <w:lang w:eastAsia="zh-CN"/>
          </w:rPr>
          <w:t xml:space="preserve"> </w:t>
        </w:r>
        <w:r>
          <w:rPr>
            <w:rFonts w:hint="eastAsia"/>
            <w:sz w:val="21"/>
            <w:szCs w:val="21"/>
            <w:lang w:eastAsia="zh-CN"/>
          </w:rPr>
          <w:t xml:space="preserve">for FR1 and FR2 </w:t>
        </w:r>
      </w:ins>
    </w:p>
    <w:p w14:paraId="5973725A" w14:textId="178DB236" w:rsidR="00B34DBC" w:rsidRPr="00FD737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368" w:author="Shan YANG" w:date="2020-09-06T20:43:00Z"/>
          <w:sz w:val="21"/>
          <w:szCs w:val="21"/>
          <w:lang w:eastAsia="zh-CN"/>
        </w:rPr>
      </w:pPr>
      <w:ins w:id="369" w:author="Shan YANG" w:date="2020-09-06T20:43:00Z">
        <w:r>
          <w:rPr>
            <w:rFonts w:hint="eastAsia"/>
            <w:sz w:val="21"/>
            <w:szCs w:val="21"/>
            <w:lang w:eastAsia="zh-CN"/>
          </w:rPr>
          <w:t>Rx antenna number: 2Rx</w:t>
        </w:r>
      </w:ins>
      <w:ins w:id="370" w:author="Shan YANG" w:date="2020-09-06T21:00:00Z">
        <w:r w:rsidR="000D1A26">
          <w:rPr>
            <w:rFonts w:hint="eastAsia"/>
            <w:sz w:val="21"/>
            <w:szCs w:val="21"/>
            <w:lang w:eastAsia="zh-CN"/>
          </w:rPr>
          <w:t>,</w:t>
        </w:r>
      </w:ins>
      <w:ins w:id="371" w:author="Shan YANG" w:date="2020-09-06T20:43:00Z">
        <w:r w:rsidR="000D1A26">
          <w:rPr>
            <w:rFonts w:hint="eastAsia"/>
            <w:sz w:val="21"/>
            <w:szCs w:val="21"/>
            <w:lang w:eastAsia="zh-CN"/>
          </w:rPr>
          <w:t xml:space="preserve"> 4Rx and 8Rx for FR1</w:t>
        </w:r>
      </w:ins>
      <w:ins w:id="372" w:author="Shan YANG" w:date="2020-09-06T21:00:00Z">
        <w:r w:rsidR="000D1A26">
          <w:rPr>
            <w:rFonts w:hint="eastAsia"/>
            <w:sz w:val="21"/>
            <w:szCs w:val="21"/>
            <w:lang w:eastAsia="zh-CN"/>
          </w:rPr>
          <w:t>; 2Rx for FR2</w:t>
        </w:r>
      </w:ins>
    </w:p>
    <w:p w14:paraId="3CF6C1E2" w14:textId="77777777" w:rsidR="00B34DBC" w:rsidRPr="00183958" w:rsidRDefault="00B34DBC" w:rsidP="00B34DBC">
      <w:pPr>
        <w:overflowPunct w:val="0"/>
        <w:autoSpaceDE w:val="0"/>
        <w:autoSpaceDN w:val="0"/>
        <w:adjustRightInd w:val="0"/>
        <w:spacing w:after="100"/>
        <w:ind w:left="420"/>
        <w:textAlignment w:val="baseline"/>
        <w:rPr>
          <w:ins w:id="373" w:author="Shan YANG" w:date="2020-09-06T20:43:00Z"/>
          <w:sz w:val="21"/>
          <w:szCs w:val="21"/>
          <w:lang w:eastAsia="zh-CN"/>
        </w:rPr>
      </w:pPr>
      <w:ins w:id="374" w:author="Shan YANG" w:date="2020-09-06T20:43: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178D71D" w14:textId="77777777" w:rsidR="00B34DBC" w:rsidRPr="008124F6" w:rsidRDefault="00B34DBC" w:rsidP="00B34DBC">
      <w:pPr>
        <w:rPr>
          <w:ins w:id="375" w:author="Shan YANG" w:date="2020-09-06T20:43:00Z"/>
          <w:lang w:eastAsia="zh-CN"/>
        </w:rPr>
      </w:pPr>
    </w:p>
    <w:p w14:paraId="73E14F78" w14:textId="77777777" w:rsidR="00B34DBC" w:rsidRPr="00183958" w:rsidRDefault="00B34DBC" w:rsidP="00B34DBC">
      <w:pPr>
        <w:pStyle w:val="30"/>
        <w:tabs>
          <w:tab w:val="clear" w:pos="567"/>
          <w:tab w:val="left" w:pos="709"/>
        </w:tabs>
        <w:spacing w:before="240"/>
        <w:ind w:left="480" w:hangingChars="200" w:hanging="480"/>
        <w:rPr>
          <w:ins w:id="376" w:author="Shan YANG" w:date="2020-09-06T20:43:00Z"/>
          <w:sz w:val="24"/>
          <w:szCs w:val="24"/>
        </w:rPr>
      </w:pPr>
      <w:ins w:id="377" w:author="Shan YANG" w:date="2020-09-06T20:43:00Z">
        <w:r w:rsidRPr="00183958">
          <w:rPr>
            <w:sz w:val="24"/>
            <w:szCs w:val="24"/>
          </w:rPr>
          <w:t xml:space="preserve">Scenario </w:t>
        </w:r>
        <w:r>
          <w:rPr>
            <w:rFonts w:hint="eastAsia"/>
            <w:sz w:val="24"/>
            <w:szCs w:val="24"/>
          </w:rPr>
          <w:t>c</w:t>
        </w:r>
        <w:r w:rsidRPr="00183958">
          <w:rPr>
            <w:sz w:val="24"/>
            <w:szCs w:val="24"/>
          </w:rPr>
          <w:t xml:space="preserve">: </w:t>
        </w:r>
        <w:r w:rsidRPr="004D0DE3">
          <w:rPr>
            <w:sz w:val="24"/>
            <w:szCs w:val="24"/>
          </w:rPr>
          <w:t>Intra-cell inter-user interference for MU-MIMO</w:t>
        </w:r>
      </w:ins>
    </w:p>
    <w:p w14:paraId="25B2A9ED" w14:textId="77777777" w:rsidR="00B34DBC" w:rsidRPr="0020010B" w:rsidRDefault="00B34DBC" w:rsidP="00B34DBC">
      <w:pPr>
        <w:snapToGrid w:val="0"/>
        <w:spacing w:after="100"/>
        <w:ind w:left="422" w:hanging="422"/>
        <w:rPr>
          <w:ins w:id="378" w:author="Shan YANG" w:date="2020-09-06T20:43:00Z"/>
          <w:rFonts w:eastAsia="宋体"/>
          <w:b/>
          <w:sz w:val="21"/>
          <w:szCs w:val="24"/>
          <w:lang w:eastAsia="zh-CN"/>
        </w:rPr>
      </w:pPr>
      <w:ins w:id="379" w:author="Shan YANG" w:date="2020-09-06T20:43: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522DC230"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80" w:author="Shan YANG" w:date="2020-09-06T20:43:00Z"/>
          <w:sz w:val="21"/>
          <w:lang w:val="sv-SE" w:eastAsia="zh-CN"/>
        </w:rPr>
      </w:pPr>
      <w:ins w:id="381" w:author="Shan YANG" w:date="2020-09-06T20:43:00Z">
        <w:r w:rsidRPr="0020010B">
          <w:rPr>
            <w:rFonts w:eastAsia="宋体" w:hint="eastAsia"/>
            <w:sz w:val="21"/>
            <w:szCs w:val="24"/>
            <w:lang w:eastAsia="zh-CN"/>
          </w:rPr>
          <w:t>Support</w:t>
        </w:r>
        <w:r>
          <w:rPr>
            <w:rFonts w:eastAsia="宋体" w:hint="eastAsia"/>
            <w:sz w:val="21"/>
            <w:szCs w:val="24"/>
            <w:lang w:eastAsia="zh-CN"/>
          </w:rPr>
          <w:t xml:space="preserve"> (Orange, CTC, Nokia)</w:t>
        </w:r>
      </w:ins>
    </w:p>
    <w:p w14:paraId="407F8427"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82" w:author="Shan YANG" w:date="2020-09-06T20:43:00Z"/>
          <w:rFonts w:eastAsia="宋体"/>
          <w:sz w:val="21"/>
          <w:szCs w:val="24"/>
          <w:lang w:eastAsia="zh-CN"/>
        </w:rPr>
      </w:pPr>
      <w:ins w:id="383" w:author="Shan YANG" w:date="2020-09-06T20:43:00Z">
        <w:r>
          <w:rPr>
            <w:rFonts w:eastAsia="宋体" w:hint="eastAsia"/>
            <w:sz w:val="21"/>
            <w:szCs w:val="24"/>
            <w:lang w:eastAsia="zh-CN"/>
          </w:rPr>
          <w:t>A s</w:t>
        </w:r>
        <w:r w:rsidRPr="00FD7813">
          <w:rPr>
            <w:rFonts w:eastAsia="宋体" w:hint="eastAsia"/>
            <w:sz w:val="21"/>
            <w:szCs w:val="24"/>
            <w:lang w:eastAsia="zh-CN"/>
          </w:rPr>
          <w:t>tudy</w:t>
        </w:r>
        <w:r>
          <w:rPr>
            <w:rFonts w:eastAsia="宋体" w:hint="eastAsia"/>
            <w:sz w:val="21"/>
            <w:szCs w:val="24"/>
            <w:lang w:eastAsia="zh-CN"/>
          </w:rPr>
          <w:t xml:space="preserve"> phase</w:t>
        </w:r>
        <w:r w:rsidRPr="00FD7813">
          <w:rPr>
            <w:rFonts w:eastAsia="宋体" w:hint="eastAsia"/>
            <w:sz w:val="21"/>
            <w:szCs w:val="24"/>
            <w:lang w:eastAsia="zh-CN"/>
          </w:rPr>
          <w:t xml:space="preserve"> is needed (</w:t>
        </w:r>
        <w:r>
          <w:rPr>
            <w:rFonts w:eastAsia="宋体" w:hint="eastAsia"/>
            <w:sz w:val="21"/>
            <w:szCs w:val="24"/>
            <w:lang w:eastAsia="zh-CN"/>
          </w:rPr>
          <w:t>Intel, E///, Samsung</w:t>
        </w:r>
        <w:r w:rsidRPr="00FD7813">
          <w:rPr>
            <w:rFonts w:eastAsia="宋体" w:hint="eastAsia"/>
            <w:sz w:val="21"/>
            <w:szCs w:val="24"/>
            <w:lang w:eastAsia="zh-CN"/>
          </w:rPr>
          <w:t>)</w:t>
        </w:r>
      </w:ins>
    </w:p>
    <w:p w14:paraId="76FDA867" w14:textId="77777777" w:rsidR="00B34DBC" w:rsidRPr="0020010B" w:rsidRDefault="00B34DBC" w:rsidP="00B34DBC">
      <w:pPr>
        <w:pStyle w:val="afe"/>
        <w:numPr>
          <w:ilvl w:val="0"/>
          <w:numId w:val="21"/>
        </w:numPr>
        <w:overflowPunct/>
        <w:autoSpaceDE/>
        <w:autoSpaceDN/>
        <w:adjustRightInd/>
        <w:snapToGrid w:val="0"/>
        <w:spacing w:after="100"/>
        <w:ind w:left="284" w:firstLineChars="0" w:hanging="284"/>
        <w:textAlignment w:val="auto"/>
        <w:rPr>
          <w:ins w:id="384" w:author="Shan YANG" w:date="2020-09-06T20:43:00Z"/>
          <w:sz w:val="21"/>
          <w:lang w:val="sv-SE" w:eastAsia="zh-CN"/>
        </w:rPr>
      </w:pPr>
      <w:ins w:id="385" w:author="Shan YANG" w:date="2020-09-06T20:43:00Z">
        <w:r>
          <w:rPr>
            <w:rFonts w:eastAsiaTheme="minorEastAsia" w:hint="eastAsia"/>
            <w:sz w:val="21"/>
            <w:lang w:eastAsia="zh-CN" w:bidi="hi-IN"/>
          </w:rPr>
          <w:t>Low priority (VDF)</w:t>
        </w:r>
      </w:ins>
    </w:p>
    <w:p w14:paraId="3C18B080" w14:textId="77777777" w:rsidR="004A6432" w:rsidRDefault="004A6432" w:rsidP="00B34DBC">
      <w:pPr>
        <w:snapToGrid w:val="0"/>
        <w:spacing w:beforeLines="50" w:before="136" w:after="100"/>
        <w:ind w:left="443" w:hangingChars="210" w:hanging="443"/>
        <w:rPr>
          <w:ins w:id="386" w:author="Shan YANG" w:date="2020-09-06T21:10:00Z"/>
          <w:rFonts w:eastAsia="宋体"/>
          <w:b/>
          <w:sz w:val="21"/>
          <w:szCs w:val="24"/>
          <w:u w:val="single"/>
          <w:lang w:eastAsia="zh-CN"/>
        </w:rPr>
      </w:pPr>
    </w:p>
    <w:p w14:paraId="7C326842" w14:textId="77777777" w:rsidR="00B34DBC" w:rsidRPr="00183958" w:rsidRDefault="00B34DBC" w:rsidP="00B34DBC">
      <w:pPr>
        <w:snapToGrid w:val="0"/>
        <w:spacing w:beforeLines="50" w:before="136" w:after="100"/>
        <w:ind w:left="443" w:hangingChars="210" w:hanging="443"/>
        <w:rPr>
          <w:ins w:id="387" w:author="Shan YANG" w:date="2020-09-06T20:43:00Z"/>
          <w:rFonts w:eastAsia="宋体"/>
          <w:b/>
          <w:sz w:val="21"/>
          <w:szCs w:val="24"/>
          <w:lang w:eastAsia="zh-CN"/>
        </w:rPr>
      </w:pPr>
      <w:ins w:id="388" w:author="Shan YANG" w:date="2020-09-06T20:43:00Z">
        <w:r>
          <w:rPr>
            <w:rFonts w:eastAsia="宋体" w:hint="eastAsia"/>
            <w:b/>
            <w:sz w:val="21"/>
            <w:szCs w:val="24"/>
            <w:u w:val="single"/>
            <w:lang w:eastAsia="zh-CN"/>
          </w:rPr>
          <w:t>Summary of comments on the detailed objective</w:t>
        </w:r>
        <w:r w:rsidRPr="00183958">
          <w:rPr>
            <w:rFonts w:eastAsia="宋体" w:hint="eastAsia"/>
            <w:b/>
            <w:sz w:val="21"/>
            <w:szCs w:val="24"/>
            <w:lang w:eastAsia="zh-CN"/>
          </w:rPr>
          <w:t>:</w:t>
        </w:r>
      </w:ins>
    </w:p>
    <w:p w14:paraId="34D69AF2" w14:textId="77777777" w:rsidR="00B34DBC" w:rsidRPr="009A5C86" w:rsidRDefault="00B34DBC" w:rsidP="00B34DBC">
      <w:pPr>
        <w:pStyle w:val="afe"/>
        <w:numPr>
          <w:ilvl w:val="0"/>
          <w:numId w:val="21"/>
        </w:numPr>
        <w:overflowPunct/>
        <w:autoSpaceDE/>
        <w:autoSpaceDN/>
        <w:adjustRightInd/>
        <w:snapToGrid w:val="0"/>
        <w:spacing w:after="100"/>
        <w:ind w:left="284" w:firstLineChars="0" w:hanging="284"/>
        <w:textAlignment w:val="auto"/>
        <w:rPr>
          <w:ins w:id="389" w:author="Shan YANG" w:date="2020-09-06T20:43:00Z"/>
          <w:sz w:val="21"/>
          <w:szCs w:val="21"/>
          <w:lang w:eastAsia="zh-CN"/>
        </w:rPr>
      </w:pPr>
      <w:ins w:id="390" w:author="Shan YANG" w:date="2020-09-06T20:43:00Z">
        <w:r w:rsidRPr="009A5C86">
          <w:rPr>
            <w:rFonts w:hint="eastAsia"/>
            <w:sz w:val="21"/>
            <w:szCs w:val="21"/>
            <w:lang w:eastAsia="zh-CN"/>
          </w:rPr>
          <w:t>Target frequency</w:t>
        </w:r>
      </w:ins>
    </w:p>
    <w:p w14:paraId="28031034" w14:textId="77777777" w:rsidR="00B34DBC"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91" w:author="Shan YANG" w:date="2020-09-06T20:43:00Z"/>
          <w:sz w:val="21"/>
          <w:lang w:eastAsia="zh-CN" w:bidi="hi-IN"/>
        </w:rPr>
      </w:pPr>
      <w:ins w:id="392" w:author="Shan YANG" w:date="2020-09-06T20:43:00Z">
        <w:r w:rsidRPr="00AE4925">
          <w:rPr>
            <w:rFonts w:hint="eastAsia"/>
            <w:sz w:val="21"/>
            <w:lang w:eastAsia="zh-CN" w:bidi="hi-IN"/>
          </w:rPr>
          <w:t>Prioritize FR1 (</w:t>
        </w:r>
        <w:r>
          <w:rPr>
            <w:rFonts w:hint="eastAsia"/>
            <w:sz w:val="21"/>
            <w:lang w:eastAsia="zh-CN" w:bidi="hi-IN"/>
          </w:rPr>
          <w:t>Orange, Samsung</w:t>
        </w:r>
        <w:r w:rsidRPr="00AE4925">
          <w:rPr>
            <w:rFonts w:hint="eastAsia"/>
            <w:sz w:val="21"/>
            <w:lang w:eastAsia="zh-CN" w:bidi="hi-IN"/>
          </w:rPr>
          <w:t>)</w:t>
        </w:r>
      </w:ins>
    </w:p>
    <w:p w14:paraId="18917003" w14:textId="77777777" w:rsidR="00B34DBC" w:rsidRPr="00AE4925"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393" w:author="Shan YANG" w:date="2020-09-06T20:43:00Z"/>
          <w:sz w:val="22"/>
          <w:lang w:eastAsia="zh-CN" w:bidi="hi-IN"/>
        </w:rPr>
      </w:pPr>
      <w:ins w:id="394" w:author="Shan YANG" w:date="2020-09-06T20:43:00Z">
        <w:r w:rsidRPr="003E5A72">
          <w:rPr>
            <w:rFonts w:eastAsia="Malgun Gothic"/>
            <w:sz w:val="21"/>
          </w:rPr>
          <w:t xml:space="preserve">For FR2, the </w:t>
        </w:r>
        <w:proofErr w:type="spellStart"/>
        <w:r w:rsidRPr="003E5A72">
          <w:rPr>
            <w:rFonts w:eastAsia="Malgun Gothic"/>
            <w:sz w:val="21"/>
          </w:rPr>
          <w:t>beamforming</w:t>
        </w:r>
        <w:proofErr w:type="spellEnd"/>
        <w:r w:rsidRPr="003E5A72">
          <w:rPr>
            <w:rFonts w:eastAsia="Malgun Gothic"/>
            <w:sz w:val="21"/>
          </w:rPr>
          <w:t xml:space="preserve"> can be used for mitigating the interference</w:t>
        </w:r>
      </w:ins>
    </w:p>
    <w:p w14:paraId="1E82E3C1" w14:textId="77777777" w:rsidR="00B34DBC" w:rsidRDefault="00B34DBC" w:rsidP="00B34DBC">
      <w:pPr>
        <w:pStyle w:val="afe"/>
        <w:numPr>
          <w:ilvl w:val="0"/>
          <w:numId w:val="21"/>
        </w:numPr>
        <w:overflowPunct/>
        <w:autoSpaceDE/>
        <w:autoSpaceDN/>
        <w:adjustRightInd/>
        <w:snapToGrid w:val="0"/>
        <w:spacing w:after="100"/>
        <w:ind w:left="284" w:firstLineChars="0" w:hanging="284"/>
        <w:textAlignment w:val="auto"/>
        <w:rPr>
          <w:ins w:id="395" w:author="Shan YANG" w:date="2020-09-06T20:43:00Z"/>
          <w:sz w:val="21"/>
          <w:szCs w:val="21"/>
          <w:lang w:eastAsia="zh-CN"/>
        </w:rPr>
      </w:pPr>
      <w:ins w:id="396" w:author="Shan YANG" w:date="2020-09-06T20:43:00Z">
        <w:r w:rsidRPr="00B56E09">
          <w:rPr>
            <w:rFonts w:eastAsia="宋体" w:hint="eastAsia"/>
            <w:sz w:val="21"/>
            <w:szCs w:val="24"/>
            <w:lang w:eastAsia="zh-CN"/>
          </w:rPr>
          <w:t>Reference</w:t>
        </w:r>
        <w:r>
          <w:rPr>
            <w:rFonts w:hint="eastAsia"/>
            <w:sz w:val="21"/>
            <w:szCs w:val="21"/>
            <w:lang w:eastAsia="zh-CN"/>
          </w:rPr>
          <w:t xml:space="preserve"> receiver</w:t>
        </w:r>
      </w:ins>
    </w:p>
    <w:p w14:paraId="1E683397" w14:textId="43CDD12B"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397" w:author="Shan YANG" w:date="2020-09-06T20:43:00Z"/>
          <w:sz w:val="21"/>
          <w:lang w:eastAsia="zh-CN" w:bidi="hi-IN"/>
        </w:rPr>
      </w:pPr>
      <w:ins w:id="398" w:author="Shan YANG" w:date="2020-09-06T20:43:00Z">
        <w:r>
          <w:rPr>
            <w:rFonts w:hint="eastAsia"/>
            <w:sz w:val="21"/>
            <w:lang w:eastAsia="zh-CN" w:bidi="hi-IN"/>
          </w:rPr>
          <w:t xml:space="preserve">Similar to LTE R15, </w:t>
        </w:r>
      </w:ins>
      <w:ins w:id="399" w:author="Shan YANG" w:date="2020-09-06T21:02:00Z">
        <w:r w:rsidR="0046504C">
          <w:rPr>
            <w:rFonts w:hint="eastAsia"/>
            <w:sz w:val="21"/>
            <w:lang w:eastAsia="zh-CN" w:bidi="hi-IN"/>
          </w:rPr>
          <w:t xml:space="preserve">use </w:t>
        </w:r>
      </w:ins>
      <w:ins w:id="400" w:author="Shan YANG" w:date="2020-09-06T20:43:00Z">
        <w:r>
          <w:rPr>
            <w:rFonts w:hint="eastAsia"/>
            <w:sz w:val="21"/>
            <w:lang w:eastAsia="zh-CN" w:bidi="hi-IN"/>
          </w:rPr>
          <w:t>CWIC as the starting point (CTC, Samsung, Nokia)</w:t>
        </w:r>
      </w:ins>
    </w:p>
    <w:p w14:paraId="1E8FDE7B" w14:textId="77777777"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01" w:author="Shan YANG" w:date="2020-09-06T20:43:00Z"/>
          <w:sz w:val="21"/>
          <w:lang w:eastAsia="zh-CN" w:bidi="hi-IN"/>
        </w:rPr>
      </w:pPr>
      <w:ins w:id="402" w:author="Shan YANG" w:date="2020-09-06T20:43:00Z">
        <w:r>
          <w:rPr>
            <w:rFonts w:hint="eastAsia"/>
            <w:sz w:val="21"/>
            <w:lang w:eastAsia="zh-CN" w:bidi="hi-IN"/>
          </w:rPr>
          <w:t>T</w:t>
        </w:r>
        <w:r w:rsidRPr="003E5A72">
          <w:rPr>
            <w:sz w:val="21"/>
            <w:lang w:eastAsia="zh-CN" w:bidi="hi-IN"/>
          </w:rPr>
          <w:t>ry to propose tighter requirements than LTE in FR1</w:t>
        </w:r>
        <w:r w:rsidRPr="003E5A72">
          <w:rPr>
            <w:rFonts w:hint="eastAsia"/>
            <w:sz w:val="21"/>
            <w:lang w:eastAsia="zh-CN" w:bidi="hi-IN"/>
          </w:rPr>
          <w:t xml:space="preserve"> (Orange)</w:t>
        </w:r>
      </w:ins>
    </w:p>
    <w:p w14:paraId="1056D81F" w14:textId="77777777" w:rsidR="00B34DBC" w:rsidRPr="003E5A72" w:rsidRDefault="00B34DBC" w:rsidP="00B34DBC">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403" w:author="Shan YANG" w:date="2020-09-06T20:43:00Z"/>
          <w:sz w:val="21"/>
          <w:lang w:eastAsia="zh-CN" w:bidi="hi-IN"/>
        </w:rPr>
      </w:pPr>
      <w:ins w:id="404" w:author="Shan YANG" w:date="2020-09-06T20:43:00Z">
        <w:r>
          <w:rPr>
            <w:rFonts w:hint="eastAsia"/>
            <w:sz w:val="21"/>
            <w:lang w:eastAsia="zh-CN" w:bidi="hi-IN"/>
          </w:rPr>
          <w:t>O</w:t>
        </w:r>
        <w:r w:rsidRPr="003E5A72">
          <w:rPr>
            <w:sz w:val="21"/>
            <w:lang w:eastAsia="zh-CN" w:bidi="hi-IN"/>
          </w:rPr>
          <w:t>ne of the reference receivers should be selected for defining the possible requirements</w:t>
        </w:r>
        <w:r w:rsidRPr="003E5A72">
          <w:rPr>
            <w:rFonts w:hint="eastAsia"/>
            <w:sz w:val="21"/>
            <w:lang w:eastAsia="zh-CN" w:bidi="hi-IN"/>
          </w:rPr>
          <w:t xml:space="preserve"> (ZTE)</w:t>
        </w:r>
      </w:ins>
    </w:p>
    <w:p w14:paraId="1A37EF80" w14:textId="77777777" w:rsidR="004A6432" w:rsidRDefault="004A6432" w:rsidP="00B34DBC">
      <w:pPr>
        <w:snapToGrid w:val="0"/>
        <w:spacing w:beforeLines="50" w:before="136" w:after="100"/>
        <w:ind w:left="443" w:hangingChars="210" w:hanging="443"/>
        <w:rPr>
          <w:ins w:id="405" w:author="Shan YANG" w:date="2020-09-06T21:10:00Z"/>
          <w:rFonts w:eastAsia="宋体"/>
          <w:b/>
          <w:sz w:val="21"/>
          <w:szCs w:val="24"/>
          <w:u w:val="single"/>
          <w:lang w:eastAsia="zh-CN"/>
        </w:rPr>
      </w:pPr>
    </w:p>
    <w:p w14:paraId="6EADE304" w14:textId="77777777" w:rsidR="00B34DBC" w:rsidRPr="00183958" w:rsidRDefault="00B34DBC" w:rsidP="00B34DBC">
      <w:pPr>
        <w:snapToGrid w:val="0"/>
        <w:spacing w:beforeLines="50" w:before="136" w:after="100"/>
        <w:ind w:left="443" w:hangingChars="210" w:hanging="443"/>
        <w:rPr>
          <w:ins w:id="406" w:author="Shan YANG" w:date="2020-09-06T20:43:00Z"/>
          <w:rFonts w:eastAsia="宋体"/>
          <w:b/>
          <w:sz w:val="21"/>
          <w:szCs w:val="24"/>
          <w:lang w:eastAsia="zh-CN"/>
        </w:rPr>
      </w:pPr>
      <w:ins w:id="407" w:author="Shan YANG" w:date="2020-09-06T20:43:00Z">
        <w:r>
          <w:rPr>
            <w:rFonts w:eastAsia="宋体" w:hint="eastAsia"/>
            <w:b/>
            <w:sz w:val="21"/>
            <w:szCs w:val="24"/>
            <w:u w:val="single"/>
            <w:lang w:eastAsia="zh-CN"/>
          </w:rPr>
          <w:t>Recommended updated objective in the WID</w:t>
        </w:r>
        <w:r w:rsidRPr="00183958">
          <w:rPr>
            <w:rFonts w:eastAsia="宋体" w:hint="eastAsia"/>
            <w:b/>
            <w:sz w:val="21"/>
            <w:szCs w:val="24"/>
            <w:lang w:eastAsia="zh-CN"/>
          </w:rPr>
          <w:t>:</w:t>
        </w:r>
      </w:ins>
    </w:p>
    <w:p w14:paraId="1FEB14C7" w14:textId="77777777" w:rsidR="00B34DBC" w:rsidRPr="00FD737C" w:rsidRDefault="00B34DBC" w:rsidP="00B34DBC">
      <w:pPr>
        <w:numPr>
          <w:ilvl w:val="0"/>
          <w:numId w:val="3"/>
        </w:numPr>
        <w:tabs>
          <w:tab w:val="num" w:pos="284"/>
          <w:tab w:val="num" w:pos="709"/>
        </w:tabs>
        <w:overflowPunct w:val="0"/>
        <w:autoSpaceDE w:val="0"/>
        <w:autoSpaceDN w:val="0"/>
        <w:adjustRightInd w:val="0"/>
        <w:spacing w:after="100"/>
        <w:textAlignment w:val="baseline"/>
        <w:rPr>
          <w:ins w:id="408" w:author="Shan YANG" w:date="2020-09-06T20:43:00Z"/>
          <w:sz w:val="21"/>
          <w:szCs w:val="21"/>
          <w:lang w:eastAsia="zh-CN"/>
        </w:rPr>
      </w:pPr>
      <w:ins w:id="409" w:author="Shan YANG" w:date="2020-09-06T20:43:00Z">
        <w:r>
          <w:rPr>
            <w:rFonts w:hint="eastAsia"/>
            <w:sz w:val="21"/>
            <w:szCs w:val="21"/>
            <w:lang w:eastAsia="zh-CN"/>
          </w:rPr>
          <w:t>Scenario c): I</w:t>
        </w:r>
        <w:r w:rsidRPr="001576EC">
          <w:rPr>
            <w:sz w:val="21"/>
            <w:szCs w:val="21"/>
            <w:lang w:eastAsia="zh-CN"/>
          </w:rPr>
          <w:t>ntra-cell</w:t>
        </w:r>
        <w:r w:rsidRPr="001576EC">
          <w:rPr>
            <w:rFonts w:hint="eastAsia"/>
            <w:sz w:val="21"/>
            <w:szCs w:val="21"/>
            <w:lang w:eastAsia="zh-CN"/>
          </w:rPr>
          <w:t xml:space="preserve"> inter-user</w:t>
        </w:r>
        <w:r w:rsidRPr="001576EC">
          <w:rPr>
            <w:sz w:val="21"/>
            <w:szCs w:val="21"/>
            <w:lang w:eastAsia="zh-CN"/>
          </w:rPr>
          <w:t xml:space="preserve"> interference</w:t>
        </w:r>
        <w:r>
          <w:rPr>
            <w:rFonts w:hint="eastAsia"/>
            <w:sz w:val="21"/>
            <w:szCs w:val="21"/>
            <w:lang w:eastAsia="zh-CN"/>
          </w:rPr>
          <w:t xml:space="preserve"> </w:t>
        </w:r>
        <w:r w:rsidRPr="003924E7">
          <w:rPr>
            <w:rFonts w:hint="eastAsia"/>
            <w:sz w:val="21"/>
            <w:szCs w:val="21"/>
            <w:lang w:eastAsia="zh-CN"/>
          </w:rPr>
          <w:t>for</w:t>
        </w:r>
        <w:r>
          <w:rPr>
            <w:sz w:val="21"/>
            <w:szCs w:val="21"/>
            <w:lang w:eastAsia="zh-CN"/>
          </w:rPr>
          <w:t xml:space="preserve"> </w:t>
        </w:r>
        <w:r>
          <w:rPr>
            <w:rFonts w:hint="eastAsia"/>
            <w:sz w:val="21"/>
            <w:szCs w:val="21"/>
            <w:lang w:eastAsia="zh-CN"/>
          </w:rPr>
          <w:t>M</w:t>
        </w:r>
        <w:r w:rsidRPr="003924E7">
          <w:rPr>
            <w:sz w:val="21"/>
            <w:szCs w:val="21"/>
            <w:lang w:eastAsia="zh-CN"/>
          </w:rPr>
          <w:t>U-MIMO</w:t>
        </w:r>
      </w:ins>
    </w:p>
    <w:p w14:paraId="1888E798" w14:textId="77777777" w:rsidR="00B34DBC"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10" w:author="Shan YANG" w:date="2020-09-06T20:43:00Z"/>
          <w:sz w:val="21"/>
          <w:szCs w:val="21"/>
          <w:lang w:eastAsia="zh-CN"/>
        </w:rPr>
      </w:pPr>
      <w:ins w:id="411" w:author="Shan YANG" w:date="2020-09-06T20:43:00Z">
        <w:r>
          <w:rPr>
            <w:rFonts w:hint="eastAsia"/>
            <w:sz w:val="21"/>
            <w:szCs w:val="21"/>
            <w:lang w:eastAsia="zh-CN"/>
          </w:rPr>
          <w:t xml:space="preserve">Type of </w:t>
        </w:r>
        <w:r>
          <w:rPr>
            <w:sz w:val="21"/>
            <w:szCs w:val="21"/>
            <w:lang w:eastAsia="zh-CN"/>
          </w:rPr>
          <w:t>requirements</w:t>
        </w:r>
        <w:r>
          <w:rPr>
            <w:rFonts w:hint="eastAsia"/>
            <w:sz w:val="21"/>
            <w:szCs w:val="21"/>
            <w:lang w:eastAsia="zh-CN"/>
          </w:rPr>
          <w:t>: PUSCH requirement</w:t>
        </w:r>
      </w:ins>
    </w:p>
    <w:p w14:paraId="572968C4" w14:textId="77777777" w:rsidR="00B34DBC" w:rsidRPr="003E5A72"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12" w:author="Shan YANG" w:date="2020-09-06T20:43:00Z"/>
          <w:sz w:val="21"/>
          <w:szCs w:val="21"/>
          <w:lang w:val="en-US" w:eastAsia="zh-CN"/>
        </w:rPr>
      </w:pPr>
      <w:ins w:id="413" w:author="Shan YANG" w:date="2020-09-06T20:43:00Z">
        <w:r w:rsidRPr="00A81F1D">
          <w:rPr>
            <w:rFonts w:hint="eastAsia"/>
            <w:sz w:val="21"/>
            <w:szCs w:val="21"/>
            <w:lang w:eastAsia="zh-CN"/>
          </w:rPr>
          <w:lastRenderedPageBreak/>
          <w:t xml:space="preserve">Reference receiver: </w:t>
        </w:r>
      </w:ins>
    </w:p>
    <w:p w14:paraId="6AA50A08" w14:textId="77777777" w:rsidR="00B34DBC"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14" w:author="Shan YANG" w:date="2020-09-06T20:43:00Z"/>
          <w:sz w:val="21"/>
          <w:szCs w:val="21"/>
          <w:lang w:eastAsia="zh-CN"/>
        </w:rPr>
      </w:pPr>
      <w:ins w:id="415" w:author="Shan YANG" w:date="2020-09-06T20:43:00Z">
        <w:r>
          <w:rPr>
            <w:rFonts w:hint="eastAsia"/>
            <w:sz w:val="21"/>
            <w:szCs w:val="21"/>
            <w:lang w:eastAsia="zh-CN"/>
          </w:rPr>
          <w:t xml:space="preserve">As starting point, use </w:t>
        </w:r>
        <w:r>
          <w:rPr>
            <w:rFonts w:hint="eastAsia"/>
            <w:sz w:val="21"/>
            <w:lang w:eastAsia="zh-CN" w:bidi="hi-IN"/>
          </w:rPr>
          <w:t>CWIC</w:t>
        </w:r>
      </w:ins>
    </w:p>
    <w:p w14:paraId="587EC526" w14:textId="77777777" w:rsidR="00B34DBC" w:rsidRPr="00697B0B" w:rsidRDefault="00B34DBC" w:rsidP="00B34DBC">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416" w:author="Shan YANG" w:date="2020-09-06T20:43:00Z"/>
          <w:sz w:val="21"/>
          <w:szCs w:val="21"/>
          <w:lang w:eastAsia="zh-CN"/>
        </w:rPr>
      </w:pPr>
      <w:ins w:id="417" w:author="Shan YANG" w:date="2020-09-06T20:43:00Z">
        <w:r>
          <w:rPr>
            <w:rFonts w:hint="eastAsia"/>
            <w:sz w:val="21"/>
            <w:szCs w:val="21"/>
            <w:lang w:eastAsia="zh-CN"/>
          </w:rPr>
          <w:t xml:space="preserve">FFS </w:t>
        </w:r>
        <w:r w:rsidRPr="00A81F1D">
          <w:rPr>
            <w:sz w:val="21"/>
            <w:szCs w:val="21"/>
            <w:lang w:eastAsia="zh-CN"/>
          </w:rPr>
          <w:t>hybrid-IC</w:t>
        </w:r>
        <w:r w:rsidRPr="00A81F1D">
          <w:rPr>
            <w:rFonts w:hint="eastAsia"/>
            <w:sz w:val="21"/>
            <w:szCs w:val="21"/>
            <w:lang w:eastAsia="zh-CN"/>
          </w:rPr>
          <w:t xml:space="preserve"> </w:t>
        </w:r>
        <w:r w:rsidRPr="00A81F1D">
          <w:rPr>
            <w:sz w:val="21"/>
            <w:szCs w:val="21"/>
            <w:lang w:eastAsia="zh-CN"/>
          </w:rPr>
          <w:t xml:space="preserve"> (mixing hard-IC and soft-IC)</w:t>
        </w:r>
      </w:ins>
    </w:p>
    <w:p w14:paraId="125E2065" w14:textId="77777777" w:rsidR="00B34DBC" w:rsidRPr="00C00139" w:rsidRDefault="00B34DBC" w:rsidP="00B34DBC">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18" w:author="Shan YANG" w:date="2020-09-06T20:43:00Z"/>
          <w:rFonts w:eastAsia="游明朝"/>
          <w:sz w:val="21"/>
          <w:szCs w:val="21"/>
          <w:lang w:eastAsia="zh-CN"/>
        </w:rPr>
      </w:pPr>
      <w:ins w:id="419" w:author="Shan YANG" w:date="2020-09-06T20:43:00Z">
        <w:r w:rsidRPr="00C00139">
          <w:rPr>
            <w:rFonts w:eastAsia="游明朝" w:hint="eastAsia"/>
            <w:sz w:val="21"/>
            <w:szCs w:val="21"/>
            <w:lang w:eastAsia="zh-CN"/>
          </w:rPr>
          <w:t>Target frequency: FR1</w:t>
        </w:r>
        <w:r>
          <w:rPr>
            <w:rFonts w:eastAsia="游明朝" w:hint="eastAsia"/>
            <w:sz w:val="21"/>
            <w:szCs w:val="21"/>
            <w:lang w:eastAsia="zh-CN"/>
          </w:rPr>
          <w:t xml:space="preserve">, FFS for </w:t>
        </w:r>
        <w:r w:rsidRPr="00C00139">
          <w:rPr>
            <w:rFonts w:eastAsia="游明朝" w:hint="eastAsia"/>
            <w:sz w:val="21"/>
            <w:szCs w:val="21"/>
            <w:lang w:eastAsia="zh-CN"/>
          </w:rPr>
          <w:t>FR2</w:t>
        </w:r>
      </w:ins>
    </w:p>
    <w:p w14:paraId="153E16A1" w14:textId="77777777" w:rsidR="007508A2" w:rsidRPr="00FD737C" w:rsidRDefault="007508A2" w:rsidP="007508A2">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20" w:author="Shan YANG" w:date="2020-09-06T21:02:00Z"/>
          <w:sz w:val="21"/>
          <w:szCs w:val="21"/>
          <w:lang w:eastAsia="zh-CN"/>
        </w:rPr>
      </w:pPr>
      <w:ins w:id="421" w:author="Shan YANG" w:date="2020-09-06T21:02:00Z">
        <w:r>
          <w:rPr>
            <w:rFonts w:hint="eastAsia"/>
            <w:sz w:val="21"/>
            <w:szCs w:val="21"/>
            <w:lang w:eastAsia="zh-CN"/>
          </w:rPr>
          <w:t>Rx antenna number: 2Rx, 4Rx and 8Rx for FR1; 2Rx for FR2</w:t>
        </w:r>
      </w:ins>
    </w:p>
    <w:p w14:paraId="5EBA89F5" w14:textId="77777777" w:rsidR="00B34DBC" w:rsidRPr="00183958" w:rsidRDefault="00B34DBC" w:rsidP="00B34DBC">
      <w:pPr>
        <w:overflowPunct w:val="0"/>
        <w:autoSpaceDE w:val="0"/>
        <w:autoSpaceDN w:val="0"/>
        <w:adjustRightInd w:val="0"/>
        <w:spacing w:after="100"/>
        <w:ind w:left="420"/>
        <w:textAlignment w:val="baseline"/>
        <w:rPr>
          <w:ins w:id="422" w:author="Shan YANG" w:date="2020-09-06T20:43:00Z"/>
          <w:sz w:val="21"/>
          <w:szCs w:val="21"/>
          <w:lang w:eastAsia="zh-CN"/>
        </w:rPr>
      </w:pPr>
      <w:ins w:id="423" w:author="Shan YANG" w:date="2020-09-06T20:43:00Z">
        <w:r w:rsidRPr="00183958">
          <w:rPr>
            <w:rFonts w:hint="eastAsia"/>
            <w:sz w:val="21"/>
            <w:szCs w:val="21"/>
            <w:lang w:eastAsia="zh-CN"/>
          </w:rPr>
          <w:t xml:space="preserve">Note: </w:t>
        </w:r>
        <w:r w:rsidRPr="00183958">
          <w:rPr>
            <w:sz w:val="21"/>
            <w:szCs w:val="21"/>
            <w:lang w:eastAsia="zh-CN"/>
          </w:rPr>
          <w:t>Prioritization</w:t>
        </w:r>
        <w:r w:rsidRPr="00183958">
          <w:rPr>
            <w:rFonts w:hint="eastAsia"/>
            <w:sz w:val="21"/>
            <w:szCs w:val="21"/>
            <w:lang w:eastAsia="zh-CN"/>
          </w:rPr>
          <w:t xml:space="preserve"> of different objectives will </w:t>
        </w:r>
        <w:r>
          <w:rPr>
            <w:rFonts w:hint="eastAsia"/>
            <w:sz w:val="21"/>
            <w:szCs w:val="21"/>
            <w:lang w:eastAsia="zh-CN"/>
          </w:rPr>
          <w:t>be discussed</w:t>
        </w:r>
        <w:r w:rsidRPr="00183958">
          <w:rPr>
            <w:rFonts w:hint="eastAsia"/>
            <w:sz w:val="21"/>
            <w:szCs w:val="21"/>
            <w:lang w:eastAsia="zh-CN"/>
          </w:rPr>
          <w:t xml:space="preserve"> during the RAN </w:t>
        </w:r>
        <w:r w:rsidRPr="00183958">
          <w:rPr>
            <w:sz w:val="21"/>
            <w:szCs w:val="21"/>
            <w:lang w:eastAsia="zh-CN"/>
          </w:rPr>
          <w:t>plenary</w:t>
        </w:r>
        <w:r w:rsidRPr="00183958">
          <w:rPr>
            <w:rFonts w:hint="eastAsia"/>
            <w:sz w:val="21"/>
            <w:szCs w:val="21"/>
            <w:lang w:eastAsia="zh-CN"/>
          </w:rPr>
          <w:t>.</w:t>
        </w:r>
      </w:ins>
    </w:p>
    <w:p w14:paraId="6EEBC289" w14:textId="77777777" w:rsidR="004A6432" w:rsidRPr="00B34DBC" w:rsidRDefault="004A6432" w:rsidP="00B34DBC">
      <w:pPr>
        <w:rPr>
          <w:lang w:val="sv-SE" w:eastAsia="zh-CN"/>
        </w:rPr>
      </w:pPr>
    </w:p>
    <w:p w14:paraId="192796DA" w14:textId="77777777" w:rsidR="00A81F1D" w:rsidRDefault="00A81F1D" w:rsidP="00A81F1D">
      <w:pPr>
        <w:pStyle w:val="1"/>
        <w:rPr>
          <w:lang w:eastAsia="zh-CN"/>
        </w:rPr>
      </w:pPr>
      <w:r>
        <w:rPr>
          <w:rFonts w:hint="eastAsia"/>
          <w:lang w:eastAsia="zh-CN"/>
        </w:rPr>
        <w:t xml:space="preserve">BS </w:t>
      </w:r>
      <w:r w:rsidRPr="00A81F1D">
        <w:rPr>
          <w:lang w:eastAsia="zh-CN"/>
        </w:rPr>
        <w:t xml:space="preserve">FR1 </w:t>
      </w:r>
      <w:r>
        <w:rPr>
          <w:rFonts w:hint="eastAsia"/>
          <w:lang w:eastAsia="zh-CN"/>
        </w:rPr>
        <w:t xml:space="preserve">PUSCH </w:t>
      </w:r>
      <w:r w:rsidRPr="00A81F1D">
        <w:rPr>
          <w:lang w:eastAsia="zh-CN"/>
        </w:rPr>
        <w:t>256QAM</w:t>
      </w:r>
    </w:p>
    <w:p w14:paraId="1ED2ED75" w14:textId="77777777" w:rsidR="0078588A" w:rsidRDefault="0078588A"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1CEC6731" w14:textId="77777777" w:rsidR="00A81F1D" w:rsidRPr="00A81F1D" w:rsidRDefault="00A81F1D" w:rsidP="00B43130">
      <w:pPr>
        <w:spacing w:after="120"/>
        <w:rPr>
          <w:sz w:val="21"/>
          <w:szCs w:val="21"/>
          <w:lang w:val="sv-SE" w:eastAsia="zh-CN"/>
        </w:rPr>
      </w:pPr>
      <w:r>
        <w:rPr>
          <w:rFonts w:hint="eastAsia"/>
          <w:sz w:val="21"/>
          <w:szCs w:val="21"/>
          <w:lang w:val="en-US" w:eastAsia="zh-CN"/>
        </w:rPr>
        <w:t>Candidate objective</w:t>
      </w:r>
      <w:r w:rsidR="0078588A">
        <w:rPr>
          <w:rFonts w:hint="eastAsia"/>
          <w:sz w:val="21"/>
          <w:szCs w:val="21"/>
          <w:lang w:val="en-US" w:eastAsia="zh-CN"/>
        </w:rPr>
        <w:t xml:space="preserve"> [4] [5]</w:t>
      </w:r>
      <w:r w:rsidRPr="00A81F1D">
        <w:rPr>
          <w:rFonts w:hint="eastAsia"/>
          <w:sz w:val="21"/>
          <w:szCs w:val="21"/>
          <w:lang w:eastAsia="zh-CN"/>
        </w:rPr>
        <w:t>:</w:t>
      </w:r>
    </w:p>
    <w:p w14:paraId="343F736E" w14:textId="77777777" w:rsidR="00A81F1D" w:rsidRPr="00F35B6A" w:rsidRDefault="008960F3"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Pr>
          <w:rFonts w:hint="eastAsia"/>
          <w:sz w:val="21"/>
          <w:szCs w:val="21"/>
          <w:lang w:val="en-US" w:eastAsia="zh-CN"/>
        </w:rPr>
        <w:t xml:space="preserve">Define </w:t>
      </w:r>
      <w:r w:rsidR="00A81F1D" w:rsidRPr="00F35B6A">
        <w:rPr>
          <w:sz w:val="21"/>
          <w:szCs w:val="21"/>
          <w:lang w:val="en-US" w:eastAsia="zh-CN"/>
        </w:rPr>
        <w:t>PUSCH demodulation requirements for FR1 256QAM</w:t>
      </w:r>
    </w:p>
    <w:p w14:paraId="013C1862" w14:textId="77777777" w:rsidR="00A81F1D" w:rsidRPr="00A81F1D" w:rsidRDefault="00A81F1D" w:rsidP="00A81F1D">
      <w:pPr>
        <w:rPr>
          <w:lang w:val="en-US" w:eastAsia="zh-CN"/>
        </w:rPr>
      </w:pPr>
    </w:p>
    <w:p w14:paraId="79801DC6" w14:textId="77777777" w:rsidR="00A81F1D" w:rsidRPr="0078440F" w:rsidRDefault="00A81F1D"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3"/>
        <w:gridCol w:w="7138"/>
      </w:tblGrid>
      <w:tr w:rsidR="00A81F1D" w:rsidRPr="009329F5" w14:paraId="04C75661" w14:textId="77777777" w:rsidTr="00940011">
        <w:tc>
          <w:tcPr>
            <w:tcW w:w="2493" w:type="dxa"/>
            <w:shd w:val="clear" w:color="auto" w:fill="auto"/>
            <w:vAlign w:val="center"/>
          </w:tcPr>
          <w:p w14:paraId="43031B48" w14:textId="77777777" w:rsidR="00A81F1D" w:rsidRPr="009329F5" w:rsidRDefault="00A81F1D" w:rsidP="00721031">
            <w:pPr>
              <w:snapToGrid w:val="0"/>
              <w:spacing w:before="60" w:after="60"/>
              <w:jc w:val="center"/>
              <w:rPr>
                <w:sz w:val="21"/>
                <w:lang w:eastAsia="ja-JP" w:bidi="hi-IN"/>
              </w:rPr>
            </w:pPr>
            <w:r w:rsidRPr="009329F5">
              <w:rPr>
                <w:sz w:val="21"/>
                <w:lang w:eastAsia="ja-JP" w:bidi="hi-IN"/>
              </w:rPr>
              <w:t>Company</w:t>
            </w:r>
          </w:p>
        </w:tc>
        <w:tc>
          <w:tcPr>
            <w:tcW w:w="7138" w:type="dxa"/>
            <w:shd w:val="clear" w:color="auto" w:fill="auto"/>
            <w:vAlign w:val="center"/>
          </w:tcPr>
          <w:p w14:paraId="693A832D" w14:textId="77777777" w:rsidR="00A81F1D" w:rsidRPr="009329F5" w:rsidRDefault="00A81F1D" w:rsidP="00721031">
            <w:pPr>
              <w:snapToGrid w:val="0"/>
              <w:spacing w:before="60" w:after="60"/>
              <w:jc w:val="center"/>
              <w:rPr>
                <w:sz w:val="21"/>
                <w:lang w:eastAsia="ja-JP" w:bidi="hi-IN"/>
              </w:rPr>
            </w:pPr>
            <w:r w:rsidRPr="009329F5">
              <w:rPr>
                <w:sz w:val="21"/>
                <w:lang w:eastAsia="ja-JP" w:bidi="hi-IN"/>
              </w:rPr>
              <w:t>Comments</w:t>
            </w:r>
          </w:p>
        </w:tc>
      </w:tr>
      <w:tr w:rsidR="00DD7E08" w:rsidRPr="009329F5" w14:paraId="31C14A7E" w14:textId="77777777" w:rsidTr="00940011">
        <w:tc>
          <w:tcPr>
            <w:tcW w:w="2493" w:type="dxa"/>
            <w:shd w:val="clear" w:color="auto" w:fill="auto"/>
            <w:vAlign w:val="center"/>
          </w:tcPr>
          <w:p w14:paraId="3369F6E9" w14:textId="77777777" w:rsidR="00DD7E08" w:rsidRPr="009329F5" w:rsidRDefault="00DD7E08" w:rsidP="0084708A">
            <w:pPr>
              <w:snapToGrid w:val="0"/>
              <w:spacing w:before="60" w:after="60"/>
              <w:rPr>
                <w:sz w:val="21"/>
                <w:lang w:eastAsia="ja-JP" w:bidi="hi-IN"/>
              </w:rPr>
            </w:pPr>
            <w:r>
              <w:rPr>
                <w:sz w:val="21"/>
                <w:lang w:eastAsia="ja-JP" w:bidi="hi-IN"/>
              </w:rPr>
              <w:t>Nokia, Nokia Shanghai Bell</w:t>
            </w:r>
          </w:p>
        </w:tc>
        <w:tc>
          <w:tcPr>
            <w:tcW w:w="7138" w:type="dxa"/>
            <w:shd w:val="clear" w:color="auto" w:fill="auto"/>
            <w:vAlign w:val="center"/>
          </w:tcPr>
          <w:p w14:paraId="03320A49" w14:textId="77777777" w:rsidR="00DD7E08" w:rsidRPr="009329F5" w:rsidRDefault="00DD7E08" w:rsidP="00DD7E08">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We are positive towards the inclusion of FR1 256QAM PUSCH demodulation requirements. It is our understanding that minimal mobility is to be assumed, and realistic phase noise modelling is left up to the contributing entities.</w:t>
            </w:r>
          </w:p>
        </w:tc>
      </w:tr>
      <w:tr w:rsidR="00A81F1D" w:rsidRPr="009329F5" w14:paraId="3C25160B" w14:textId="77777777" w:rsidTr="00940011">
        <w:tc>
          <w:tcPr>
            <w:tcW w:w="2493" w:type="dxa"/>
            <w:shd w:val="clear" w:color="auto" w:fill="auto"/>
            <w:vAlign w:val="center"/>
          </w:tcPr>
          <w:p w14:paraId="5F53918D" w14:textId="77777777" w:rsidR="00A81F1D" w:rsidRPr="009329F5" w:rsidRDefault="00D035F3" w:rsidP="00721031">
            <w:pPr>
              <w:snapToGrid w:val="0"/>
              <w:spacing w:before="60" w:after="60"/>
              <w:jc w:val="both"/>
              <w:rPr>
                <w:sz w:val="21"/>
                <w:lang w:eastAsia="ja-JP" w:bidi="hi-IN"/>
              </w:rPr>
            </w:pPr>
            <w:r>
              <w:rPr>
                <w:sz w:val="21"/>
                <w:lang w:eastAsia="ja-JP" w:bidi="hi-IN"/>
              </w:rPr>
              <w:t>Ericsson</w:t>
            </w:r>
          </w:p>
        </w:tc>
        <w:tc>
          <w:tcPr>
            <w:tcW w:w="7138" w:type="dxa"/>
            <w:shd w:val="clear" w:color="auto" w:fill="auto"/>
            <w:vAlign w:val="center"/>
          </w:tcPr>
          <w:p w14:paraId="2403AD89" w14:textId="77777777" w:rsidR="00A81F1D" w:rsidRPr="009329F5" w:rsidRDefault="00D035F3" w:rsidP="00721031">
            <w:pPr>
              <w:snapToGrid w:val="0"/>
              <w:spacing w:before="60" w:after="60"/>
              <w:jc w:val="both"/>
              <w:rPr>
                <w:sz w:val="21"/>
                <w:lang w:eastAsia="zh-CN" w:bidi="hi-IN"/>
              </w:rPr>
            </w:pPr>
            <w:r>
              <w:rPr>
                <w:sz w:val="21"/>
                <w:lang w:eastAsia="zh-CN" w:bidi="hi-IN"/>
              </w:rPr>
              <w:t xml:space="preserve">We are also supportive towards inclusion of </w:t>
            </w:r>
            <w:r w:rsidR="00153509">
              <w:rPr>
                <w:sz w:val="21"/>
                <w:lang w:eastAsia="zh-CN" w:bidi="hi-IN"/>
              </w:rPr>
              <w:t xml:space="preserve">FR1 </w:t>
            </w:r>
            <w:r>
              <w:rPr>
                <w:sz w:val="21"/>
                <w:lang w:eastAsia="zh-CN" w:bidi="hi-IN"/>
              </w:rPr>
              <w:t>256QAM PUSCH requirements.</w:t>
            </w:r>
          </w:p>
        </w:tc>
      </w:tr>
      <w:tr w:rsidR="00B25E09" w:rsidRPr="009329F5" w14:paraId="6DCC5DC5" w14:textId="77777777" w:rsidTr="00940011">
        <w:tc>
          <w:tcPr>
            <w:tcW w:w="2493" w:type="dxa"/>
            <w:shd w:val="clear" w:color="auto" w:fill="auto"/>
            <w:vAlign w:val="center"/>
          </w:tcPr>
          <w:p w14:paraId="75CB8374" w14:textId="77777777" w:rsidR="00B25E09" w:rsidRPr="009329F5" w:rsidRDefault="00B25E09" w:rsidP="00721031">
            <w:pPr>
              <w:snapToGrid w:val="0"/>
              <w:spacing w:before="60" w:after="60"/>
              <w:jc w:val="both"/>
              <w:rPr>
                <w:sz w:val="21"/>
                <w:lang w:eastAsia="ja-JP" w:bidi="hi-IN"/>
              </w:rPr>
            </w:pPr>
            <w:r>
              <w:rPr>
                <w:rFonts w:hint="eastAsia"/>
                <w:sz w:val="21"/>
                <w:lang w:eastAsia="zh-CN" w:bidi="hi-IN"/>
              </w:rPr>
              <w:t>CMCC</w:t>
            </w:r>
          </w:p>
        </w:tc>
        <w:tc>
          <w:tcPr>
            <w:tcW w:w="7138" w:type="dxa"/>
            <w:shd w:val="clear" w:color="auto" w:fill="auto"/>
            <w:vAlign w:val="center"/>
          </w:tcPr>
          <w:p w14:paraId="1B7EE2B8" w14:textId="77777777" w:rsidR="00B25E09" w:rsidRPr="009329F5" w:rsidRDefault="00B25E09" w:rsidP="00721031">
            <w:pPr>
              <w:snapToGrid w:val="0"/>
              <w:spacing w:before="60" w:after="60"/>
              <w:jc w:val="both"/>
              <w:rPr>
                <w:sz w:val="21"/>
                <w:lang w:eastAsia="zh-CN" w:bidi="hi-IN"/>
              </w:rPr>
            </w:pPr>
            <w:r>
              <w:rPr>
                <w:rFonts w:hint="eastAsia"/>
                <w:sz w:val="21"/>
                <w:lang w:eastAsia="zh-CN" w:bidi="hi-IN"/>
              </w:rPr>
              <w:t>We support to define PUSCH demodulation requirements for FR1 256QAM.</w:t>
            </w:r>
          </w:p>
        </w:tc>
      </w:tr>
      <w:tr w:rsidR="00B25E09" w:rsidRPr="009329F5" w14:paraId="71DE864E" w14:textId="77777777" w:rsidTr="00940011">
        <w:tc>
          <w:tcPr>
            <w:tcW w:w="2493" w:type="dxa"/>
            <w:shd w:val="clear" w:color="auto" w:fill="auto"/>
            <w:vAlign w:val="center"/>
          </w:tcPr>
          <w:p w14:paraId="54363FDB" w14:textId="1272415F" w:rsidR="00B25E09" w:rsidRPr="009329F5" w:rsidRDefault="0083173A" w:rsidP="00721031">
            <w:pPr>
              <w:snapToGrid w:val="0"/>
              <w:spacing w:before="60" w:after="60"/>
              <w:jc w:val="both"/>
              <w:rPr>
                <w:rFonts w:eastAsia="Yu Mincho"/>
                <w:sz w:val="21"/>
                <w:lang w:eastAsia="ja-JP" w:bidi="hi-IN"/>
              </w:rPr>
            </w:pPr>
            <w:r>
              <w:rPr>
                <w:rFonts w:eastAsia="Yu Mincho"/>
                <w:sz w:val="21"/>
                <w:lang w:eastAsia="ja-JP" w:bidi="hi-IN"/>
              </w:rPr>
              <w:t>ZTE</w:t>
            </w:r>
          </w:p>
        </w:tc>
        <w:tc>
          <w:tcPr>
            <w:tcW w:w="7138" w:type="dxa"/>
            <w:shd w:val="clear" w:color="auto" w:fill="auto"/>
            <w:vAlign w:val="center"/>
          </w:tcPr>
          <w:p w14:paraId="403CA6F9" w14:textId="5065866D" w:rsidR="00B25E09" w:rsidRPr="009329F5" w:rsidRDefault="0083173A" w:rsidP="00721031">
            <w:pPr>
              <w:snapToGrid w:val="0"/>
              <w:spacing w:before="60" w:after="60"/>
              <w:jc w:val="both"/>
              <w:rPr>
                <w:rFonts w:eastAsia="Yu Mincho"/>
                <w:sz w:val="21"/>
                <w:lang w:eastAsia="ja-JP" w:bidi="hi-IN"/>
              </w:rPr>
            </w:pPr>
            <w:r>
              <w:rPr>
                <w:rFonts w:eastAsia="Yu Mincho"/>
                <w:sz w:val="21"/>
                <w:lang w:eastAsia="ja-JP" w:bidi="hi-IN"/>
              </w:rPr>
              <w:t xml:space="preserve">We support to include 256QAM requirements for </w:t>
            </w:r>
            <w:r w:rsidR="000F0B6C">
              <w:rPr>
                <w:rFonts w:eastAsia="Yu Mincho"/>
                <w:sz w:val="21"/>
                <w:lang w:eastAsia="ja-JP" w:bidi="hi-IN"/>
              </w:rPr>
              <w:t xml:space="preserve">FR1 </w:t>
            </w:r>
            <w:r>
              <w:rPr>
                <w:rFonts w:eastAsia="Yu Mincho"/>
                <w:sz w:val="21"/>
                <w:lang w:eastAsia="ja-JP" w:bidi="hi-IN"/>
              </w:rPr>
              <w:t>PUSCH</w:t>
            </w:r>
          </w:p>
        </w:tc>
      </w:tr>
      <w:tr w:rsidR="00B10831" w:rsidRPr="009329F5" w14:paraId="4E5BCB87" w14:textId="77777777" w:rsidTr="00940011">
        <w:tc>
          <w:tcPr>
            <w:tcW w:w="2493" w:type="dxa"/>
            <w:shd w:val="clear" w:color="auto" w:fill="auto"/>
            <w:vAlign w:val="center"/>
          </w:tcPr>
          <w:p w14:paraId="2606F14B" w14:textId="77777777" w:rsidR="00B10831" w:rsidRPr="005D2CAC" w:rsidRDefault="00B10831" w:rsidP="00B601BF">
            <w:pPr>
              <w:snapToGrid w:val="0"/>
              <w:spacing w:before="60" w:after="60"/>
              <w:jc w:val="both"/>
              <w:rPr>
                <w:sz w:val="21"/>
                <w:lang w:eastAsia="zh-CN" w:bidi="hi-IN"/>
              </w:rPr>
            </w:pPr>
            <w:r>
              <w:rPr>
                <w:rFonts w:hint="eastAsia"/>
                <w:sz w:val="21"/>
                <w:lang w:eastAsia="zh-CN" w:bidi="hi-IN"/>
              </w:rPr>
              <w:t>China Telecom</w:t>
            </w:r>
          </w:p>
        </w:tc>
        <w:tc>
          <w:tcPr>
            <w:tcW w:w="7138" w:type="dxa"/>
            <w:shd w:val="clear" w:color="auto" w:fill="auto"/>
            <w:vAlign w:val="center"/>
          </w:tcPr>
          <w:p w14:paraId="73639519" w14:textId="77777777" w:rsidR="00B10831" w:rsidRPr="005D2CAC" w:rsidRDefault="00B10831" w:rsidP="00B601BF">
            <w:pPr>
              <w:snapToGrid w:val="0"/>
              <w:spacing w:before="60" w:after="60"/>
              <w:jc w:val="both"/>
              <w:rPr>
                <w:sz w:val="21"/>
                <w:lang w:eastAsia="zh-CN" w:bidi="hi-IN"/>
              </w:rPr>
            </w:pPr>
            <w:r>
              <w:rPr>
                <w:rFonts w:hint="eastAsia"/>
                <w:sz w:val="21"/>
                <w:lang w:eastAsia="zh-CN" w:bidi="hi-IN"/>
              </w:rPr>
              <w:t>We support this work.</w:t>
            </w:r>
            <w:r>
              <w:rPr>
                <w:rFonts w:eastAsia="宋体" w:hint="eastAsia"/>
                <w:sz w:val="21"/>
                <w:szCs w:val="21"/>
                <w:lang w:eastAsia="zh-CN"/>
              </w:rPr>
              <w:t xml:space="preserve"> PUSCH with 256QAM is quite helpful for increasing uplink throughput. In NR Rel-15, </w:t>
            </w:r>
            <w:r w:rsidRPr="00177BAA">
              <w:rPr>
                <w:rFonts w:eastAsia="宋体"/>
                <w:sz w:val="21"/>
                <w:szCs w:val="21"/>
                <w:lang w:eastAsia="zh-CN"/>
              </w:rPr>
              <w:t>the RF requirements</w:t>
            </w:r>
            <w:r>
              <w:rPr>
                <w:rFonts w:eastAsia="宋体" w:hint="eastAsia"/>
                <w:sz w:val="21"/>
                <w:szCs w:val="21"/>
                <w:lang w:eastAsia="zh-CN"/>
              </w:rPr>
              <w:t xml:space="preserve"> for FR1 </w:t>
            </w:r>
            <w:r w:rsidRPr="00177BAA">
              <w:rPr>
                <w:rFonts w:eastAsia="宋体"/>
                <w:sz w:val="21"/>
                <w:szCs w:val="21"/>
                <w:lang w:eastAsia="zh-CN"/>
              </w:rPr>
              <w:t>256QAM</w:t>
            </w:r>
            <w:r>
              <w:rPr>
                <w:rFonts w:eastAsia="宋体" w:hint="eastAsia"/>
                <w:sz w:val="21"/>
                <w:szCs w:val="21"/>
                <w:lang w:eastAsia="zh-CN"/>
              </w:rPr>
              <w:t xml:space="preserve"> has been introduced, but </w:t>
            </w:r>
            <w:r>
              <w:rPr>
                <w:rFonts w:eastAsia="宋体"/>
                <w:sz w:val="21"/>
                <w:szCs w:val="21"/>
                <w:lang w:eastAsia="zh-CN"/>
              </w:rPr>
              <w:t>the</w:t>
            </w:r>
            <w:r>
              <w:rPr>
                <w:rFonts w:eastAsia="宋体" w:hint="eastAsia"/>
                <w:sz w:val="21"/>
                <w:szCs w:val="21"/>
                <w:lang w:eastAsia="zh-CN"/>
              </w:rPr>
              <w:t xml:space="preserve"> PUSCH demodulation requirements are still absent even in Rel-16.</w:t>
            </w:r>
          </w:p>
        </w:tc>
      </w:tr>
      <w:tr w:rsidR="00735F29" w:rsidRPr="009329F5" w14:paraId="7CE66ADF" w14:textId="77777777" w:rsidTr="00940011">
        <w:tc>
          <w:tcPr>
            <w:tcW w:w="2493" w:type="dxa"/>
            <w:shd w:val="clear" w:color="auto" w:fill="auto"/>
            <w:vAlign w:val="center"/>
          </w:tcPr>
          <w:p w14:paraId="00D3551A" w14:textId="2CE85050" w:rsidR="00735F29" w:rsidRPr="00B10831" w:rsidRDefault="00735F29" w:rsidP="00735F29">
            <w:pPr>
              <w:snapToGrid w:val="0"/>
              <w:spacing w:before="60" w:after="60"/>
              <w:jc w:val="both"/>
              <w:rPr>
                <w:rFonts w:eastAsia="Yu Mincho"/>
                <w:sz w:val="21"/>
                <w:lang w:eastAsia="ja-JP" w:bidi="hi-IN"/>
              </w:rPr>
            </w:pPr>
            <w:r>
              <w:rPr>
                <w:sz w:val="21"/>
                <w:lang w:eastAsia="zh-CN" w:bidi="hi-IN"/>
              </w:rPr>
              <w:t>Samsung</w:t>
            </w:r>
          </w:p>
        </w:tc>
        <w:tc>
          <w:tcPr>
            <w:tcW w:w="7138" w:type="dxa"/>
            <w:shd w:val="clear" w:color="auto" w:fill="auto"/>
            <w:vAlign w:val="center"/>
          </w:tcPr>
          <w:p w14:paraId="4674762D" w14:textId="675DC5DB" w:rsidR="00735F29" w:rsidRPr="009329F5" w:rsidRDefault="00735F29" w:rsidP="00735F29">
            <w:pPr>
              <w:snapToGrid w:val="0"/>
              <w:spacing w:before="60" w:after="60"/>
              <w:jc w:val="both"/>
              <w:rPr>
                <w:rFonts w:eastAsia="Yu Mincho"/>
                <w:sz w:val="21"/>
                <w:lang w:eastAsia="ja-JP" w:bidi="hi-IN"/>
              </w:rPr>
            </w:pPr>
            <w:r>
              <w:rPr>
                <w:sz w:val="21"/>
                <w:lang w:eastAsia="zh-CN" w:bidi="hi-IN"/>
              </w:rPr>
              <w:t xml:space="preserve">We support to include 256QAM requirements for FR1 PUSCH </w:t>
            </w:r>
          </w:p>
        </w:tc>
      </w:tr>
      <w:tr w:rsidR="008C5A48" w:rsidRPr="0084708A" w14:paraId="6161B0BA" w14:textId="77777777" w:rsidTr="00940011">
        <w:tc>
          <w:tcPr>
            <w:tcW w:w="2493" w:type="dxa"/>
            <w:shd w:val="clear" w:color="auto" w:fill="auto"/>
            <w:vAlign w:val="center"/>
          </w:tcPr>
          <w:p w14:paraId="59C9A35C" w14:textId="57349BDE" w:rsidR="008C5A48" w:rsidRPr="0084708A" w:rsidRDefault="008C5A48" w:rsidP="00735F29">
            <w:pPr>
              <w:snapToGrid w:val="0"/>
              <w:spacing w:before="60" w:after="60"/>
              <w:jc w:val="both"/>
              <w:rPr>
                <w:sz w:val="21"/>
                <w:szCs w:val="21"/>
                <w:lang w:eastAsia="ja-JP" w:bidi="hi-IN"/>
              </w:rPr>
            </w:pPr>
            <w:r w:rsidRPr="0084708A">
              <w:rPr>
                <w:rFonts w:hint="eastAsia"/>
                <w:sz w:val="21"/>
                <w:szCs w:val="21"/>
                <w:lang w:eastAsia="ja-JP" w:bidi="hi-IN"/>
              </w:rPr>
              <w:t>K</w:t>
            </w:r>
            <w:r w:rsidRPr="0084708A">
              <w:rPr>
                <w:sz w:val="21"/>
                <w:szCs w:val="21"/>
                <w:lang w:eastAsia="ja-JP" w:bidi="hi-IN"/>
              </w:rPr>
              <w:t>DDI</w:t>
            </w:r>
          </w:p>
        </w:tc>
        <w:tc>
          <w:tcPr>
            <w:tcW w:w="7138" w:type="dxa"/>
            <w:shd w:val="clear" w:color="auto" w:fill="auto"/>
            <w:vAlign w:val="center"/>
          </w:tcPr>
          <w:p w14:paraId="278CD8B0" w14:textId="7EDDE95E" w:rsidR="008C5A48" w:rsidRPr="0084708A" w:rsidRDefault="008C5A48" w:rsidP="00735F29">
            <w:pPr>
              <w:snapToGrid w:val="0"/>
              <w:spacing w:before="60" w:after="60"/>
              <w:jc w:val="both"/>
              <w:rPr>
                <w:sz w:val="21"/>
                <w:szCs w:val="21"/>
                <w:lang w:eastAsia="zh-CN" w:bidi="hi-IN"/>
              </w:rPr>
            </w:pPr>
            <w:r w:rsidRPr="0084708A">
              <w:rPr>
                <w:rFonts w:hint="eastAsia"/>
                <w:sz w:val="21"/>
                <w:szCs w:val="21"/>
              </w:rPr>
              <w:t>We support to have FR1 PUSCH 256QAM requirements</w:t>
            </w:r>
          </w:p>
        </w:tc>
      </w:tr>
      <w:tr w:rsidR="00940011" w:rsidRPr="009329F5" w14:paraId="72A50530" w14:textId="77777777" w:rsidTr="00940011">
        <w:tc>
          <w:tcPr>
            <w:tcW w:w="2493" w:type="dxa"/>
            <w:tcBorders>
              <w:top w:val="single" w:sz="4" w:space="0" w:color="auto"/>
              <w:left w:val="single" w:sz="4" w:space="0" w:color="auto"/>
              <w:bottom w:val="single" w:sz="4" w:space="0" w:color="auto"/>
              <w:right w:val="single" w:sz="4" w:space="0" w:color="auto"/>
            </w:tcBorders>
            <w:shd w:val="clear" w:color="auto" w:fill="auto"/>
            <w:vAlign w:val="center"/>
          </w:tcPr>
          <w:p w14:paraId="2E9EE01A" w14:textId="256BC27F" w:rsidR="00940011" w:rsidRPr="009329F5" w:rsidRDefault="00940011" w:rsidP="00940011">
            <w:pPr>
              <w:snapToGrid w:val="0"/>
              <w:spacing w:before="60" w:after="60"/>
              <w:jc w:val="both"/>
              <w:rPr>
                <w:rFonts w:eastAsia="Yu Mincho"/>
                <w:sz w:val="21"/>
                <w:lang w:eastAsia="ja-JP" w:bidi="hi-IN"/>
              </w:rPr>
            </w:pPr>
            <w:r>
              <w:rPr>
                <w:rFonts w:eastAsia="等线" w:hint="eastAsia"/>
                <w:sz w:val="21"/>
                <w:lang w:eastAsia="zh-CN" w:bidi="hi-IN"/>
              </w:rPr>
              <w:t>H</w:t>
            </w:r>
            <w:r>
              <w:rPr>
                <w:rFonts w:eastAsia="等线"/>
                <w:sz w:val="21"/>
                <w:lang w:eastAsia="zh-CN" w:bidi="hi-IN"/>
              </w:rPr>
              <w:t>uawei</w:t>
            </w:r>
          </w:p>
        </w:tc>
        <w:tc>
          <w:tcPr>
            <w:tcW w:w="7138" w:type="dxa"/>
            <w:tcBorders>
              <w:top w:val="single" w:sz="4" w:space="0" w:color="auto"/>
              <w:left w:val="single" w:sz="4" w:space="0" w:color="auto"/>
              <w:bottom w:val="single" w:sz="4" w:space="0" w:color="auto"/>
              <w:right w:val="single" w:sz="4" w:space="0" w:color="auto"/>
            </w:tcBorders>
            <w:shd w:val="clear" w:color="auto" w:fill="auto"/>
            <w:vAlign w:val="center"/>
          </w:tcPr>
          <w:p w14:paraId="20081F49" w14:textId="32114B1E" w:rsidR="00940011" w:rsidRPr="009329F5" w:rsidRDefault="00940011" w:rsidP="00940011">
            <w:pPr>
              <w:snapToGrid w:val="0"/>
              <w:spacing w:before="60" w:after="60"/>
              <w:jc w:val="both"/>
              <w:rPr>
                <w:rFonts w:eastAsia="Yu Mincho"/>
                <w:sz w:val="21"/>
                <w:lang w:eastAsia="ja-JP" w:bidi="hi-IN"/>
              </w:rPr>
            </w:pPr>
            <w:r>
              <w:rPr>
                <w:rFonts w:eastAsia="等线" w:hint="eastAsia"/>
                <w:sz w:val="21"/>
                <w:lang w:eastAsia="zh-CN" w:bidi="hi-IN"/>
              </w:rPr>
              <w:t>W</w:t>
            </w:r>
            <w:r>
              <w:rPr>
                <w:rFonts w:eastAsia="等线"/>
                <w:sz w:val="21"/>
                <w:lang w:eastAsia="zh-CN" w:bidi="hi-IN"/>
              </w:rPr>
              <w:t>e support to include 256QAM for FR1 PUSCH.</w:t>
            </w:r>
          </w:p>
        </w:tc>
      </w:tr>
    </w:tbl>
    <w:p w14:paraId="3FC50231" w14:textId="77777777" w:rsidR="00A81F1D" w:rsidRDefault="00A81F1D" w:rsidP="00A81F1D">
      <w:pPr>
        <w:rPr>
          <w:lang w:eastAsia="zh-CN"/>
        </w:rPr>
      </w:pPr>
    </w:p>
    <w:p w14:paraId="03F1E01B" w14:textId="77777777" w:rsidR="00A81F1D" w:rsidRDefault="00A81F1D" w:rsidP="0003677D">
      <w:pPr>
        <w:pStyle w:val="2"/>
      </w:pPr>
      <w:r>
        <w:rPr>
          <w:rFonts w:hint="eastAsia"/>
        </w:rPr>
        <w:t>Summary</w:t>
      </w:r>
    </w:p>
    <w:p w14:paraId="0F3660FC" w14:textId="77777777" w:rsidR="0084708A" w:rsidRPr="0020010B" w:rsidRDefault="0084708A" w:rsidP="0084708A">
      <w:pPr>
        <w:snapToGrid w:val="0"/>
        <w:spacing w:after="100"/>
        <w:ind w:left="422" w:hanging="422"/>
        <w:rPr>
          <w:ins w:id="424" w:author="Shan YANG" w:date="2020-09-06T17:16:00Z"/>
          <w:rFonts w:eastAsia="宋体"/>
          <w:b/>
          <w:sz w:val="21"/>
          <w:szCs w:val="24"/>
          <w:lang w:eastAsia="zh-CN"/>
        </w:rPr>
      </w:pPr>
      <w:ins w:id="425" w:author="Shan YANG" w:date="2020-09-06T17:16: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343356CD" w14:textId="1E05ED41" w:rsidR="0084708A" w:rsidRPr="0020010B" w:rsidRDefault="0084708A" w:rsidP="0084708A">
      <w:pPr>
        <w:pStyle w:val="afe"/>
        <w:numPr>
          <w:ilvl w:val="0"/>
          <w:numId w:val="21"/>
        </w:numPr>
        <w:overflowPunct/>
        <w:autoSpaceDE/>
        <w:autoSpaceDN/>
        <w:adjustRightInd/>
        <w:snapToGrid w:val="0"/>
        <w:spacing w:after="100"/>
        <w:ind w:left="284" w:firstLineChars="0" w:hanging="284"/>
        <w:textAlignment w:val="auto"/>
        <w:rPr>
          <w:ins w:id="426" w:author="Shan YANG" w:date="2020-09-06T17:16:00Z"/>
          <w:sz w:val="21"/>
          <w:lang w:val="sv-SE" w:eastAsia="zh-CN"/>
        </w:rPr>
      </w:pPr>
      <w:ins w:id="427" w:author="Shan YANG" w:date="2020-09-06T17:16:00Z">
        <w:r w:rsidRPr="0020010B">
          <w:rPr>
            <w:rFonts w:eastAsia="宋体" w:hint="eastAsia"/>
            <w:sz w:val="21"/>
            <w:szCs w:val="24"/>
            <w:lang w:eastAsia="zh-CN"/>
          </w:rPr>
          <w:t>Support</w:t>
        </w:r>
        <w:r>
          <w:rPr>
            <w:rFonts w:eastAsia="宋体" w:hint="eastAsia"/>
            <w:sz w:val="21"/>
            <w:szCs w:val="24"/>
            <w:lang w:eastAsia="zh-CN"/>
          </w:rPr>
          <w:t xml:space="preserve"> (Nokia, </w:t>
        </w:r>
      </w:ins>
      <w:ins w:id="428" w:author="Shan YANG" w:date="2020-09-06T17:17:00Z">
        <w:r>
          <w:rPr>
            <w:rFonts w:eastAsia="宋体" w:hint="eastAsia"/>
            <w:sz w:val="21"/>
            <w:szCs w:val="24"/>
            <w:lang w:eastAsia="zh-CN"/>
          </w:rPr>
          <w:t>E///, CMCC, ZTE, CTC, Samsung, KDDI, Huawei</w:t>
        </w:r>
      </w:ins>
      <w:ins w:id="429" w:author="Shan YANG" w:date="2020-09-06T17:16:00Z">
        <w:r>
          <w:rPr>
            <w:rFonts w:eastAsia="宋体" w:hint="eastAsia"/>
            <w:sz w:val="21"/>
            <w:szCs w:val="24"/>
            <w:lang w:eastAsia="zh-CN"/>
          </w:rPr>
          <w:t>)</w:t>
        </w:r>
      </w:ins>
    </w:p>
    <w:p w14:paraId="7A0A10E9" w14:textId="77777777" w:rsidR="0084708A" w:rsidRDefault="0084708A" w:rsidP="0084708A">
      <w:pPr>
        <w:snapToGrid w:val="0"/>
        <w:spacing w:beforeLines="50" w:before="136" w:after="100"/>
        <w:ind w:left="443" w:hangingChars="210" w:hanging="443"/>
        <w:rPr>
          <w:ins w:id="430" w:author="Shan YANG" w:date="2020-09-06T17:17:00Z"/>
          <w:rFonts w:eastAsia="宋体"/>
          <w:b/>
          <w:sz w:val="21"/>
          <w:szCs w:val="24"/>
          <w:lang w:eastAsia="zh-CN"/>
        </w:rPr>
      </w:pPr>
      <w:ins w:id="431" w:author="Shan YANG" w:date="2020-09-06T17:16: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7B700E68" w14:textId="6B7A043A" w:rsidR="00A8547A" w:rsidRPr="0020010B" w:rsidRDefault="00A8547A" w:rsidP="00A8547A">
      <w:pPr>
        <w:pStyle w:val="afe"/>
        <w:numPr>
          <w:ilvl w:val="0"/>
          <w:numId w:val="21"/>
        </w:numPr>
        <w:overflowPunct/>
        <w:autoSpaceDE/>
        <w:autoSpaceDN/>
        <w:adjustRightInd/>
        <w:snapToGrid w:val="0"/>
        <w:spacing w:after="100"/>
        <w:ind w:left="284" w:firstLineChars="0" w:hanging="284"/>
        <w:textAlignment w:val="auto"/>
        <w:rPr>
          <w:ins w:id="432" w:author="Shan YANG" w:date="2020-09-06T17:18:00Z"/>
          <w:rFonts w:eastAsia="宋体"/>
          <w:szCs w:val="24"/>
          <w:lang w:eastAsia="zh-CN"/>
        </w:rPr>
      </w:pPr>
      <w:ins w:id="433" w:author="Shan YANG" w:date="2020-09-06T17:18:00Z">
        <w:r>
          <w:rPr>
            <w:rFonts w:eastAsia="宋体" w:hint="eastAsia"/>
            <w:sz w:val="21"/>
            <w:szCs w:val="24"/>
            <w:lang w:eastAsia="zh-CN"/>
          </w:rPr>
          <w:t>Mobility</w:t>
        </w:r>
        <w:r w:rsidRPr="0020010B">
          <w:rPr>
            <w:rFonts w:eastAsia="宋体" w:hint="eastAsia"/>
            <w:sz w:val="21"/>
            <w:szCs w:val="24"/>
            <w:lang w:eastAsia="zh-CN"/>
          </w:rPr>
          <w:t xml:space="preserve"> </w:t>
        </w:r>
      </w:ins>
    </w:p>
    <w:p w14:paraId="14E59A14" w14:textId="263F6693" w:rsidR="00A8547A" w:rsidRDefault="00A8547A" w:rsidP="00A8547A">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34" w:author="Shan YANG" w:date="2020-09-06T17:18:00Z"/>
          <w:rFonts w:eastAsia="游明朝"/>
          <w:sz w:val="21"/>
          <w:szCs w:val="21"/>
          <w:lang w:eastAsia="zh-CN"/>
        </w:rPr>
      </w:pPr>
      <w:ins w:id="435" w:author="Shan YANG" w:date="2020-09-06T17:18:00Z">
        <w:r>
          <w:rPr>
            <w:rFonts w:hint="eastAsia"/>
            <w:sz w:val="21"/>
            <w:lang w:eastAsia="zh-CN" w:bidi="hi-IN"/>
          </w:rPr>
          <w:t>M</w:t>
        </w:r>
        <w:r>
          <w:rPr>
            <w:sz w:val="21"/>
            <w:lang w:eastAsia="zh-CN" w:bidi="hi-IN"/>
          </w:rPr>
          <w:t>inimal mobility is to be assumed</w:t>
        </w:r>
        <w:r>
          <w:rPr>
            <w:rFonts w:hint="eastAsia"/>
            <w:sz w:val="21"/>
            <w:lang w:eastAsia="zh-CN" w:bidi="hi-IN"/>
          </w:rPr>
          <w:t xml:space="preserve"> (Nokia)</w:t>
        </w:r>
      </w:ins>
    </w:p>
    <w:p w14:paraId="2485E9EC" w14:textId="349CEF74" w:rsidR="00065BE1" w:rsidRPr="00065BE1" w:rsidRDefault="00065BE1" w:rsidP="00065BE1">
      <w:pPr>
        <w:pStyle w:val="afe"/>
        <w:numPr>
          <w:ilvl w:val="0"/>
          <w:numId w:val="21"/>
        </w:numPr>
        <w:overflowPunct/>
        <w:autoSpaceDE/>
        <w:autoSpaceDN/>
        <w:adjustRightInd/>
        <w:snapToGrid w:val="0"/>
        <w:spacing w:after="100"/>
        <w:ind w:left="284" w:firstLineChars="0" w:hanging="284"/>
        <w:textAlignment w:val="auto"/>
        <w:rPr>
          <w:ins w:id="436" w:author="Shan YANG" w:date="2020-09-06T17:18:00Z"/>
          <w:rFonts w:eastAsia="宋体"/>
          <w:sz w:val="21"/>
          <w:szCs w:val="24"/>
          <w:lang w:eastAsia="zh-CN"/>
        </w:rPr>
      </w:pPr>
      <w:ins w:id="437" w:author="Shan YANG" w:date="2020-09-06T17:19:00Z">
        <w:r>
          <w:rPr>
            <w:rFonts w:eastAsia="宋体" w:hint="eastAsia"/>
            <w:sz w:val="21"/>
            <w:szCs w:val="24"/>
            <w:lang w:eastAsia="zh-CN"/>
          </w:rPr>
          <w:t>P</w:t>
        </w:r>
      </w:ins>
      <w:ins w:id="438" w:author="Shan YANG" w:date="2020-09-06T17:18:00Z">
        <w:r w:rsidRPr="00065BE1">
          <w:rPr>
            <w:rFonts w:eastAsia="宋体"/>
            <w:sz w:val="21"/>
            <w:szCs w:val="24"/>
            <w:lang w:eastAsia="zh-CN"/>
          </w:rPr>
          <w:t>hase noise modelling</w:t>
        </w:r>
      </w:ins>
    </w:p>
    <w:p w14:paraId="17A69573" w14:textId="71D8D293" w:rsidR="0084708A" w:rsidRPr="00254ED0" w:rsidRDefault="00065BE1" w:rsidP="00254ED0">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39" w:author="Shan YANG" w:date="2020-09-06T17:16:00Z"/>
          <w:sz w:val="21"/>
          <w:lang w:eastAsia="zh-CN" w:bidi="hi-IN"/>
        </w:rPr>
      </w:pPr>
      <w:ins w:id="440" w:author="Shan YANG" w:date="2020-09-06T17:19:00Z">
        <w:r>
          <w:rPr>
            <w:rFonts w:hint="eastAsia"/>
            <w:sz w:val="21"/>
            <w:lang w:eastAsia="zh-CN" w:bidi="hi-IN"/>
          </w:rPr>
          <w:t>R</w:t>
        </w:r>
      </w:ins>
      <w:ins w:id="441" w:author="Shan YANG" w:date="2020-09-06T17:17:00Z">
        <w:r w:rsidR="0084708A">
          <w:rPr>
            <w:sz w:val="21"/>
            <w:lang w:eastAsia="zh-CN" w:bidi="hi-IN"/>
          </w:rPr>
          <w:t>ealistic phase noise modelling is left up to the contributing entities.</w:t>
        </w:r>
      </w:ins>
      <w:ins w:id="442" w:author="Shan YANG" w:date="2020-09-06T17:19:00Z">
        <w:r w:rsidR="00254ED0">
          <w:rPr>
            <w:rFonts w:hint="eastAsia"/>
            <w:sz w:val="21"/>
            <w:lang w:eastAsia="zh-CN" w:bidi="hi-IN"/>
          </w:rPr>
          <w:t xml:space="preserve"> (Nokia)</w:t>
        </w:r>
      </w:ins>
    </w:p>
    <w:p w14:paraId="6EACB7FD" w14:textId="6575277A" w:rsidR="00A176EB" w:rsidRDefault="00A176EB" w:rsidP="0084708A">
      <w:pPr>
        <w:snapToGrid w:val="0"/>
        <w:spacing w:beforeLines="50" w:before="136" w:after="100"/>
        <w:ind w:left="443" w:hangingChars="210" w:hanging="443"/>
        <w:rPr>
          <w:ins w:id="443" w:author="Shan YANG" w:date="2020-09-06T17:20:00Z"/>
          <w:rFonts w:eastAsia="宋体"/>
          <w:b/>
          <w:sz w:val="21"/>
          <w:szCs w:val="24"/>
          <w:u w:val="single"/>
          <w:lang w:eastAsia="zh-CN"/>
        </w:rPr>
      </w:pPr>
      <w:ins w:id="444" w:author="Shan YANG" w:date="2020-09-06T17:20:00Z">
        <w:r>
          <w:rPr>
            <w:rFonts w:eastAsia="宋体" w:hint="eastAsia"/>
            <w:b/>
            <w:sz w:val="21"/>
            <w:szCs w:val="24"/>
            <w:u w:val="single"/>
            <w:lang w:eastAsia="zh-CN"/>
          </w:rPr>
          <w:lastRenderedPageBreak/>
          <w:t>Recommendation</w:t>
        </w:r>
      </w:ins>
      <w:ins w:id="445" w:author="Shan YANG" w:date="2020-09-06T17:21:00Z">
        <w:r>
          <w:rPr>
            <w:rFonts w:eastAsia="宋体" w:hint="eastAsia"/>
            <w:b/>
            <w:sz w:val="21"/>
            <w:szCs w:val="24"/>
            <w:u w:val="single"/>
            <w:lang w:eastAsia="zh-CN"/>
          </w:rPr>
          <w:t>:</w:t>
        </w:r>
      </w:ins>
    </w:p>
    <w:p w14:paraId="27E7E9FD" w14:textId="4DB273E7" w:rsidR="00726A16" w:rsidRDefault="00A176EB" w:rsidP="00A176EB">
      <w:pPr>
        <w:numPr>
          <w:ilvl w:val="0"/>
          <w:numId w:val="3"/>
        </w:numPr>
        <w:tabs>
          <w:tab w:val="num" w:pos="284"/>
        </w:tabs>
        <w:overflowPunct w:val="0"/>
        <w:autoSpaceDE w:val="0"/>
        <w:autoSpaceDN w:val="0"/>
        <w:adjustRightInd w:val="0"/>
        <w:spacing w:after="100"/>
        <w:textAlignment w:val="baseline"/>
        <w:rPr>
          <w:ins w:id="446" w:author="Shan YANG" w:date="2020-09-06T17:20:00Z"/>
          <w:sz w:val="21"/>
          <w:szCs w:val="21"/>
          <w:lang w:val="en-US" w:eastAsia="zh-CN"/>
        </w:rPr>
      </w:pPr>
      <w:ins w:id="447" w:author="Shan YANG" w:date="2020-09-06T17:20:00Z">
        <w:r w:rsidRPr="00A176EB">
          <w:rPr>
            <w:rFonts w:hint="eastAsia"/>
            <w:sz w:val="21"/>
            <w:szCs w:val="21"/>
            <w:lang w:val="en-US" w:eastAsia="zh-CN"/>
          </w:rPr>
          <w:t xml:space="preserve">It is recommended to define </w:t>
        </w:r>
      </w:ins>
      <w:ins w:id="448" w:author="Shan YANG" w:date="2020-09-06T17:19:00Z">
        <w:r w:rsidR="00726A16" w:rsidRPr="00A176EB">
          <w:rPr>
            <w:sz w:val="21"/>
            <w:szCs w:val="21"/>
            <w:lang w:val="en-US" w:eastAsia="zh-CN"/>
          </w:rPr>
          <w:t>PUSCH demodulation requirements for FR1 256QAM</w:t>
        </w:r>
      </w:ins>
      <w:ins w:id="449" w:author="Shan YANG" w:date="2020-09-06T17:20:00Z">
        <w:r>
          <w:rPr>
            <w:rFonts w:hint="eastAsia"/>
            <w:sz w:val="21"/>
            <w:szCs w:val="21"/>
            <w:lang w:val="en-US" w:eastAsia="zh-CN"/>
          </w:rPr>
          <w:t xml:space="preserve"> in Rel-17</w:t>
        </w:r>
      </w:ins>
    </w:p>
    <w:p w14:paraId="73EC5CD6" w14:textId="702E2163" w:rsidR="00A176EB" w:rsidRPr="00A176EB" w:rsidRDefault="00A176EB" w:rsidP="00A176EB">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50" w:author="Shan YANG" w:date="2020-09-06T17:19:00Z"/>
          <w:sz w:val="21"/>
          <w:lang w:eastAsia="zh-CN" w:bidi="hi-IN"/>
        </w:rPr>
      </w:pPr>
      <w:ins w:id="451" w:author="Shan YANG" w:date="2020-09-06T17:20:00Z">
        <w:r>
          <w:rPr>
            <w:rFonts w:hint="eastAsia"/>
            <w:sz w:val="21"/>
            <w:lang w:eastAsia="zh-CN" w:bidi="hi-IN"/>
          </w:rPr>
          <w:t xml:space="preserve">Further discuss and decide </w:t>
        </w:r>
      </w:ins>
      <w:ins w:id="452" w:author="Shan YANG" w:date="2020-09-06T17:22:00Z">
        <w:r>
          <w:rPr>
            <w:rFonts w:hint="eastAsia"/>
            <w:sz w:val="21"/>
            <w:lang w:eastAsia="zh-CN" w:bidi="hi-IN"/>
          </w:rPr>
          <w:t>the test parameters</w:t>
        </w:r>
      </w:ins>
      <w:ins w:id="453" w:author="Shan YANG" w:date="2020-09-06T17:21:00Z">
        <w:r>
          <w:rPr>
            <w:rFonts w:hint="eastAsia"/>
            <w:sz w:val="21"/>
            <w:lang w:eastAsia="zh-CN" w:bidi="hi-IN"/>
          </w:rPr>
          <w:t xml:space="preserve"> </w:t>
        </w:r>
      </w:ins>
      <w:ins w:id="454" w:author="Shan YANG" w:date="2020-09-06T17:20:00Z">
        <w:r>
          <w:rPr>
            <w:rFonts w:hint="eastAsia"/>
            <w:sz w:val="21"/>
            <w:lang w:eastAsia="zh-CN" w:bidi="hi-IN"/>
          </w:rPr>
          <w:t xml:space="preserve">during </w:t>
        </w:r>
        <w:r>
          <w:rPr>
            <w:sz w:val="21"/>
            <w:lang w:eastAsia="zh-CN" w:bidi="hi-IN"/>
          </w:rPr>
          <w:t>the</w:t>
        </w:r>
        <w:r>
          <w:rPr>
            <w:rFonts w:hint="eastAsia"/>
            <w:sz w:val="21"/>
            <w:lang w:eastAsia="zh-CN" w:bidi="hi-IN"/>
          </w:rPr>
          <w:t xml:space="preserve"> WI.</w:t>
        </w:r>
      </w:ins>
    </w:p>
    <w:p w14:paraId="36BEF17A" w14:textId="77777777" w:rsidR="00286F00" w:rsidRDefault="00286F00" w:rsidP="00A81F1D">
      <w:pPr>
        <w:rPr>
          <w:lang w:eastAsia="zh-CN"/>
        </w:rPr>
      </w:pPr>
    </w:p>
    <w:p w14:paraId="5642B6A7" w14:textId="77777777" w:rsidR="00286F00" w:rsidRPr="00626ACE" w:rsidRDefault="00286F00" w:rsidP="00A81F1D">
      <w:pPr>
        <w:rPr>
          <w:lang w:eastAsia="zh-CN"/>
        </w:rPr>
      </w:pPr>
    </w:p>
    <w:p w14:paraId="5865FCA2" w14:textId="77777777" w:rsidR="0078588A" w:rsidRDefault="00833B23" w:rsidP="0078588A">
      <w:pPr>
        <w:pStyle w:val="1"/>
        <w:rPr>
          <w:lang w:eastAsia="zh-CN"/>
        </w:rPr>
      </w:pPr>
      <w:r>
        <w:rPr>
          <w:rFonts w:hint="eastAsia"/>
          <w:lang w:eastAsia="zh-CN"/>
        </w:rPr>
        <w:t>L</w:t>
      </w:r>
      <w:r w:rsidR="00742837">
        <w:rPr>
          <w:rFonts w:hint="eastAsia"/>
          <w:lang w:eastAsia="zh-CN"/>
        </w:rPr>
        <w:t>ink adap</w:t>
      </w:r>
      <w:r w:rsidR="0078588A">
        <w:rPr>
          <w:rFonts w:hint="eastAsia"/>
          <w:lang w:eastAsia="zh-CN"/>
        </w:rPr>
        <w:t>tation throughput requirements</w:t>
      </w:r>
    </w:p>
    <w:p w14:paraId="5B99B621" w14:textId="77777777" w:rsidR="0078588A" w:rsidRDefault="0078588A" w:rsidP="0003677D">
      <w:pPr>
        <w:pStyle w:val="2"/>
      </w:pPr>
      <w:r w:rsidRPr="00B831AE">
        <w:rPr>
          <w:rFonts w:hint="eastAsia"/>
        </w:rPr>
        <w:t>Companies</w:t>
      </w:r>
      <w:r w:rsidRPr="00B831AE">
        <w:t>’</w:t>
      </w:r>
      <w:r w:rsidRPr="00CB0305">
        <w:t xml:space="preserve"> </w:t>
      </w:r>
      <w:r>
        <w:rPr>
          <w:rFonts w:hint="eastAsia"/>
        </w:rPr>
        <w:t>proposals</w:t>
      </w:r>
      <w:r w:rsidRPr="00CB0305">
        <w:t xml:space="preserve"> summary</w:t>
      </w:r>
    </w:p>
    <w:p w14:paraId="32ED03AE" w14:textId="77777777" w:rsidR="0078588A" w:rsidRPr="00A81F1D" w:rsidRDefault="0078588A" w:rsidP="000B09F7">
      <w:pPr>
        <w:snapToGrid w:val="0"/>
        <w:spacing w:after="120"/>
        <w:rPr>
          <w:sz w:val="21"/>
          <w:szCs w:val="21"/>
          <w:lang w:val="sv-SE" w:eastAsia="zh-CN"/>
        </w:rPr>
      </w:pPr>
      <w:r>
        <w:rPr>
          <w:rFonts w:hint="eastAsia"/>
          <w:sz w:val="21"/>
          <w:szCs w:val="21"/>
          <w:lang w:val="en-US" w:eastAsia="zh-CN"/>
        </w:rPr>
        <w:t>Candidate objective</w:t>
      </w:r>
      <w:r w:rsidR="00B43130">
        <w:rPr>
          <w:rFonts w:hint="eastAsia"/>
          <w:sz w:val="21"/>
          <w:szCs w:val="21"/>
          <w:lang w:val="en-US" w:eastAsia="zh-CN"/>
        </w:rPr>
        <w:t>s</w:t>
      </w:r>
      <w:r>
        <w:rPr>
          <w:rFonts w:hint="eastAsia"/>
          <w:sz w:val="21"/>
          <w:szCs w:val="21"/>
          <w:lang w:val="en-US" w:eastAsia="zh-CN"/>
        </w:rPr>
        <w:t xml:space="preserve"> [7]</w:t>
      </w:r>
      <w:r w:rsidR="00B43130">
        <w:rPr>
          <w:rFonts w:hint="eastAsia"/>
          <w:sz w:val="21"/>
          <w:szCs w:val="21"/>
          <w:lang w:val="en-US" w:eastAsia="zh-CN"/>
        </w:rPr>
        <w:t xml:space="preserve"> [8]</w:t>
      </w:r>
      <w:r w:rsidRPr="00A81F1D">
        <w:rPr>
          <w:rFonts w:hint="eastAsia"/>
          <w:sz w:val="21"/>
          <w:szCs w:val="21"/>
          <w:lang w:eastAsia="zh-CN"/>
        </w:rPr>
        <w:t>:</w:t>
      </w:r>
    </w:p>
    <w:p w14:paraId="49B2EF12" w14:textId="77777777" w:rsidR="001C2DF0" w:rsidRPr="00426847" w:rsidRDefault="007D5050" w:rsidP="007D5050">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708A5C9A" w14:textId="77777777" w:rsidR="001C2DF0" w:rsidRPr="00B43130" w:rsidRDefault="007D5050" w:rsidP="007D5050">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proofErr w:type="spellStart"/>
      <w:r w:rsidRPr="00B43130">
        <w:rPr>
          <w:sz w:val="21"/>
          <w:szCs w:val="21"/>
          <w:lang w:eastAsia="zh-CN"/>
        </w:rPr>
        <w:t>Analyze</w:t>
      </w:r>
      <w:proofErr w:type="spellEnd"/>
      <w:r w:rsidRPr="00B43130">
        <w:rPr>
          <w:sz w:val="21"/>
          <w:szCs w:val="21"/>
          <w:lang w:eastAsia="zh-CN"/>
        </w:rPr>
        <w:t xml:space="preserve"> in which scenarios absolute physical layer throughput requirement can be defined</w:t>
      </w:r>
    </w:p>
    <w:p w14:paraId="070F82B3"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7915BF27" w14:textId="77777777" w:rsidR="001C2DF0" w:rsidRPr="00B43130" w:rsidRDefault="007D5050" w:rsidP="007D5050">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525328DD" w14:textId="77777777" w:rsidR="001C2DF0" w:rsidRPr="00B43130" w:rsidRDefault="007D5050" w:rsidP="007D5050">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5B537D20" w14:textId="77777777" w:rsidR="0078588A" w:rsidRPr="00B43130" w:rsidRDefault="00B43130" w:rsidP="007D5050">
      <w:pPr>
        <w:numPr>
          <w:ilvl w:val="0"/>
          <w:numId w:val="3"/>
        </w:numPr>
        <w:tabs>
          <w:tab w:val="num" w:pos="284"/>
          <w:tab w:val="num" w:pos="709"/>
        </w:tabs>
        <w:overflowPunct w:val="0"/>
        <w:autoSpaceDE w:val="0"/>
        <w:autoSpaceDN w:val="0"/>
        <w:adjustRightInd w:val="0"/>
        <w:spacing w:after="100"/>
        <w:textAlignment w:val="baseline"/>
        <w:rPr>
          <w:sz w:val="21"/>
          <w:szCs w:val="21"/>
          <w:lang w:val="en-US" w:eastAsia="zh-CN"/>
        </w:rPr>
      </w:pPr>
      <w:r w:rsidRPr="00B43130">
        <w:rPr>
          <w:sz w:val="21"/>
          <w:szCs w:val="21"/>
          <w:lang w:val="en-US" w:eastAsia="zh-CN"/>
        </w:rPr>
        <w:t>Possible RAN4 work plan</w:t>
      </w:r>
    </w:p>
    <w:p w14:paraId="2CF42279"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2CDB3A60"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Reuse test parameters used in existing Rank Indication test cases in 38.101-4 as much as possible.</w:t>
      </w:r>
    </w:p>
    <w:p w14:paraId="715B341D"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Alignment of results</w:t>
      </w:r>
    </w:p>
    <w:p w14:paraId="52EB2210" w14:textId="77777777" w:rsidR="001C2DF0" w:rsidRPr="00B43130" w:rsidRDefault="007D5050" w:rsidP="007D5050">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Companies to present simulation results, multiple rounds of simulation might be needed</w:t>
      </w:r>
    </w:p>
    <w:p w14:paraId="21869E73"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Refinement of simulation assumptions if needed</w:t>
      </w:r>
    </w:p>
    <w:p w14:paraId="44796510" w14:textId="77777777" w:rsidR="001C2DF0" w:rsidRPr="00B43130" w:rsidRDefault="007D5050" w:rsidP="007D5050">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Conclusion</w:t>
      </w:r>
    </w:p>
    <w:p w14:paraId="0026F500"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Tests to be declared feasible for the scenarios in which there is good alignment between results</w:t>
      </w:r>
    </w:p>
    <w:p w14:paraId="7191C0D6" w14:textId="77777777" w:rsidR="001C2DF0" w:rsidRPr="00B43130" w:rsidRDefault="007D5050" w:rsidP="007D5050">
      <w:pPr>
        <w:widowControl w:val="0"/>
        <w:numPr>
          <w:ilvl w:val="3"/>
          <w:numId w:val="8"/>
        </w:numPr>
        <w:tabs>
          <w:tab w:val="clear" w:pos="2880"/>
          <w:tab w:val="num" w:pos="284"/>
          <w:tab w:val="num" w:pos="709"/>
          <w:tab w:val="num" w:pos="1134"/>
          <w:tab w:val="num" w:pos="1418"/>
          <w:tab w:val="num" w:pos="1797"/>
        </w:tabs>
        <w:overflowPunct w:val="0"/>
        <w:autoSpaceDE w:val="0"/>
        <w:autoSpaceDN w:val="0"/>
        <w:adjustRightInd w:val="0"/>
        <w:snapToGrid w:val="0"/>
        <w:spacing w:after="100"/>
        <w:ind w:left="1134" w:hanging="283"/>
        <w:textAlignment w:val="baseline"/>
        <w:rPr>
          <w:sz w:val="21"/>
          <w:szCs w:val="21"/>
          <w:lang w:eastAsia="zh-CN"/>
        </w:rPr>
      </w:pPr>
      <w:r w:rsidRPr="00B43130">
        <w:rPr>
          <w:sz w:val="21"/>
          <w:szCs w:val="21"/>
          <w:lang w:eastAsia="zh-CN"/>
        </w:rPr>
        <w:t>Feasibility to be concluded if results from multiple companies are within +/- X % (e.g. 5%) of average LA throughput</w:t>
      </w:r>
    </w:p>
    <w:p w14:paraId="7F9FC8A7" w14:textId="77777777" w:rsidR="00426847" w:rsidRPr="00A81F1D" w:rsidRDefault="00426847" w:rsidP="0078588A">
      <w:pPr>
        <w:rPr>
          <w:lang w:val="en-US" w:eastAsia="zh-CN"/>
        </w:rPr>
      </w:pPr>
    </w:p>
    <w:p w14:paraId="2FE1A116" w14:textId="77777777" w:rsidR="0078588A" w:rsidRPr="0078440F" w:rsidRDefault="0078588A" w:rsidP="0003677D">
      <w:pPr>
        <w:pStyle w:val="2"/>
      </w:pPr>
      <w:r w:rsidRPr="000C317D">
        <w:t>Companies</w:t>
      </w:r>
      <w:r w:rsidRPr="000C317D">
        <w:rPr>
          <w:rFonts w:hint="eastAsia"/>
        </w:rPr>
        <w:t xml:space="preserve"> views</w:t>
      </w:r>
      <w:r w:rsidRPr="000C317D">
        <w:t>’</w:t>
      </w:r>
      <w:r>
        <w:rPr>
          <w:rFonts w:hint="eastAsia"/>
        </w:rPr>
        <w:t xml:space="preserve">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7136"/>
      </w:tblGrid>
      <w:tr w:rsidR="0078588A" w:rsidRPr="009329F5" w14:paraId="3B6DA2B0" w14:textId="77777777" w:rsidTr="005C178B">
        <w:tc>
          <w:tcPr>
            <w:tcW w:w="2495" w:type="dxa"/>
            <w:shd w:val="clear" w:color="auto" w:fill="auto"/>
            <w:vAlign w:val="center"/>
          </w:tcPr>
          <w:p w14:paraId="7DED8A8D" w14:textId="77777777" w:rsidR="0078588A" w:rsidRPr="009329F5" w:rsidRDefault="0078588A" w:rsidP="00721031">
            <w:pPr>
              <w:snapToGrid w:val="0"/>
              <w:spacing w:before="60" w:after="60"/>
              <w:jc w:val="center"/>
              <w:rPr>
                <w:sz w:val="21"/>
                <w:lang w:eastAsia="ja-JP" w:bidi="hi-IN"/>
              </w:rPr>
            </w:pPr>
            <w:r w:rsidRPr="009329F5">
              <w:rPr>
                <w:sz w:val="21"/>
                <w:lang w:eastAsia="ja-JP" w:bidi="hi-IN"/>
              </w:rPr>
              <w:t>Company</w:t>
            </w:r>
          </w:p>
        </w:tc>
        <w:tc>
          <w:tcPr>
            <w:tcW w:w="7136" w:type="dxa"/>
            <w:shd w:val="clear" w:color="auto" w:fill="auto"/>
            <w:vAlign w:val="center"/>
          </w:tcPr>
          <w:p w14:paraId="1CE940F4" w14:textId="77777777" w:rsidR="0078588A" w:rsidRPr="009329F5" w:rsidRDefault="0078588A" w:rsidP="00721031">
            <w:pPr>
              <w:snapToGrid w:val="0"/>
              <w:spacing w:before="60" w:after="60"/>
              <w:jc w:val="center"/>
              <w:rPr>
                <w:sz w:val="21"/>
                <w:lang w:eastAsia="ja-JP" w:bidi="hi-IN"/>
              </w:rPr>
            </w:pPr>
            <w:r w:rsidRPr="009329F5">
              <w:rPr>
                <w:sz w:val="21"/>
                <w:lang w:eastAsia="ja-JP" w:bidi="hi-IN"/>
              </w:rPr>
              <w:t>Comments</w:t>
            </w:r>
          </w:p>
        </w:tc>
      </w:tr>
      <w:tr w:rsidR="00480009" w:rsidRPr="009329F5" w14:paraId="4933C4EE" w14:textId="77777777" w:rsidTr="005C178B">
        <w:tc>
          <w:tcPr>
            <w:tcW w:w="2495" w:type="dxa"/>
            <w:shd w:val="clear" w:color="auto" w:fill="auto"/>
          </w:tcPr>
          <w:p w14:paraId="0A4DB5DE"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36" w:type="dxa"/>
            <w:shd w:val="clear" w:color="auto" w:fill="auto"/>
          </w:tcPr>
          <w:p w14:paraId="6246ABB6"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Agree that RAN4 needs to first assess </w:t>
            </w:r>
            <w:r w:rsidRPr="00426847">
              <w:rPr>
                <w:sz w:val="21"/>
                <w:szCs w:val="21"/>
                <w:lang w:val="en-US" w:eastAsia="zh-CN"/>
              </w:rPr>
              <w:t>feasibility of defining requirements with link adaptation</w:t>
            </w:r>
            <w:r>
              <w:rPr>
                <w:sz w:val="21"/>
                <w:szCs w:val="21"/>
                <w:lang w:val="en-US" w:eastAsia="zh-CN"/>
              </w:rPr>
              <w:t xml:space="preserve">. Test setup with PMI/CQI/RI adaptation can be used as a starting point to </w:t>
            </w:r>
            <w:r>
              <w:rPr>
                <w:sz w:val="21"/>
                <w:lang w:eastAsia="zh-CN" w:bidi="hi-IN"/>
              </w:rPr>
              <w:t>to identify whether it is feasible to achieve reasonable alignment among the companies for scenarios with variation of multiple CSI parameters. If it will be not feasible then we can consider fixing some of the parameters (e.g. fix RI).</w:t>
            </w:r>
          </w:p>
          <w:p w14:paraId="4C364972" w14:textId="77777777" w:rsidR="00480009" w:rsidRDefault="00480009" w:rsidP="00480009">
            <w:pPr>
              <w:overflowPunct w:val="0"/>
              <w:autoSpaceDE w:val="0"/>
              <w:autoSpaceDN w:val="0"/>
              <w:adjustRightInd w:val="0"/>
              <w:snapToGrid w:val="0"/>
              <w:spacing w:before="60" w:after="60"/>
              <w:textAlignment w:val="baseline"/>
              <w:rPr>
                <w:sz w:val="21"/>
                <w:lang w:eastAsia="zh-CN" w:bidi="hi-IN"/>
              </w:rPr>
            </w:pPr>
            <w:r>
              <w:rPr>
                <w:sz w:val="21"/>
                <w:lang w:eastAsia="zh-CN" w:bidi="hi-IN"/>
              </w:rPr>
              <w:t xml:space="preserve">Subject to the outcome of the studies, RAN4 can provide further inputs to RAN5 on feasibility of LA requirements. </w:t>
            </w:r>
          </w:p>
          <w:p w14:paraId="59AC7C92"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r>
              <w:rPr>
                <w:sz w:val="21"/>
                <w:lang w:eastAsia="zh-CN" w:bidi="hi-IN"/>
              </w:rPr>
              <w:t xml:space="preserve">The work can be started in RAN4 subject to available budget for </w:t>
            </w:r>
            <w:proofErr w:type="spellStart"/>
            <w:r>
              <w:rPr>
                <w:sz w:val="21"/>
                <w:lang w:eastAsia="zh-CN" w:bidi="hi-IN"/>
              </w:rPr>
              <w:t>Demod</w:t>
            </w:r>
            <w:proofErr w:type="spellEnd"/>
            <w:r>
              <w:rPr>
                <w:sz w:val="21"/>
                <w:lang w:eastAsia="zh-CN" w:bidi="hi-IN"/>
              </w:rPr>
              <w:t xml:space="preserve"> topics. Q4’20 is expected to be heavily loaded with R16 performance part. Recommend start this work in 2021.</w:t>
            </w:r>
          </w:p>
        </w:tc>
      </w:tr>
      <w:tr w:rsidR="003C252E" w:rsidRPr="009329F5" w14:paraId="0241C035" w14:textId="77777777" w:rsidTr="005C178B">
        <w:tc>
          <w:tcPr>
            <w:tcW w:w="2495" w:type="dxa"/>
            <w:shd w:val="clear" w:color="auto" w:fill="auto"/>
            <w:vAlign w:val="center"/>
          </w:tcPr>
          <w:p w14:paraId="6216BAC5" w14:textId="77777777" w:rsidR="003C252E" w:rsidRPr="009329F5" w:rsidRDefault="003C252E" w:rsidP="003C252E">
            <w:pPr>
              <w:snapToGrid w:val="0"/>
              <w:spacing w:before="60" w:after="60"/>
              <w:jc w:val="both"/>
              <w:rPr>
                <w:sz w:val="21"/>
                <w:lang w:eastAsia="ja-JP" w:bidi="hi-IN"/>
              </w:rPr>
            </w:pPr>
            <w:r>
              <w:rPr>
                <w:sz w:val="21"/>
                <w:lang w:eastAsia="ja-JP" w:bidi="hi-IN"/>
              </w:rPr>
              <w:t>Qualcomm</w:t>
            </w:r>
          </w:p>
        </w:tc>
        <w:tc>
          <w:tcPr>
            <w:tcW w:w="7136" w:type="dxa"/>
            <w:shd w:val="clear" w:color="auto" w:fill="auto"/>
            <w:vAlign w:val="center"/>
          </w:tcPr>
          <w:p w14:paraId="1D080F61" w14:textId="77777777" w:rsidR="003C252E" w:rsidRDefault="003C252E" w:rsidP="003C252E">
            <w:pPr>
              <w:snapToGrid w:val="0"/>
              <w:spacing w:before="60" w:after="60"/>
              <w:jc w:val="both"/>
              <w:rPr>
                <w:sz w:val="21"/>
                <w:lang w:eastAsia="zh-CN" w:bidi="hi-IN"/>
              </w:rPr>
            </w:pPr>
            <w:r>
              <w:rPr>
                <w:sz w:val="21"/>
                <w:lang w:eastAsia="zh-CN" w:bidi="hi-IN"/>
              </w:rPr>
              <w:t>This work is needed so that there are standardized tests in 3gpp for application layer throughput. Otherwise, similar to LTE, each operator will have to come up with their own test cases and UE vendors will have to pass a long list of tests unnecessarily.</w:t>
            </w:r>
          </w:p>
          <w:p w14:paraId="5942C0B9" w14:textId="77777777" w:rsidR="003C252E" w:rsidRDefault="003C252E" w:rsidP="003C252E">
            <w:pPr>
              <w:snapToGrid w:val="0"/>
              <w:spacing w:before="60" w:after="60"/>
              <w:jc w:val="both"/>
              <w:rPr>
                <w:sz w:val="21"/>
                <w:lang w:eastAsia="zh-CN" w:bidi="hi-IN"/>
              </w:rPr>
            </w:pPr>
            <w:r>
              <w:rPr>
                <w:sz w:val="21"/>
                <w:lang w:eastAsia="zh-CN" w:bidi="hi-IN"/>
              </w:rPr>
              <w:lastRenderedPageBreak/>
              <w:t>The scope of work is limited to defining few test cases as described in the Annex in our paper.</w:t>
            </w:r>
          </w:p>
          <w:p w14:paraId="1BE383BE" w14:textId="6592F515" w:rsidR="003C252E" w:rsidRPr="009329F5" w:rsidRDefault="003C252E" w:rsidP="003C252E">
            <w:pPr>
              <w:snapToGrid w:val="0"/>
              <w:spacing w:before="60" w:after="60"/>
              <w:jc w:val="both"/>
              <w:rPr>
                <w:sz w:val="21"/>
                <w:lang w:eastAsia="zh-CN" w:bidi="hi-IN"/>
              </w:rPr>
            </w:pPr>
            <w:r>
              <w:rPr>
                <w:sz w:val="21"/>
                <w:lang w:eastAsia="zh-CN" w:bidi="hi-IN"/>
              </w:rPr>
              <w:t>For link adaptation throughput simulation results alignment, we provided some examples of submitted simulation results for PMI reporting where we show that span of results is within 10% of average throughput. So, it is feasible to have simulation results alignment between companies for LA throughput.</w:t>
            </w:r>
          </w:p>
        </w:tc>
      </w:tr>
      <w:tr w:rsidR="00480009" w:rsidRPr="009329F5" w14:paraId="53945B2E" w14:textId="77777777" w:rsidTr="005C178B">
        <w:tc>
          <w:tcPr>
            <w:tcW w:w="2495" w:type="dxa"/>
            <w:shd w:val="clear" w:color="auto" w:fill="auto"/>
            <w:vAlign w:val="center"/>
          </w:tcPr>
          <w:p w14:paraId="2F775CDD" w14:textId="77777777" w:rsidR="00480009" w:rsidRPr="009329F5" w:rsidRDefault="009528CD" w:rsidP="00480009">
            <w:pPr>
              <w:snapToGrid w:val="0"/>
              <w:spacing w:before="60" w:after="60"/>
              <w:jc w:val="both"/>
              <w:rPr>
                <w:sz w:val="21"/>
                <w:lang w:eastAsia="ja-JP" w:bidi="hi-IN"/>
              </w:rPr>
            </w:pPr>
            <w:r>
              <w:rPr>
                <w:sz w:val="21"/>
                <w:lang w:eastAsia="ja-JP" w:bidi="hi-IN"/>
              </w:rPr>
              <w:lastRenderedPageBreak/>
              <w:t>MTK</w:t>
            </w:r>
          </w:p>
        </w:tc>
        <w:tc>
          <w:tcPr>
            <w:tcW w:w="7136" w:type="dxa"/>
            <w:shd w:val="clear" w:color="auto" w:fill="auto"/>
            <w:vAlign w:val="center"/>
          </w:tcPr>
          <w:p w14:paraId="11325931" w14:textId="77777777" w:rsidR="004354A6" w:rsidRPr="009329F5" w:rsidRDefault="002D68D8" w:rsidP="00480009">
            <w:pPr>
              <w:snapToGrid w:val="0"/>
              <w:spacing w:before="60" w:after="60"/>
              <w:jc w:val="both"/>
              <w:rPr>
                <w:sz w:val="21"/>
                <w:lang w:eastAsia="zh-CN" w:bidi="hi-IN"/>
              </w:rPr>
            </w:pPr>
            <w:r>
              <w:rPr>
                <w:sz w:val="21"/>
                <w:lang w:eastAsia="zh-CN" w:bidi="hi-IN"/>
              </w:rPr>
              <w:t>We are OK to study in general, but more detail is needed in this discussion.</w:t>
            </w:r>
          </w:p>
        </w:tc>
      </w:tr>
      <w:tr w:rsidR="00480009" w:rsidRPr="009329F5" w14:paraId="318A4746" w14:textId="77777777" w:rsidTr="005C178B">
        <w:tc>
          <w:tcPr>
            <w:tcW w:w="2495" w:type="dxa"/>
            <w:shd w:val="clear" w:color="auto" w:fill="auto"/>
            <w:vAlign w:val="center"/>
          </w:tcPr>
          <w:p w14:paraId="7D7ADE41" w14:textId="77777777" w:rsidR="00480009" w:rsidRPr="00B25E09" w:rsidRDefault="00B25E09" w:rsidP="00480009">
            <w:pPr>
              <w:snapToGrid w:val="0"/>
              <w:spacing w:before="60" w:after="60"/>
              <w:jc w:val="both"/>
              <w:rPr>
                <w:sz w:val="21"/>
                <w:lang w:eastAsia="zh-CN" w:bidi="hi-IN"/>
              </w:rPr>
            </w:pPr>
            <w:r>
              <w:rPr>
                <w:rFonts w:hint="eastAsia"/>
                <w:sz w:val="21"/>
                <w:lang w:eastAsia="zh-CN" w:bidi="hi-IN"/>
              </w:rPr>
              <w:t>CMCC</w:t>
            </w:r>
          </w:p>
        </w:tc>
        <w:tc>
          <w:tcPr>
            <w:tcW w:w="7136" w:type="dxa"/>
            <w:shd w:val="clear" w:color="auto" w:fill="auto"/>
            <w:vAlign w:val="center"/>
          </w:tcPr>
          <w:p w14:paraId="6DAD6F0D" w14:textId="77777777" w:rsidR="00480009" w:rsidRPr="00B25E09" w:rsidRDefault="00B25E09" w:rsidP="00480009">
            <w:pPr>
              <w:snapToGrid w:val="0"/>
              <w:spacing w:before="60" w:after="60"/>
              <w:jc w:val="both"/>
              <w:rPr>
                <w:sz w:val="21"/>
                <w:lang w:eastAsia="zh-CN" w:bidi="hi-IN"/>
              </w:rPr>
            </w:pPr>
            <w:r>
              <w:rPr>
                <w:rFonts w:hint="eastAsia"/>
                <w:sz w:val="21"/>
                <w:lang w:eastAsia="zh-CN" w:bidi="hi-IN"/>
              </w:rPr>
              <w:t>We support this work</w:t>
            </w:r>
          </w:p>
        </w:tc>
      </w:tr>
      <w:tr w:rsidR="005C178B" w:rsidRPr="009329F5" w14:paraId="3C7CCEC5" w14:textId="77777777" w:rsidTr="005C178B">
        <w:tc>
          <w:tcPr>
            <w:tcW w:w="2495" w:type="dxa"/>
            <w:shd w:val="clear" w:color="auto" w:fill="auto"/>
            <w:vAlign w:val="center"/>
          </w:tcPr>
          <w:p w14:paraId="20DD2485" w14:textId="08A5EFAC" w:rsidR="005C178B" w:rsidRPr="009329F5" w:rsidRDefault="005C178B" w:rsidP="005C178B">
            <w:pPr>
              <w:snapToGrid w:val="0"/>
              <w:spacing w:before="60" w:after="60"/>
              <w:jc w:val="both"/>
              <w:rPr>
                <w:rFonts w:eastAsia="Yu Mincho"/>
                <w:sz w:val="21"/>
                <w:lang w:eastAsia="ja-JP" w:bidi="hi-IN"/>
              </w:rPr>
            </w:pPr>
            <w:r>
              <w:rPr>
                <w:rFonts w:eastAsia="Yu Mincho"/>
                <w:sz w:val="21"/>
                <w:lang w:eastAsia="ja-JP" w:bidi="hi-IN"/>
              </w:rPr>
              <w:t>Apple</w:t>
            </w:r>
          </w:p>
        </w:tc>
        <w:tc>
          <w:tcPr>
            <w:tcW w:w="7136" w:type="dxa"/>
            <w:shd w:val="clear" w:color="auto" w:fill="auto"/>
            <w:vAlign w:val="center"/>
          </w:tcPr>
          <w:p w14:paraId="5ECEBEDB" w14:textId="60E856B3" w:rsidR="005C178B" w:rsidRPr="009329F5" w:rsidRDefault="005C178B" w:rsidP="005C178B">
            <w:pPr>
              <w:snapToGrid w:val="0"/>
              <w:spacing w:before="60" w:after="60"/>
              <w:jc w:val="both"/>
              <w:rPr>
                <w:rFonts w:eastAsia="Yu Mincho"/>
                <w:sz w:val="21"/>
                <w:lang w:eastAsia="ja-JP" w:bidi="hi-IN"/>
              </w:rPr>
            </w:pPr>
            <w:r>
              <w:rPr>
                <w:rFonts w:eastAsia="Yu Mincho"/>
                <w:sz w:val="21"/>
                <w:lang w:eastAsia="ja-JP" w:bidi="hi-IN"/>
              </w:rPr>
              <w:t xml:space="preserve">We see the motivation for this proposal. However, the scope of the study is not clear. For example, why RI test setup is picked up. We firstly need to understand the ultimate objectives/scope of link adaptation throughput requirements. With this, we can understand if the proposal study is sufficient and representative enough. </w:t>
            </w:r>
          </w:p>
        </w:tc>
      </w:tr>
      <w:tr w:rsidR="005760C0" w:rsidRPr="009329F5" w14:paraId="7B213213" w14:textId="77777777" w:rsidTr="005C178B">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1B153509" w14:textId="37C7E753" w:rsidR="005760C0" w:rsidRPr="009329F5" w:rsidRDefault="005760C0" w:rsidP="005C178B">
            <w:pPr>
              <w:snapToGrid w:val="0"/>
              <w:spacing w:before="60" w:after="60"/>
              <w:jc w:val="both"/>
              <w:rPr>
                <w:rFonts w:eastAsia="Yu Mincho"/>
                <w:sz w:val="21"/>
                <w:lang w:eastAsia="ja-JP" w:bidi="hi-IN"/>
              </w:rPr>
            </w:pPr>
            <w:r>
              <w:rPr>
                <w:rFonts w:hint="eastAsia"/>
                <w:sz w:val="21"/>
                <w:lang w:eastAsia="zh-CN" w:bidi="hi-IN"/>
              </w:rPr>
              <w:t>China Telecom</w:t>
            </w:r>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0B022EC7" w14:textId="77777777" w:rsidR="005760C0" w:rsidRDefault="005760C0" w:rsidP="00B601BF">
            <w:pPr>
              <w:snapToGrid w:val="0"/>
              <w:spacing w:before="60" w:after="60"/>
              <w:jc w:val="both"/>
              <w:rPr>
                <w:sz w:val="21"/>
                <w:lang w:eastAsia="zh-CN" w:bidi="hi-IN"/>
              </w:rPr>
            </w:pPr>
            <w:r>
              <w:rPr>
                <w:rFonts w:hint="eastAsia"/>
                <w:sz w:val="21"/>
                <w:lang w:eastAsia="zh-CN" w:bidi="hi-IN"/>
              </w:rPr>
              <w:t>We support this work.</w:t>
            </w:r>
          </w:p>
          <w:p w14:paraId="6DC930AD" w14:textId="7B0AE155" w:rsidR="005760C0" w:rsidRDefault="005760C0" w:rsidP="00B601BF">
            <w:pPr>
              <w:snapToGrid w:val="0"/>
              <w:spacing w:before="60" w:after="60"/>
              <w:jc w:val="both"/>
              <w:rPr>
                <w:sz w:val="21"/>
                <w:lang w:eastAsia="zh-CN" w:bidi="hi-IN"/>
              </w:rPr>
            </w:pPr>
            <w:r>
              <w:rPr>
                <w:rFonts w:hint="eastAsia"/>
                <w:sz w:val="21"/>
                <w:lang w:eastAsia="zh-CN" w:bidi="hi-IN"/>
              </w:rPr>
              <w:t xml:space="preserve">We agree with Intel that we </w:t>
            </w:r>
            <w:r>
              <w:rPr>
                <w:sz w:val="21"/>
                <w:lang w:eastAsia="zh-CN" w:bidi="hi-IN"/>
              </w:rPr>
              <w:t>can consider fixing some of the parameters</w:t>
            </w:r>
            <w:r>
              <w:rPr>
                <w:rFonts w:hint="eastAsia"/>
                <w:sz w:val="21"/>
                <w:lang w:eastAsia="zh-CN" w:bidi="hi-IN"/>
              </w:rPr>
              <w:t xml:space="preserve">, </w:t>
            </w:r>
            <w:r>
              <w:rPr>
                <w:sz w:val="21"/>
                <w:lang w:eastAsia="zh-CN" w:bidi="hi-IN"/>
              </w:rPr>
              <w:t>e.g. fix RI</w:t>
            </w:r>
            <w:r>
              <w:rPr>
                <w:rFonts w:hint="eastAsia"/>
                <w:sz w:val="21"/>
                <w:lang w:eastAsia="zh-CN" w:bidi="hi-IN"/>
              </w:rPr>
              <w:t xml:space="preserve">, since typically the RI does not change very </w:t>
            </w:r>
            <w:r>
              <w:rPr>
                <w:sz w:val="21"/>
                <w:lang w:eastAsia="zh-CN" w:bidi="hi-IN"/>
              </w:rPr>
              <w:t>frequently</w:t>
            </w:r>
            <w:r>
              <w:rPr>
                <w:rFonts w:hint="eastAsia"/>
                <w:sz w:val="21"/>
                <w:lang w:eastAsia="zh-CN" w:bidi="hi-IN"/>
              </w:rPr>
              <w:t xml:space="preserve"> </w:t>
            </w:r>
            <w:r>
              <w:rPr>
                <w:sz w:val="21"/>
                <w:lang w:eastAsia="zh-CN" w:bidi="hi-IN"/>
              </w:rPr>
              <w:t>compared</w:t>
            </w:r>
            <w:r>
              <w:rPr>
                <w:rFonts w:hint="eastAsia"/>
                <w:sz w:val="21"/>
                <w:lang w:eastAsia="zh-CN" w:bidi="hi-IN"/>
              </w:rPr>
              <w:t xml:space="preserve"> to CQI/PMI.</w:t>
            </w:r>
          </w:p>
          <w:p w14:paraId="17A0491A" w14:textId="27FFB3A8" w:rsidR="005760C0" w:rsidRPr="009329F5" w:rsidRDefault="005760C0" w:rsidP="005760C0">
            <w:pPr>
              <w:snapToGrid w:val="0"/>
              <w:spacing w:before="60" w:after="60"/>
              <w:jc w:val="both"/>
              <w:rPr>
                <w:rFonts w:eastAsia="Yu Mincho"/>
                <w:sz w:val="21"/>
                <w:lang w:eastAsia="ja-JP" w:bidi="hi-IN"/>
              </w:rPr>
            </w:pPr>
            <w:r>
              <w:rPr>
                <w:rFonts w:hint="eastAsia"/>
                <w:sz w:val="21"/>
                <w:lang w:eastAsia="zh-CN" w:bidi="hi-IN"/>
              </w:rPr>
              <w:t xml:space="preserve">For the simulation result alignment, the </w:t>
            </w:r>
            <w:r>
              <w:rPr>
                <w:sz w:val="21"/>
                <w:lang w:eastAsia="zh-CN" w:bidi="hi-IN"/>
              </w:rPr>
              <w:t>criteria</w:t>
            </w:r>
            <w:r>
              <w:rPr>
                <w:rFonts w:hint="eastAsia"/>
                <w:sz w:val="21"/>
                <w:lang w:eastAsia="zh-CN" w:bidi="hi-IN"/>
              </w:rPr>
              <w:t xml:space="preserve"> for alignment (e.g., the required SNR or absolute </w:t>
            </w:r>
            <w:r>
              <w:rPr>
                <w:sz w:val="21"/>
                <w:lang w:eastAsia="zh-CN" w:bidi="hi-IN"/>
              </w:rPr>
              <w:t>throughput</w:t>
            </w:r>
            <w:r>
              <w:rPr>
                <w:rFonts w:hint="eastAsia"/>
                <w:sz w:val="21"/>
                <w:lang w:eastAsia="zh-CN" w:bidi="hi-IN"/>
              </w:rPr>
              <w:t xml:space="preserve">) can be further </w:t>
            </w:r>
            <w:r>
              <w:rPr>
                <w:sz w:val="21"/>
                <w:lang w:eastAsia="zh-CN" w:bidi="hi-IN"/>
              </w:rPr>
              <w:t>confirmed</w:t>
            </w:r>
            <w:r>
              <w:rPr>
                <w:rFonts w:hint="eastAsia"/>
                <w:sz w:val="21"/>
                <w:lang w:eastAsia="zh-CN" w:bidi="hi-IN"/>
              </w:rPr>
              <w:t xml:space="preserve"> based on the simulation results </w:t>
            </w:r>
            <w:r>
              <w:rPr>
                <w:sz w:val="21"/>
                <w:lang w:eastAsia="zh-CN" w:bidi="hi-IN"/>
              </w:rPr>
              <w:t>in the</w:t>
            </w:r>
            <w:r>
              <w:rPr>
                <w:rFonts w:hint="eastAsia"/>
                <w:sz w:val="21"/>
                <w:lang w:eastAsia="zh-CN" w:bidi="hi-IN"/>
              </w:rPr>
              <w:t xml:space="preserve"> SI phase.</w:t>
            </w:r>
          </w:p>
        </w:tc>
      </w:tr>
      <w:tr w:rsidR="00940011" w:rsidRPr="009329F5" w14:paraId="79C0FCAC" w14:textId="77777777" w:rsidTr="005C178B">
        <w:tc>
          <w:tcPr>
            <w:tcW w:w="2495" w:type="dxa"/>
            <w:tcBorders>
              <w:top w:val="single" w:sz="4" w:space="0" w:color="auto"/>
              <w:left w:val="single" w:sz="4" w:space="0" w:color="auto"/>
              <w:bottom w:val="single" w:sz="4" w:space="0" w:color="auto"/>
              <w:right w:val="single" w:sz="4" w:space="0" w:color="auto"/>
            </w:tcBorders>
            <w:shd w:val="clear" w:color="auto" w:fill="auto"/>
            <w:vAlign w:val="center"/>
          </w:tcPr>
          <w:p w14:paraId="78B29EF9" w14:textId="75ECEE0C" w:rsidR="00940011" w:rsidRPr="009329F5" w:rsidRDefault="00940011" w:rsidP="00940011">
            <w:pPr>
              <w:snapToGrid w:val="0"/>
              <w:spacing w:before="60" w:after="60"/>
              <w:jc w:val="both"/>
              <w:rPr>
                <w:rFonts w:eastAsia="Yu Mincho"/>
                <w:sz w:val="21"/>
                <w:lang w:eastAsia="ja-JP" w:bidi="hi-IN"/>
              </w:rPr>
            </w:pPr>
            <w:r>
              <w:rPr>
                <w:rFonts w:eastAsia="等线" w:hint="eastAsia"/>
                <w:sz w:val="21"/>
                <w:lang w:eastAsia="zh-CN" w:bidi="hi-IN"/>
              </w:rPr>
              <w:t>H</w:t>
            </w:r>
            <w:r>
              <w:rPr>
                <w:rFonts w:eastAsia="等线"/>
                <w:sz w:val="21"/>
                <w:lang w:eastAsia="zh-CN" w:bidi="hi-IN"/>
              </w:rPr>
              <w:t>uawei</w:t>
            </w:r>
          </w:p>
        </w:tc>
        <w:tc>
          <w:tcPr>
            <w:tcW w:w="7136" w:type="dxa"/>
            <w:tcBorders>
              <w:top w:val="single" w:sz="4" w:space="0" w:color="auto"/>
              <w:left w:val="single" w:sz="4" w:space="0" w:color="auto"/>
              <w:bottom w:val="single" w:sz="4" w:space="0" w:color="auto"/>
              <w:right w:val="single" w:sz="4" w:space="0" w:color="auto"/>
            </w:tcBorders>
            <w:shd w:val="clear" w:color="auto" w:fill="auto"/>
            <w:vAlign w:val="center"/>
          </w:tcPr>
          <w:p w14:paraId="1D7543B0" w14:textId="77777777" w:rsidR="00940011" w:rsidRDefault="00940011" w:rsidP="00940011">
            <w:pPr>
              <w:snapToGrid w:val="0"/>
              <w:spacing w:after="120"/>
              <w:jc w:val="both"/>
              <w:rPr>
                <w:rFonts w:eastAsia="等线"/>
                <w:sz w:val="21"/>
                <w:lang w:eastAsia="zh-CN" w:bidi="hi-IN"/>
              </w:rPr>
            </w:pPr>
            <w:r>
              <w:rPr>
                <w:rFonts w:eastAsia="等线"/>
                <w:sz w:val="21"/>
                <w:lang w:eastAsia="zh-CN" w:bidi="hi-IN"/>
              </w:rPr>
              <w:t>We can work aiming at agreeing on a set of parameters for VRC testing now, since many operators are interested in this work.</w:t>
            </w:r>
          </w:p>
          <w:p w14:paraId="36B27E32" w14:textId="77777777" w:rsidR="00940011" w:rsidRDefault="00940011" w:rsidP="00940011">
            <w:pPr>
              <w:snapToGrid w:val="0"/>
              <w:spacing w:after="120"/>
              <w:jc w:val="both"/>
              <w:rPr>
                <w:rFonts w:eastAsia="等线"/>
                <w:sz w:val="21"/>
                <w:lang w:eastAsia="zh-CN" w:bidi="hi-IN"/>
              </w:rPr>
            </w:pPr>
            <w:r>
              <w:rPr>
                <w:rFonts w:eastAsia="等线" w:hint="eastAsia"/>
                <w:sz w:val="21"/>
                <w:lang w:eastAsia="zh-CN" w:bidi="hi-IN"/>
              </w:rPr>
              <w:t>R</w:t>
            </w:r>
            <w:r>
              <w:rPr>
                <w:rFonts w:eastAsia="等线"/>
                <w:sz w:val="21"/>
                <w:lang w:eastAsia="zh-CN" w:bidi="hi-IN"/>
              </w:rPr>
              <w:t>egarding candidate objective one, we would like to keep the general principle in RAN4 to define the minimum requirements. Thus we would like to say:</w:t>
            </w:r>
          </w:p>
          <w:p w14:paraId="78A01409" w14:textId="77777777" w:rsidR="00940011" w:rsidRPr="00426847" w:rsidRDefault="00940011" w:rsidP="00940011">
            <w:pPr>
              <w:numPr>
                <w:ilvl w:val="0"/>
                <w:numId w:val="3"/>
              </w:numPr>
              <w:tabs>
                <w:tab w:val="num" w:pos="284"/>
              </w:tabs>
              <w:overflowPunct w:val="0"/>
              <w:autoSpaceDE w:val="0"/>
              <w:autoSpaceDN w:val="0"/>
              <w:adjustRightInd w:val="0"/>
              <w:spacing w:after="100"/>
              <w:textAlignment w:val="baseline"/>
              <w:rPr>
                <w:sz w:val="21"/>
                <w:szCs w:val="21"/>
                <w:lang w:val="en-US" w:eastAsia="zh-CN"/>
              </w:rPr>
            </w:pPr>
            <w:r w:rsidRPr="00426847">
              <w:rPr>
                <w:sz w:val="21"/>
                <w:szCs w:val="21"/>
                <w:lang w:val="en-US" w:eastAsia="zh-CN"/>
              </w:rPr>
              <w:t>Study the feasibility of defining requirements with link adaptation</w:t>
            </w:r>
          </w:p>
          <w:p w14:paraId="302D8F3D" w14:textId="77777777" w:rsidR="00940011" w:rsidRPr="00B43130" w:rsidRDefault="00940011" w:rsidP="00940011">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proofErr w:type="spellStart"/>
            <w:r w:rsidRPr="00B43130">
              <w:rPr>
                <w:sz w:val="21"/>
                <w:szCs w:val="21"/>
                <w:lang w:eastAsia="zh-CN"/>
              </w:rPr>
              <w:t>Analyze</w:t>
            </w:r>
            <w:proofErr w:type="spellEnd"/>
            <w:r w:rsidRPr="00B43130">
              <w:rPr>
                <w:sz w:val="21"/>
                <w:szCs w:val="21"/>
                <w:lang w:eastAsia="zh-CN"/>
              </w:rPr>
              <w:t xml:space="preserve"> in which scenarios absolute physical layer throughput</w:t>
            </w:r>
            <w:r w:rsidRPr="0075241E">
              <w:rPr>
                <w:strike/>
                <w:sz w:val="21"/>
                <w:szCs w:val="21"/>
                <w:lang w:eastAsia="zh-CN"/>
              </w:rPr>
              <w:t xml:space="preserve"> </w:t>
            </w:r>
            <w:r w:rsidRPr="0075241E">
              <w:rPr>
                <w:strike/>
                <w:sz w:val="21"/>
                <w:szCs w:val="21"/>
                <w:highlight w:val="yellow"/>
                <w:lang w:eastAsia="zh-CN"/>
              </w:rPr>
              <w:t>requirement</w:t>
            </w:r>
            <w:r w:rsidRPr="00B43130">
              <w:rPr>
                <w:sz w:val="21"/>
                <w:szCs w:val="21"/>
                <w:lang w:eastAsia="zh-CN"/>
              </w:rPr>
              <w:t xml:space="preserve"> can be</w:t>
            </w:r>
            <w:r>
              <w:rPr>
                <w:sz w:val="21"/>
                <w:szCs w:val="21"/>
                <w:lang w:eastAsia="zh-CN"/>
              </w:rPr>
              <w:t xml:space="preserve"> </w:t>
            </w:r>
            <w:r w:rsidRPr="0075241E">
              <w:rPr>
                <w:sz w:val="21"/>
                <w:szCs w:val="21"/>
                <w:highlight w:val="yellow"/>
                <w:lang w:eastAsia="zh-CN"/>
              </w:rPr>
              <w:t xml:space="preserve">verified </w:t>
            </w:r>
            <w:r w:rsidRPr="0075241E">
              <w:rPr>
                <w:strike/>
                <w:sz w:val="21"/>
                <w:szCs w:val="21"/>
                <w:highlight w:val="yellow"/>
                <w:lang w:eastAsia="zh-CN"/>
              </w:rPr>
              <w:t>defined</w:t>
            </w:r>
          </w:p>
          <w:p w14:paraId="5EDCD546" w14:textId="77777777" w:rsidR="00940011" w:rsidRPr="00B43130"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currently defined RI test setup in 38.101-4 as baseline</w:t>
            </w:r>
          </w:p>
          <w:p w14:paraId="58EECE85" w14:textId="77777777" w:rsidR="00940011"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hanging="2029"/>
              <w:textAlignment w:val="baseline"/>
              <w:rPr>
                <w:sz w:val="21"/>
                <w:szCs w:val="21"/>
                <w:lang w:eastAsia="zh-CN"/>
              </w:rPr>
            </w:pPr>
            <w:r w:rsidRPr="00B43130">
              <w:rPr>
                <w:sz w:val="21"/>
                <w:szCs w:val="21"/>
                <w:lang w:eastAsia="zh-CN"/>
              </w:rPr>
              <w:t>Use the parameters suggested by RAN5 in R5-195422 as baseline</w:t>
            </w:r>
          </w:p>
          <w:p w14:paraId="5C75BA54" w14:textId="77777777" w:rsidR="00940011" w:rsidRDefault="00940011" w:rsidP="00940011">
            <w:pPr>
              <w:widowControl w:val="0"/>
              <w:numPr>
                <w:ilvl w:val="4"/>
                <w:numId w:val="9"/>
              </w:numPr>
              <w:tabs>
                <w:tab w:val="clear" w:pos="3600"/>
                <w:tab w:val="num" w:pos="1418"/>
              </w:tabs>
              <w:overflowPunct w:val="0"/>
              <w:autoSpaceDE w:val="0"/>
              <w:autoSpaceDN w:val="0"/>
              <w:adjustRightInd w:val="0"/>
              <w:snapToGrid w:val="0"/>
              <w:spacing w:after="100"/>
              <w:ind w:left="1418" w:hanging="284"/>
              <w:textAlignment w:val="baseline"/>
              <w:rPr>
                <w:sz w:val="21"/>
                <w:szCs w:val="21"/>
                <w:lang w:eastAsia="zh-CN"/>
              </w:rPr>
            </w:pPr>
            <w:r w:rsidRPr="00B43130">
              <w:rPr>
                <w:sz w:val="21"/>
                <w:szCs w:val="21"/>
                <w:lang w:eastAsia="zh-CN"/>
              </w:rPr>
              <w:t>Other scenarios are not precluded if above parameters are not found feasible</w:t>
            </w:r>
          </w:p>
          <w:p w14:paraId="2B7A0594" w14:textId="77777777" w:rsidR="00940011" w:rsidRPr="0075241E" w:rsidRDefault="00940011" w:rsidP="00940011">
            <w:pPr>
              <w:widowControl w:val="0"/>
              <w:numPr>
                <w:ilvl w:val="3"/>
                <w:numId w:val="8"/>
              </w:numPr>
              <w:tabs>
                <w:tab w:val="clear" w:pos="2880"/>
                <w:tab w:val="num" w:pos="1134"/>
                <w:tab w:val="num" w:pos="1797"/>
              </w:tabs>
              <w:overflowPunct w:val="0"/>
              <w:autoSpaceDE w:val="0"/>
              <w:autoSpaceDN w:val="0"/>
              <w:adjustRightInd w:val="0"/>
              <w:snapToGrid w:val="0"/>
              <w:spacing w:after="100"/>
              <w:ind w:left="1361" w:hanging="425"/>
              <w:textAlignment w:val="baseline"/>
              <w:rPr>
                <w:sz w:val="21"/>
                <w:szCs w:val="21"/>
                <w:highlight w:val="yellow"/>
                <w:lang w:eastAsia="zh-CN"/>
              </w:rPr>
            </w:pPr>
            <w:r w:rsidRPr="0075241E">
              <w:rPr>
                <w:sz w:val="21"/>
                <w:szCs w:val="21"/>
                <w:highlight w:val="yellow"/>
                <w:lang w:eastAsia="zh-CN"/>
              </w:rPr>
              <w:t>Target at defining the minimum demodulation</w:t>
            </w:r>
            <w:r>
              <w:rPr>
                <w:sz w:val="21"/>
                <w:szCs w:val="21"/>
                <w:highlight w:val="yellow"/>
                <w:lang w:eastAsia="zh-CN"/>
              </w:rPr>
              <w:t xml:space="preserve"> performance</w:t>
            </w:r>
            <w:r w:rsidRPr="0075241E">
              <w:rPr>
                <w:sz w:val="21"/>
                <w:szCs w:val="21"/>
                <w:highlight w:val="yellow"/>
                <w:lang w:eastAsia="zh-CN"/>
              </w:rPr>
              <w:t xml:space="preserve"> requirements</w:t>
            </w:r>
            <w:r>
              <w:rPr>
                <w:sz w:val="21"/>
                <w:szCs w:val="21"/>
                <w:highlight w:val="yellow"/>
                <w:lang w:eastAsia="zh-CN"/>
              </w:rPr>
              <w:t>, if needed</w:t>
            </w:r>
          </w:p>
          <w:p w14:paraId="0334C92C" w14:textId="77777777" w:rsidR="00940011" w:rsidRDefault="00940011" w:rsidP="00940011">
            <w:pPr>
              <w:snapToGrid w:val="0"/>
              <w:spacing w:after="120"/>
              <w:jc w:val="both"/>
              <w:rPr>
                <w:rFonts w:eastAsia="等线"/>
                <w:sz w:val="21"/>
                <w:lang w:eastAsia="zh-CN" w:bidi="hi-IN"/>
              </w:rPr>
            </w:pPr>
            <w:r>
              <w:rPr>
                <w:rFonts w:eastAsia="等线"/>
                <w:sz w:val="21"/>
                <w:lang w:eastAsia="zh-CN" w:bidi="hi-IN"/>
              </w:rPr>
              <w:t>Other comments on the possible RAN4 plan:</w:t>
            </w:r>
          </w:p>
          <w:p w14:paraId="1B165EA0" w14:textId="77777777" w:rsidR="00940011" w:rsidRPr="00B43130" w:rsidRDefault="00940011" w:rsidP="00940011">
            <w:pPr>
              <w:widowControl w:val="0"/>
              <w:numPr>
                <w:ilvl w:val="2"/>
                <w:numId w:val="5"/>
              </w:numPr>
              <w:tabs>
                <w:tab w:val="clear" w:pos="2160"/>
                <w:tab w:val="num" w:pos="284"/>
                <w:tab w:val="num" w:pos="709"/>
                <w:tab w:val="num" w:pos="1134"/>
                <w:tab w:val="num" w:pos="1701"/>
                <w:tab w:val="num" w:pos="1797"/>
              </w:tabs>
              <w:overflowPunct w:val="0"/>
              <w:autoSpaceDE w:val="0"/>
              <w:autoSpaceDN w:val="0"/>
              <w:adjustRightInd w:val="0"/>
              <w:snapToGrid w:val="0"/>
              <w:spacing w:after="100"/>
              <w:ind w:left="709" w:hanging="283"/>
              <w:textAlignment w:val="baseline"/>
              <w:rPr>
                <w:sz w:val="21"/>
                <w:szCs w:val="21"/>
                <w:lang w:eastAsia="zh-CN"/>
              </w:rPr>
            </w:pPr>
            <w:r w:rsidRPr="00B43130">
              <w:rPr>
                <w:sz w:val="21"/>
                <w:szCs w:val="21"/>
                <w:lang w:eastAsia="zh-CN"/>
              </w:rPr>
              <w:t>Initial Simulation Assumptions</w:t>
            </w:r>
          </w:p>
          <w:p w14:paraId="4438D819" w14:textId="77777777" w:rsidR="00940011" w:rsidRPr="00B43130" w:rsidRDefault="00940011" w:rsidP="00940011">
            <w:pPr>
              <w:widowControl w:val="0"/>
              <w:numPr>
                <w:ilvl w:val="3"/>
                <w:numId w:val="8"/>
              </w:numPr>
              <w:tabs>
                <w:tab w:val="clear" w:pos="2880"/>
                <w:tab w:val="num" w:pos="1134"/>
                <w:tab w:val="num" w:pos="1418"/>
                <w:tab w:val="num" w:pos="1797"/>
              </w:tabs>
              <w:overflowPunct w:val="0"/>
              <w:autoSpaceDE w:val="0"/>
              <w:autoSpaceDN w:val="0"/>
              <w:adjustRightInd w:val="0"/>
              <w:snapToGrid w:val="0"/>
              <w:spacing w:after="100"/>
              <w:ind w:left="1361" w:hanging="425"/>
              <w:textAlignment w:val="baseline"/>
              <w:rPr>
                <w:sz w:val="21"/>
                <w:szCs w:val="21"/>
                <w:lang w:eastAsia="zh-CN"/>
              </w:rPr>
            </w:pPr>
            <w:r w:rsidRPr="00B43130">
              <w:rPr>
                <w:sz w:val="21"/>
                <w:szCs w:val="21"/>
                <w:lang w:eastAsia="zh-CN"/>
              </w:rPr>
              <w:t xml:space="preserve">Reuse test parameters used in existing Rank Indication test cases in 38.101-4 as </w:t>
            </w:r>
            <w:r w:rsidRPr="0075241E">
              <w:rPr>
                <w:sz w:val="21"/>
                <w:szCs w:val="21"/>
                <w:highlight w:val="yellow"/>
                <w:lang w:eastAsia="zh-CN"/>
              </w:rPr>
              <w:t xml:space="preserve">a starting </w:t>
            </w:r>
            <w:proofErr w:type="spellStart"/>
            <w:r w:rsidRPr="0075241E">
              <w:rPr>
                <w:sz w:val="21"/>
                <w:szCs w:val="21"/>
                <w:highlight w:val="yellow"/>
                <w:lang w:eastAsia="zh-CN"/>
              </w:rPr>
              <w:t>point</w:t>
            </w:r>
            <w:r w:rsidRPr="0075241E">
              <w:rPr>
                <w:strike/>
                <w:sz w:val="21"/>
                <w:szCs w:val="21"/>
                <w:lang w:eastAsia="zh-CN"/>
              </w:rPr>
              <w:t>much</w:t>
            </w:r>
            <w:proofErr w:type="spellEnd"/>
            <w:r w:rsidRPr="0075241E">
              <w:rPr>
                <w:strike/>
                <w:sz w:val="21"/>
                <w:szCs w:val="21"/>
                <w:lang w:eastAsia="zh-CN"/>
              </w:rPr>
              <w:t xml:space="preserve"> as possible</w:t>
            </w:r>
            <w:r w:rsidRPr="00B43130">
              <w:rPr>
                <w:sz w:val="21"/>
                <w:szCs w:val="21"/>
                <w:lang w:eastAsia="zh-CN"/>
              </w:rPr>
              <w:t>.</w:t>
            </w:r>
          </w:p>
          <w:p w14:paraId="7789BA67" w14:textId="53C71BDC" w:rsidR="00940011" w:rsidRPr="009329F5" w:rsidRDefault="00940011" w:rsidP="00940011">
            <w:pPr>
              <w:snapToGrid w:val="0"/>
              <w:spacing w:before="60" w:after="60"/>
              <w:jc w:val="both"/>
              <w:rPr>
                <w:rFonts w:eastAsia="Yu Mincho"/>
                <w:sz w:val="21"/>
                <w:lang w:eastAsia="ja-JP" w:bidi="hi-IN"/>
              </w:rPr>
            </w:pPr>
            <w:r>
              <w:rPr>
                <w:rFonts w:eastAsia="等线" w:hint="eastAsia"/>
                <w:sz w:val="21"/>
                <w:lang w:eastAsia="zh-CN" w:bidi="hi-IN"/>
              </w:rPr>
              <w:t>[</w:t>
            </w:r>
            <w:r>
              <w:rPr>
                <w:rFonts w:eastAsia="等线"/>
                <w:sz w:val="21"/>
                <w:lang w:eastAsia="zh-CN" w:bidi="hi-IN"/>
              </w:rPr>
              <w:t>Huawei] We are not ready to reuse the RI parameters. Maybe that is OK but we would like to have more evaluation first.</w:t>
            </w:r>
          </w:p>
        </w:tc>
      </w:tr>
    </w:tbl>
    <w:p w14:paraId="438AF59E" w14:textId="77777777" w:rsidR="0078588A" w:rsidRDefault="0078588A" w:rsidP="0078588A">
      <w:pPr>
        <w:rPr>
          <w:lang w:eastAsia="zh-CN"/>
        </w:rPr>
      </w:pPr>
    </w:p>
    <w:p w14:paraId="44FD8BD6" w14:textId="77777777" w:rsidR="0078588A" w:rsidRDefault="0078588A" w:rsidP="0003677D">
      <w:pPr>
        <w:pStyle w:val="2"/>
      </w:pPr>
      <w:r>
        <w:rPr>
          <w:rFonts w:hint="eastAsia"/>
        </w:rPr>
        <w:t>Summary</w:t>
      </w:r>
    </w:p>
    <w:p w14:paraId="31C380B7" w14:textId="77777777" w:rsidR="00514006" w:rsidRPr="0020010B" w:rsidRDefault="00514006" w:rsidP="00514006">
      <w:pPr>
        <w:snapToGrid w:val="0"/>
        <w:spacing w:after="100"/>
        <w:ind w:left="422" w:hanging="422"/>
        <w:rPr>
          <w:ins w:id="455" w:author="Shan YANG" w:date="2020-09-06T17:47:00Z"/>
          <w:rFonts w:eastAsia="宋体"/>
          <w:b/>
          <w:sz w:val="21"/>
          <w:szCs w:val="24"/>
          <w:lang w:eastAsia="zh-CN"/>
        </w:rPr>
      </w:pPr>
      <w:ins w:id="456" w:author="Shan YANG" w:date="2020-09-06T17:47:00Z">
        <w:r>
          <w:rPr>
            <w:rFonts w:eastAsia="宋体" w:hint="eastAsia"/>
            <w:b/>
            <w:sz w:val="21"/>
            <w:szCs w:val="24"/>
            <w:u w:val="single"/>
            <w:lang w:eastAsia="zh-CN"/>
          </w:rPr>
          <w:t>Companies</w:t>
        </w:r>
        <w:r>
          <w:rPr>
            <w:rFonts w:eastAsia="宋体"/>
            <w:b/>
            <w:sz w:val="21"/>
            <w:szCs w:val="24"/>
            <w:u w:val="single"/>
            <w:lang w:eastAsia="zh-CN"/>
          </w:rPr>
          <w:t>’</w:t>
        </w:r>
        <w:r w:rsidRPr="0020010B">
          <w:rPr>
            <w:rFonts w:eastAsia="宋体" w:hint="eastAsia"/>
            <w:b/>
            <w:sz w:val="21"/>
            <w:szCs w:val="24"/>
            <w:u w:val="single"/>
            <w:lang w:eastAsia="zh-CN"/>
          </w:rPr>
          <w:t xml:space="preserve"> </w:t>
        </w:r>
        <w:r w:rsidRPr="0020010B">
          <w:rPr>
            <w:rFonts w:eastAsia="宋体"/>
            <w:b/>
            <w:sz w:val="21"/>
            <w:szCs w:val="24"/>
            <w:u w:val="single"/>
            <w:lang w:eastAsia="zh-CN"/>
          </w:rPr>
          <w:t>position</w:t>
        </w:r>
        <w:r w:rsidRPr="0020010B">
          <w:rPr>
            <w:rFonts w:eastAsia="宋体" w:hint="eastAsia"/>
            <w:b/>
            <w:sz w:val="21"/>
            <w:szCs w:val="24"/>
            <w:lang w:eastAsia="zh-CN"/>
          </w:rPr>
          <w:t>:</w:t>
        </w:r>
      </w:ins>
    </w:p>
    <w:p w14:paraId="342DCB57"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457" w:author="Shan YANG" w:date="2020-09-06T17:47:00Z"/>
          <w:sz w:val="21"/>
          <w:lang w:val="sv-SE" w:eastAsia="zh-CN"/>
        </w:rPr>
      </w:pPr>
      <w:ins w:id="458" w:author="Shan YANG" w:date="2020-09-06T17:47:00Z">
        <w:r>
          <w:rPr>
            <w:rFonts w:eastAsia="宋体" w:hint="eastAsia"/>
            <w:sz w:val="21"/>
            <w:szCs w:val="24"/>
            <w:lang w:eastAsia="zh-CN"/>
          </w:rPr>
          <w:t xml:space="preserve">OK </w:t>
        </w:r>
        <w:r>
          <w:rPr>
            <w:rFonts w:hint="eastAsia"/>
            <w:sz w:val="21"/>
            <w:szCs w:val="21"/>
            <w:lang w:val="en-US" w:eastAsia="zh-CN"/>
          </w:rPr>
          <w:t>to s</w:t>
        </w:r>
        <w:r w:rsidRPr="00426847">
          <w:rPr>
            <w:sz w:val="21"/>
            <w:szCs w:val="21"/>
            <w:lang w:val="en-US" w:eastAsia="zh-CN"/>
          </w:rPr>
          <w:t>tudy</w:t>
        </w:r>
        <w:r>
          <w:rPr>
            <w:rFonts w:hint="eastAsia"/>
            <w:sz w:val="21"/>
            <w:szCs w:val="21"/>
            <w:lang w:val="en-US" w:eastAsia="zh-CN"/>
          </w:rPr>
          <w:t xml:space="preserve"> </w:t>
        </w:r>
        <w:r w:rsidRPr="00426847">
          <w:rPr>
            <w:sz w:val="21"/>
            <w:szCs w:val="21"/>
            <w:lang w:val="en-US" w:eastAsia="zh-CN"/>
          </w:rPr>
          <w:t xml:space="preserve">the feasibility </w:t>
        </w:r>
        <w:r>
          <w:rPr>
            <w:rFonts w:eastAsia="宋体" w:hint="eastAsia"/>
            <w:sz w:val="21"/>
            <w:szCs w:val="24"/>
            <w:lang w:eastAsia="zh-CN"/>
          </w:rPr>
          <w:t>(Intel, QC, MTK,  CMCC, CTC, Huawei)</w:t>
        </w:r>
      </w:ins>
    </w:p>
    <w:p w14:paraId="5BDEA0CB"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459" w:author="Shan YANG" w:date="2020-09-06T17:47:00Z"/>
          <w:sz w:val="21"/>
          <w:lang w:val="sv-SE" w:eastAsia="zh-CN"/>
        </w:rPr>
      </w:pPr>
      <w:ins w:id="460" w:author="Shan YANG" w:date="2020-09-06T17:47:00Z">
        <w:r>
          <w:rPr>
            <w:rFonts w:eastAsia="Yu Mincho" w:hint="eastAsia"/>
            <w:sz w:val="21"/>
            <w:lang w:eastAsia="zh-CN" w:bidi="hi-IN"/>
          </w:rPr>
          <w:t>S</w:t>
        </w:r>
        <w:r>
          <w:rPr>
            <w:rFonts w:eastAsia="Yu Mincho"/>
            <w:sz w:val="21"/>
            <w:lang w:eastAsia="ja-JP" w:bidi="hi-IN"/>
          </w:rPr>
          <w:t>cope of the study is not clear</w:t>
        </w:r>
        <w:r>
          <w:rPr>
            <w:rFonts w:eastAsia="Yu Mincho" w:hint="eastAsia"/>
            <w:sz w:val="21"/>
            <w:lang w:eastAsia="zh-CN" w:bidi="hi-IN"/>
          </w:rPr>
          <w:t xml:space="preserve"> (Apple)</w:t>
        </w:r>
      </w:ins>
    </w:p>
    <w:p w14:paraId="06CB83EF" w14:textId="37E6D163" w:rsidR="00514006" w:rsidRPr="0020010B" w:rsidRDefault="006D5CEC"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61" w:author="Shan YANG" w:date="2020-09-06T17:47:00Z"/>
          <w:sz w:val="21"/>
          <w:lang w:val="sv-SE" w:eastAsia="zh-CN"/>
        </w:rPr>
      </w:pPr>
      <w:ins w:id="462" w:author="Shan YANG" w:date="2020-09-06T19:50:00Z">
        <w:r>
          <w:rPr>
            <w:rFonts w:eastAsia="Yu Mincho"/>
            <w:sz w:val="21"/>
            <w:lang w:eastAsia="ja-JP" w:bidi="hi-IN"/>
          </w:rPr>
          <w:t>For example, why RI test setup is picked up.</w:t>
        </w:r>
      </w:ins>
      <w:ins w:id="463" w:author="Shan YANG" w:date="2020-09-06T19:51:00Z">
        <w:r>
          <w:rPr>
            <w:rFonts w:eastAsia="Yu Mincho" w:hint="eastAsia"/>
            <w:sz w:val="21"/>
            <w:lang w:eastAsia="zh-CN" w:bidi="hi-IN"/>
          </w:rPr>
          <w:t xml:space="preserve"> </w:t>
        </w:r>
      </w:ins>
      <w:ins w:id="464" w:author="Shan YANG" w:date="2020-09-06T17:47:00Z">
        <w:r w:rsidR="00514006">
          <w:rPr>
            <w:rFonts w:eastAsia="Yu Mincho"/>
            <w:sz w:val="21"/>
            <w:lang w:eastAsia="ja-JP" w:bidi="hi-IN"/>
          </w:rPr>
          <w:t xml:space="preserve">We </w:t>
        </w:r>
        <w:r w:rsidR="00514006" w:rsidRPr="00514006">
          <w:rPr>
            <w:sz w:val="21"/>
            <w:lang w:eastAsia="zh-CN" w:bidi="hi-IN"/>
          </w:rPr>
          <w:t>firstly</w:t>
        </w:r>
        <w:r w:rsidR="00514006">
          <w:rPr>
            <w:rFonts w:eastAsia="Yu Mincho"/>
            <w:sz w:val="21"/>
            <w:lang w:eastAsia="ja-JP" w:bidi="hi-IN"/>
          </w:rPr>
          <w:t xml:space="preserve"> need to understand the ultimate objectives/scope of link adaptation throughput requirements.</w:t>
        </w:r>
      </w:ins>
      <w:ins w:id="465" w:author="Shan YANG" w:date="2020-09-06T19:50:00Z">
        <w:r>
          <w:rPr>
            <w:rFonts w:eastAsia="Yu Mincho" w:hint="eastAsia"/>
            <w:sz w:val="21"/>
            <w:lang w:eastAsia="zh-CN" w:bidi="hi-IN"/>
          </w:rPr>
          <w:t xml:space="preserve"> </w:t>
        </w:r>
      </w:ins>
    </w:p>
    <w:p w14:paraId="489128C9" w14:textId="77777777" w:rsidR="00514006" w:rsidRDefault="00514006" w:rsidP="00514006">
      <w:pPr>
        <w:snapToGrid w:val="0"/>
        <w:spacing w:beforeLines="50" w:before="136" w:after="100"/>
        <w:ind w:left="443" w:hangingChars="210" w:hanging="443"/>
        <w:rPr>
          <w:ins w:id="466" w:author="Shan YANG" w:date="2020-09-06T17:47:00Z"/>
          <w:rFonts w:eastAsia="宋体"/>
          <w:b/>
          <w:sz w:val="21"/>
          <w:szCs w:val="24"/>
          <w:lang w:eastAsia="zh-CN"/>
        </w:rPr>
      </w:pPr>
      <w:ins w:id="467" w:author="Shan YANG" w:date="2020-09-06T17:47:00Z">
        <w:r>
          <w:rPr>
            <w:rFonts w:eastAsia="宋体" w:hint="eastAsia"/>
            <w:b/>
            <w:sz w:val="21"/>
            <w:szCs w:val="24"/>
            <w:u w:val="single"/>
            <w:lang w:eastAsia="zh-CN"/>
          </w:rPr>
          <w:t>Summary of comments on the detailed objectives</w:t>
        </w:r>
        <w:r w:rsidRPr="00183958">
          <w:rPr>
            <w:rFonts w:eastAsia="宋体" w:hint="eastAsia"/>
            <w:b/>
            <w:sz w:val="21"/>
            <w:szCs w:val="24"/>
            <w:lang w:eastAsia="zh-CN"/>
          </w:rPr>
          <w:t>:</w:t>
        </w:r>
      </w:ins>
    </w:p>
    <w:p w14:paraId="03D6935F" w14:textId="77777777" w:rsidR="00514006" w:rsidRPr="0020010B" w:rsidRDefault="00514006" w:rsidP="00514006">
      <w:pPr>
        <w:pStyle w:val="afe"/>
        <w:numPr>
          <w:ilvl w:val="0"/>
          <w:numId w:val="21"/>
        </w:numPr>
        <w:overflowPunct/>
        <w:autoSpaceDE/>
        <w:autoSpaceDN/>
        <w:adjustRightInd/>
        <w:snapToGrid w:val="0"/>
        <w:spacing w:after="100"/>
        <w:ind w:left="284" w:firstLineChars="0" w:hanging="284"/>
        <w:textAlignment w:val="auto"/>
        <w:rPr>
          <w:ins w:id="468" w:author="Shan YANG" w:date="2020-09-06T17:47:00Z"/>
          <w:rFonts w:eastAsia="宋体"/>
          <w:szCs w:val="24"/>
          <w:lang w:eastAsia="zh-CN"/>
        </w:rPr>
      </w:pPr>
      <w:ins w:id="469" w:author="Shan YANG" w:date="2020-09-06T17:47:00Z">
        <w:r>
          <w:rPr>
            <w:sz w:val="21"/>
            <w:szCs w:val="21"/>
            <w:lang w:val="en-US" w:eastAsia="zh-CN"/>
          </w:rPr>
          <w:lastRenderedPageBreak/>
          <w:t>PMI/CQI/RI adaptation</w:t>
        </w:r>
      </w:ins>
    </w:p>
    <w:p w14:paraId="59E049A6"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70" w:author="Shan YANG" w:date="2020-09-06T17:47:00Z"/>
          <w:rFonts w:eastAsia="游明朝"/>
          <w:sz w:val="21"/>
          <w:szCs w:val="21"/>
          <w:lang w:eastAsia="zh-CN"/>
        </w:rPr>
      </w:pPr>
      <w:ins w:id="471" w:author="Shan YANG" w:date="2020-09-06T17:47:00Z">
        <w:r>
          <w:rPr>
            <w:rFonts w:hint="eastAsia"/>
            <w:sz w:val="21"/>
            <w:lang w:eastAsia="zh-CN" w:bidi="hi-IN"/>
          </w:rPr>
          <w:t>C</w:t>
        </w:r>
        <w:r>
          <w:rPr>
            <w:sz w:val="21"/>
            <w:lang w:eastAsia="zh-CN" w:bidi="hi-IN"/>
          </w:rPr>
          <w:t>onsider fixing some of the parameters</w:t>
        </w:r>
        <w:r>
          <w:rPr>
            <w:rFonts w:hint="eastAsia"/>
            <w:sz w:val="21"/>
            <w:lang w:eastAsia="zh-CN" w:bidi="hi-IN"/>
          </w:rPr>
          <w:t xml:space="preserve">, </w:t>
        </w:r>
        <w:r>
          <w:rPr>
            <w:sz w:val="21"/>
            <w:lang w:eastAsia="zh-CN" w:bidi="hi-IN"/>
          </w:rPr>
          <w:t>e.g. fix RI</w:t>
        </w:r>
        <w:r>
          <w:rPr>
            <w:rFonts w:hint="eastAsia"/>
            <w:sz w:val="21"/>
            <w:lang w:eastAsia="zh-CN" w:bidi="hi-IN"/>
          </w:rPr>
          <w:t xml:space="preserve"> (Intel, CTC)</w:t>
        </w:r>
      </w:ins>
    </w:p>
    <w:p w14:paraId="0C76509B"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72" w:author="Shan YANG" w:date="2020-09-06T17:47:00Z"/>
          <w:rFonts w:eastAsia="游明朝"/>
          <w:sz w:val="21"/>
          <w:szCs w:val="21"/>
          <w:lang w:eastAsia="zh-CN"/>
        </w:rPr>
      </w:pPr>
      <w:ins w:id="473" w:author="Shan YANG" w:date="2020-09-06T17:47:00Z">
        <w:r>
          <w:rPr>
            <w:rFonts w:eastAsia="Yu Mincho" w:hint="eastAsia"/>
            <w:sz w:val="21"/>
            <w:lang w:eastAsia="zh-CN" w:bidi="hi-IN"/>
          </w:rPr>
          <w:t>W</w:t>
        </w:r>
        <w:r>
          <w:rPr>
            <w:rFonts w:eastAsia="Yu Mincho"/>
            <w:sz w:val="21"/>
            <w:lang w:eastAsia="ja-JP" w:bidi="hi-IN"/>
          </w:rPr>
          <w:t>hy RI test setup is picked up</w:t>
        </w:r>
        <w:r>
          <w:rPr>
            <w:rFonts w:eastAsia="Yu Mincho" w:hint="eastAsia"/>
            <w:sz w:val="21"/>
            <w:lang w:eastAsia="zh-CN" w:bidi="hi-IN"/>
          </w:rPr>
          <w:t xml:space="preserve"> (Apple)</w:t>
        </w:r>
      </w:ins>
    </w:p>
    <w:p w14:paraId="31FF01FB"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74" w:author="Shan YANG" w:date="2020-09-06T17:47:00Z"/>
          <w:rFonts w:eastAsia="游明朝"/>
          <w:sz w:val="21"/>
          <w:szCs w:val="21"/>
          <w:lang w:eastAsia="zh-CN"/>
        </w:rPr>
      </w:pPr>
      <w:ins w:id="475" w:author="Shan YANG" w:date="2020-09-06T17:47:00Z">
        <w:r>
          <w:rPr>
            <w:rFonts w:hint="eastAsia"/>
            <w:sz w:val="21"/>
            <w:lang w:eastAsia="zh-CN" w:bidi="hi-IN"/>
          </w:rPr>
          <w:t xml:space="preserve">Need further discussion on whether to reuse </w:t>
        </w:r>
        <w:r>
          <w:rPr>
            <w:sz w:val="21"/>
            <w:lang w:eastAsia="zh-CN" w:bidi="hi-IN"/>
          </w:rPr>
          <w:t>the RI parameters (Huawei)</w:t>
        </w:r>
      </w:ins>
    </w:p>
    <w:p w14:paraId="1EFBD274"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476" w:author="Shan YANG" w:date="2020-09-06T17:47:00Z"/>
          <w:sz w:val="21"/>
          <w:szCs w:val="21"/>
          <w:lang w:val="en-US" w:eastAsia="zh-CN"/>
        </w:rPr>
      </w:pPr>
      <w:ins w:id="477" w:author="Shan YANG" w:date="2020-09-06T17:47:00Z">
        <w:r>
          <w:rPr>
            <w:rFonts w:hint="eastAsia"/>
            <w:sz w:val="21"/>
            <w:szCs w:val="21"/>
            <w:lang w:val="en-US" w:eastAsia="zh-CN"/>
          </w:rPr>
          <w:t>S</w:t>
        </w:r>
        <w:r w:rsidRPr="00514006">
          <w:rPr>
            <w:sz w:val="21"/>
            <w:szCs w:val="21"/>
            <w:lang w:val="en-US" w:eastAsia="zh-CN"/>
          </w:rPr>
          <w:t>imulation result alignment</w:t>
        </w:r>
      </w:ins>
    </w:p>
    <w:p w14:paraId="3DC55E91"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78" w:author="Shan YANG" w:date="2020-09-06T17:47:00Z"/>
          <w:rFonts w:eastAsia="MS Mincho"/>
          <w:sz w:val="21"/>
          <w:szCs w:val="21"/>
          <w:lang w:val="en-US" w:eastAsia="zh-CN"/>
        </w:rPr>
      </w:pPr>
      <w:ins w:id="479" w:author="Shan YANG" w:date="2020-09-06T17:47:00Z">
        <w:r>
          <w:rPr>
            <w:rFonts w:eastAsia="MS Mincho" w:hint="eastAsia"/>
            <w:sz w:val="21"/>
            <w:szCs w:val="21"/>
            <w:lang w:val="en-US" w:eastAsia="zh-CN"/>
          </w:rPr>
          <w:t>T</w:t>
        </w:r>
        <w:r w:rsidRPr="00514006">
          <w:rPr>
            <w:rFonts w:eastAsia="MS Mincho"/>
            <w:sz w:val="21"/>
            <w:szCs w:val="21"/>
            <w:lang w:val="en-US" w:eastAsia="zh-CN"/>
          </w:rPr>
          <w:t>he criteria for alignment (e.g., the required SNR or absolute throughput) can be further confirmed based on the simulation results in the SI phase.</w:t>
        </w:r>
      </w:ins>
    </w:p>
    <w:p w14:paraId="57C9C3E1" w14:textId="77777777" w:rsidR="00514006" w:rsidRPr="00514006" w:rsidRDefault="00514006" w:rsidP="00514006">
      <w:pPr>
        <w:pStyle w:val="afe"/>
        <w:numPr>
          <w:ilvl w:val="0"/>
          <w:numId w:val="21"/>
        </w:numPr>
        <w:overflowPunct/>
        <w:autoSpaceDE/>
        <w:autoSpaceDN/>
        <w:adjustRightInd/>
        <w:snapToGrid w:val="0"/>
        <w:spacing w:after="100"/>
        <w:ind w:left="284" w:firstLineChars="0" w:hanging="284"/>
        <w:textAlignment w:val="auto"/>
        <w:rPr>
          <w:ins w:id="480" w:author="Shan YANG" w:date="2020-09-06T17:47:00Z"/>
          <w:sz w:val="21"/>
          <w:szCs w:val="21"/>
          <w:lang w:val="en-US" w:eastAsia="zh-CN"/>
        </w:rPr>
      </w:pPr>
      <w:ins w:id="481" w:author="Shan YANG" w:date="2020-09-06T17:47:00Z">
        <w:r>
          <w:rPr>
            <w:rFonts w:eastAsia="等线" w:hint="eastAsia"/>
            <w:sz w:val="21"/>
            <w:lang w:eastAsia="zh-CN" w:bidi="hi-IN"/>
          </w:rPr>
          <w:t>G</w:t>
        </w:r>
        <w:r>
          <w:rPr>
            <w:rFonts w:eastAsia="等线"/>
            <w:sz w:val="21"/>
            <w:lang w:eastAsia="zh-CN" w:bidi="hi-IN"/>
          </w:rPr>
          <w:t>eneral principle</w:t>
        </w:r>
        <w:r>
          <w:rPr>
            <w:rFonts w:eastAsia="等线" w:hint="eastAsia"/>
            <w:sz w:val="21"/>
            <w:lang w:eastAsia="zh-CN" w:bidi="hi-IN"/>
          </w:rPr>
          <w:t xml:space="preserve"> for defining </w:t>
        </w:r>
        <w:r>
          <w:rPr>
            <w:rFonts w:eastAsia="等线"/>
            <w:sz w:val="21"/>
            <w:lang w:eastAsia="zh-CN" w:bidi="hi-IN"/>
          </w:rPr>
          <w:t>requirements</w:t>
        </w:r>
      </w:ins>
    </w:p>
    <w:p w14:paraId="726C7B75" w14:textId="77777777" w:rsidR="00514006" w:rsidRPr="00514006" w:rsidRDefault="00514006" w:rsidP="00514006">
      <w:pPr>
        <w:widowControl w:val="0"/>
        <w:numPr>
          <w:ilvl w:val="2"/>
          <w:numId w:val="5"/>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ins w:id="482" w:author="Shan YANG" w:date="2020-09-06T17:47:00Z"/>
          <w:rFonts w:eastAsia="MS Mincho"/>
          <w:sz w:val="21"/>
          <w:szCs w:val="21"/>
          <w:lang w:val="en-US" w:eastAsia="zh-CN"/>
        </w:rPr>
      </w:pPr>
      <w:ins w:id="483" w:author="Shan YANG" w:date="2020-09-06T17:47:00Z">
        <w:r>
          <w:rPr>
            <w:rFonts w:eastAsia="等线" w:hint="eastAsia"/>
            <w:sz w:val="21"/>
            <w:lang w:eastAsia="zh-CN" w:bidi="hi-IN"/>
          </w:rPr>
          <w:t>K</w:t>
        </w:r>
        <w:r>
          <w:rPr>
            <w:rFonts w:eastAsia="等线"/>
            <w:sz w:val="21"/>
            <w:lang w:eastAsia="zh-CN" w:bidi="hi-IN"/>
          </w:rPr>
          <w:t xml:space="preserve">eep the </w:t>
        </w:r>
        <w:r w:rsidRPr="00514006">
          <w:rPr>
            <w:rFonts w:eastAsia="MS Mincho"/>
            <w:sz w:val="21"/>
            <w:szCs w:val="21"/>
            <w:lang w:val="en-US" w:eastAsia="zh-CN"/>
          </w:rPr>
          <w:t>general</w:t>
        </w:r>
        <w:r>
          <w:rPr>
            <w:rFonts w:eastAsia="等线"/>
            <w:sz w:val="21"/>
            <w:lang w:eastAsia="zh-CN" w:bidi="hi-IN"/>
          </w:rPr>
          <w:t xml:space="preserve"> principle in RAN4 to define the minimum requirements</w:t>
        </w:r>
        <w:r>
          <w:rPr>
            <w:rFonts w:eastAsia="等线" w:hint="eastAsia"/>
            <w:sz w:val="21"/>
            <w:lang w:eastAsia="zh-CN" w:bidi="hi-IN"/>
          </w:rPr>
          <w:t xml:space="preserve"> (Huawei)</w:t>
        </w:r>
      </w:ins>
    </w:p>
    <w:p w14:paraId="51D11572" w14:textId="77777777" w:rsidR="004A6432" w:rsidRDefault="004A6432" w:rsidP="00514006">
      <w:pPr>
        <w:snapToGrid w:val="0"/>
        <w:spacing w:beforeLines="50" w:before="136" w:after="100"/>
        <w:ind w:left="443" w:hangingChars="210" w:hanging="443"/>
        <w:rPr>
          <w:ins w:id="484" w:author="Shan YANG" w:date="2020-09-06T21:11:00Z"/>
          <w:rFonts w:eastAsia="宋体"/>
          <w:b/>
          <w:sz w:val="21"/>
          <w:szCs w:val="24"/>
          <w:u w:val="single"/>
          <w:lang w:eastAsia="zh-CN"/>
        </w:rPr>
      </w:pPr>
    </w:p>
    <w:p w14:paraId="46C926D9" w14:textId="2F9993BF" w:rsidR="00514006" w:rsidRPr="00183958" w:rsidRDefault="00514006" w:rsidP="00514006">
      <w:pPr>
        <w:snapToGrid w:val="0"/>
        <w:spacing w:beforeLines="50" w:before="136" w:after="100"/>
        <w:ind w:left="443" w:hangingChars="210" w:hanging="443"/>
        <w:rPr>
          <w:ins w:id="485" w:author="Shan YANG" w:date="2020-09-06T17:47:00Z"/>
          <w:rFonts w:eastAsia="宋体"/>
          <w:b/>
          <w:sz w:val="21"/>
          <w:szCs w:val="24"/>
          <w:lang w:eastAsia="zh-CN"/>
        </w:rPr>
      </w:pPr>
      <w:ins w:id="486" w:author="Shan YANG" w:date="2020-09-06T17:47:00Z">
        <w:r>
          <w:rPr>
            <w:rFonts w:eastAsia="宋体" w:hint="eastAsia"/>
            <w:b/>
            <w:sz w:val="21"/>
            <w:szCs w:val="24"/>
            <w:u w:val="single"/>
            <w:lang w:eastAsia="zh-CN"/>
          </w:rPr>
          <w:t>Recommended updated objective in the SID</w:t>
        </w:r>
        <w:r w:rsidRPr="00183958">
          <w:rPr>
            <w:rFonts w:eastAsia="宋体" w:hint="eastAsia"/>
            <w:b/>
            <w:sz w:val="21"/>
            <w:szCs w:val="24"/>
            <w:lang w:eastAsia="zh-CN"/>
          </w:rPr>
          <w:t>:</w:t>
        </w:r>
      </w:ins>
    </w:p>
    <w:p w14:paraId="2DE42987" w14:textId="77777777" w:rsidR="00514006" w:rsidRPr="00426847" w:rsidRDefault="00514006" w:rsidP="00514006">
      <w:pPr>
        <w:numPr>
          <w:ilvl w:val="0"/>
          <w:numId w:val="3"/>
        </w:numPr>
        <w:tabs>
          <w:tab w:val="num" w:pos="284"/>
        </w:tabs>
        <w:overflowPunct w:val="0"/>
        <w:autoSpaceDE w:val="0"/>
        <w:autoSpaceDN w:val="0"/>
        <w:adjustRightInd w:val="0"/>
        <w:spacing w:after="100"/>
        <w:textAlignment w:val="baseline"/>
        <w:rPr>
          <w:ins w:id="487" w:author="Shan YANG" w:date="2020-09-06T17:47:00Z"/>
          <w:sz w:val="21"/>
          <w:szCs w:val="21"/>
          <w:lang w:val="en-US" w:eastAsia="zh-CN"/>
        </w:rPr>
      </w:pPr>
      <w:ins w:id="488" w:author="Shan YANG" w:date="2020-09-06T17:47:00Z">
        <w:r w:rsidRPr="00426847">
          <w:rPr>
            <w:sz w:val="21"/>
            <w:szCs w:val="21"/>
            <w:lang w:val="en-US" w:eastAsia="zh-CN"/>
          </w:rPr>
          <w:t>Study the feasibility of defining requirements with link adaptation</w:t>
        </w:r>
      </w:ins>
    </w:p>
    <w:p w14:paraId="2519D997" w14:textId="685911BC" w:rsidR="00514006" w:rsidRPr="00B43130" w:rsidRDefault="006D5CEC" w:rsidP="00514006">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ins w:id="489" w:author="Shan YANG" w:date="2020-09-06T17:47:00Z"/>
          <w:sz w:val="21"/>
          <w:szCs w:val="21"/>
          <w:lang w:eastAsia="zh-CN"/>
        </w:rPr>
      </w:pPr>
      <w:proofErr w:type="spellStart"/>
      <w:ins w:id="490" w:author="Shan YANG" w:date="2020-09-06T19:50:00Z">
        <w:r>
          <w:rPr>
            <w:rFonts w:hint="eastAsia"/>
            <w:sz w:val="21"/>
            <w:szCs w:val="21"/>
            <w:lang w:eastAsia="zh-CN"/>
          </w:rPr>
          <w:t>Analyze</w:t>
        </w:r>
      </w:ins>
      <w:proofErr w:type="spellEnd"/>
      <w:ins w:id="491" w:author="Shan YANG" w:date="2020-09-06T17:47:00Z">
        <w:r w:rsidR="00514006" w:rsidRPr="00B43130">
          <w:rPr>
            <w:sz w:val="21"/>
            <w:szCs w:val="21"/>
            <w:lang w:eastAsia="zh-CN"/>
          </w:rPr>
          <w:t xml:space="preserve"> in which scenarios absolute physical layer throughput can be </w:t>
        </w:r>
        <w:r w:rsidR="00514006" w:rsidRPr="00C01C89">
          <w:rPr>
            <w:sz w:val="21"/>
            <w:szCs w:val="21"/>
            <w:lang w:eastAsia="zh-CN"/>
          </w:rPr>
          <w:t>verified</w:t>
        </w:r>
      </w:ins>
    </w:p>
    <w:p w14:paraId="6BBD3C83" w14:textId="54C39F2C" w:rsidR="00514006" w:rsidRPr="00C01C89" w:rsidRDefault="006D5CEC"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492" w:author="Shan YANG" w:date="2020-09-06T17:47:00Z"/>
          <w:sz w:val="21"/>
          <w:szCs w:val="21"/>
          <w:lang w:eastAsia="zh-CN"/>
        </w:rPr>
      </w:pPr>
      <w:ins w:id="493" w:author="Shan YANG" w:date="2020-09-06T19:47:00Z">
        <w:r>
          <w:rPr>
            <w:rFonts w:hint="eastAsia"/>
            <w:sz w:val="21"/>
            <w:szCs w:val="21"/>
            <w:lang w:val="en-US" w:eastAsia="zh-CN"/>
          </w:rPr>
          <w:t>D</w:t>
        </w:r>
      </w:ins>
      <w:ins w:id="494" w:author="Shan YANG" w:date="2020-09-06T19:10:00Z">
        <w:r w:rsidR="00245542">
          <w:rPr>
            <w:rFonts w:hint="eastAsia"/>
            <w:sz w:val="21"/>
            <w:szCs w:val="21"/>
            <w:lang w:val="en-US" w:eastAsia="zh-CN"/>
          </w:rPr>
          <w:t xml:space="preserve">ecide </w:t>
        </w:r>
      </w:ins>
      <w:ins w:id="495" w:author="Shan YANG" w:date="2020-09-06T19:09:00Z">
        <w:r w:rsidR="00245542">
          <w:rPr>
            <w:rFonts w:hint="eastAsia"/>
            <w:sz w:val="21"/>
            <w:szCs w:val="21"/>
            <w:lang w:val="en-US" w:eastAsia="zh-CN"/>
          </w:rPr>
          <w:t>the</w:t>
        </w:r>
      </w:ins>
      <w:ins w:id="496" w:author="Shan YANG" w:date="2020-09-06T17:47:00Z">
        <w:r w:rsidR="00514006">
          <w:rPr>
            <w:rFonts w:hint="eastAsia"/>
            <w:sz w:val="21"/>
            <w:szCs w:val="21"/>
            <w:lang w:val="en-US" w:eastAsia="zh-CN"/>
          </w:rPr>
          <w:t xml:space="preserve"> setup with </w:t>
        </w:r>
        <w:r w:rsidR="00245542">
          <w:rPr>
            <w:sz w:val="21"/>
            <w:szCs w:val="21"/>
            <w:lang w:val="en-US" w:eastAsia="zh-CN"/>
          </w:rPr>
          <w:t>PMI</w:t>
        </w:r>
      </w:ins>
      <w:ins w:id="497" w:author="Shan YANG" w:date="2020-09-06T19:09:00Z">
        <w:r w:rsidR="00245542">
          <w:rPr>
            <w:rFonts w:hint="eastAsia"/>
            <w:sz w:val="21"/>
            <w:szCs w:val="21"/>
            <w:lang w:val="en-US" w:eastAsia="zh-CN"/>
          </w:rPr>
          <w:t xml:space="preserve">, </w:t>
        </w:r>
      </w:ins>
      <w:ins w:id="498" w:author="Shan YANG" w:date="2020-09-06T17:47:00Z">
        <w:r w:rsidR="00514006">
          <w:rPr>
            <w:sz w:val="21"/>
            <w:szCs w:val="21"/>
            <w:lang w:val="en-US" w:eastAsia="zh-CN"/>
          </w:rPr>
          <w:t>CQI</w:t>
        </w:r>
      </w:ins>
      <w:ins w:id="499" w:author="Shan YANG" w:date="2020-09-06T19:09:00Z">
        <w:r w:rsidR="00245542">
          <w:rPr>
            <w:rFonts w:hint="eastAsia"/>
            <w:sz w:val="21"/>
            <w:szCs w:val="21"/>
            <w:lang w:val="en-US" w:eastAsia="zh-CN"/>
          </w:rPr>
          <w:t xml:space="preserve"> and</w:t>
        </w:r>
      </w:ins>
      <w:ins w:id="500" w:author="Shan YANG" w:date="2020-09-06T17:47:00Z">
        <w:r w:rsidR="00514006">
          <w:rPr>
            <w:sz w:val="21"/>
            <w:szCs w:val="21"/>
            <w:lang w:val="en-US" w:eastAsia="zh-CN"/>
          </w:rPr>
          <w:t>/</w:t>
        </w:r>
      </w:ins>
      <w:ins w:id="501" w:author="Shan YANG" w:date="2020-09-06T19:09:00Z">
        <w:r w:rsidR="00245542">
          <w:rPr>
            <w:rFonts w:hint="eastAsia"/>
            <w:sz w:val="21"/>
            <w:szCs w:val="21"/>
            <w:lang w:val="en-US" w:eastAsia="zh-CN"/>
          </w:rPr>
          <w:t xml:space="preserve">or </w:t>
        </w:r>
      </w:ins>
      <w:ins w:id="502" w:author="Shan YANG" w:date="2020-09-06T17:47:00Z">
        <w:r w:rsidR="00514006">
          <w:rPr>
            <w:sz w:val="21"/>
            <w:szCs w:val="21"/>
            <w:lang w:val="en-US" w:eastAsia="zh-CN"/>
          </w:rPr>
          <w:t>RI adaptation</w:t>
        </w:r>
        <w:r w:rsidR="00514006">
          <w:rPr>
            <w:rFonts w:hint="eastAsia"/>
            <w:sz w:val="21"/>
            <w:szCs w:val="21"/>
            <w:lang w:val="en-US" w:eastAsia="zh-CN"/>
          </w:rPr>
          <w:t xml:space="preserve"> </w:t>
        </w:r>
        <w:r w:rsidR="00514006">
          <w:rPr>
            <w:rFonts w:hint="eastAsia"/>
            <w:sz w:val="21"/>
            <w:lang w:eastAsia="zh-CN" w:bidi="hi-IN"/>
          </w:rPr>
          <w:t xml:space="preserve">during </w:t>
        </w:r>
        <w:r w:rsidR="00514006">
          <w:rPr>
            <w:sz w:val="21"/>
            <w:lang w:eastAsia="zh-CN" w:bidi="hi-IN"/>
          </w:rPr>
          <w:t>the</w:t>
        </w:r>
        <w:r w:rsidR="00514006">
          <w:rPr>
            <w:rFonts w:hint="eastAsia"/>
            <w:sz w:val="21"/>
            <w:lang w:eastAsia="zh-CN" w:bidi="hi-IN"/>
          </w:rPr>
          <w:t xml:space="preserve"> SI</w:t>
        </w:r>
      </w:ins>
    </w:p>
    <w:p w14:paraId="55C75271" w14:textId="6EB4F716" w:rsidR="00514006" w:rsidRPr="00C01C89" w:rsidRDefault="006D5CEC"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503" w:author="Shan YANG" w:date="2020-09-06T17:47:00Z"/>
          <w:sz w:val="21"/>
          <w:szCs w:val="21"/>
          <w:lang w:eastAsia="zh-CN"/>
        </w:rPr>
      </w:pPr>
      <w:ins w:id="504" w:author="Shan YANG" w:date="2020-09-06T19:47:00Z">
        <w:r>
          <w:rPr>
            <w:rFonts w:hint="eastAsia"/>
            <w:sz w:val="21"/>
            <w:lang w:eastAsia="zh-CN" w:bidi="hi-IN"/>
          </w:rPr>
          <w:t>Decide</w:t>
        </w:r>
      </w:ins>
      <w:ins w:id="505" w:author="Shan YANG" w:date="2020-09-06T17:47:00Z">
        <w:r w:rsidR="00514006">
          <w:rPr>
            <w:rFonts w:hint="eastAsia"/>
            <w:sz w:val="21"/>
            <w:lang w:eastAsia="zh-CN" w:bidi="hi-IN"/>
          </w:rPr>
          <w:t xml:space="preserve"> the </w:t>
        </w:r>
        <w:r w:rsidR="00514006" w:rsidRPr="00514006">
          <w:rPr>
            <w:rFonts w:eastAsia="MS Mincho"/>
            <w:sz w:val="21"/>
            <w:szCs w:val="21"/>
            <w:lang w:val="en-US" w:eastAsia="zh-CN"/>
          </w:rPr>
          <w:t>criteria for</w:t>
        </w:r>
        <w:r w:rsidR="00514006" w:rsidRPr="00C01C89">
          <w:rPr>
            <w:rFonts w:hint="eastAsia"/>
            <w:sz w:val="21"/>
            <w:szCs w:val="21"/>
            <w:lang w:val="en-US" w:eastAsia="zh-CN"/>
          </w:rPr>
          <w:t xml:space="preserve"> </w:t>
        </w:r>
        <w:r w:rsidR="00514006">
          <w:rPr>
            <w:rFonts w:hint="eastAsia"/>
            <w:sz w:val="21"/>
            <w:szCs w:val="21"/>
            <w:lang w:val="en-US" w:eastAsia="zh-CN"/>
          </w:rPr>
          <w:t>s</w:t>
        </w:r>
        <w:r w:rsidR="00514006" w:rsidRPr="00514006">
          <w:rPr>
            <w:sz w:val="21"/>
            <w:szCs w:val="21"/>
            <w:lang w:val="en-US" w:eastAsia="zh-CN"/>
          </w:rPr>
          <w:t>imulation result</w:t>
        </w:r>
        <w:r w:rsidR="00514006" w:rsidRPr="00514006">
          <w:rPr>
            <w:rFonts w:eastAsia="MS Mincho"/>
            <w:sz w:val="21"/>
            <w:szCs w:val="21"/>
            <w:lang w:val="en-US" w:eastAsia="zh-CN"/>
          </w:rPr>
          <w:t xml:space="preserve"> alignment</w:t>
        </w:r>
        <w:r w:rsidR="00514006">
          <w:rPr>
            <w:rFonts w:eastAsia="MS Mincho" w:hint="eastAsia"/>
            <w:sz w:val="21"/>
            <w:szCs w:val="21"/>
            <w:lang w:val="en-US" w:eastAsia="zh-CN"/>
          </w:rPr>
          <w:t xml:space="preserve"> </w:t>
        </w:r>
        <w:r w:rsidR="00514006">
          <w:rPr>
            <w:rFonts w:hint="eastAsia"/>
            <w:sz w:val="21"/>
            <w:lang w:eastAsia="zh-CN" w:bidi="hi-IN"/>
          </w:rPr>
          <w:t xml:space="preserve">during </w:t>
        </w:r>
        <w:r w:rsidR="00514006">
          <w:rPr>
            <w:sz w:val="21"/>
            <w:lang w:eastAsia="zh-CN" w:bidi="hi-IN"/>
          </w:rPr>
          <w:t>the</w:t>
        </w:r>
        <w:r w:rsidR="00514006">
          <w:rPr>
            <w:rFonts w:hint="eastAsia"/>
            <w:sz w:val="21"/>
            <w:lang w:eastAsia="zh-CN" w:bidi="hi-IN"/>
          </w:rPr>
          <w:t xml:space="preserve"> SI</w:t>
        </w:r>
      </w:ins>
    </w:p>
    <w:p w14:paraId="5AB2A59F" w14:textId="419D30CD" w:rsidR="00514006" w:rsidRDefault="00514006" w:rsidP="00514006">
      <w:pPr>
        <w:widowControl w:val="0"/>
        <w:numPr>
          <w:ilvl w:val="3"/>
          <w:numId w:val="8"/>
        </w:numPr>
        <w:tabs>
          <w:tab w:val="clear" w:pos="2880"/>
          <w:tab w:val="num" w:pos="1134"/>
          <w:tab w:val="num" w:pos="1797"/>
        </w:tabs>
        <w:overflowPunct w:val="0"/>
        <w:autoSpaceDE w:val="0"/>
        <w:autoSpaceDN w:val="0"/>
        <w:adjustRightInd w:val="0"/>
        <w:snapToGrid w:val="0"/>
        <w:spacing w:after="100"/>
        <w:ind w:left="1134" w:hanging="283"/>
        <w:textAlignment w:val="baseline"/>
        <w:rPr>
          <w:ins w:id="506" w:author="Shan YANG" w:date="2020-09-06T17:47:00Z"/>
          <w:sz w:val="21"/>
          <w:szCs w:val="21"/>
          <w:lang w:eastAsia="zh-CN"/>
        </w:rPr>
      </w:pPr>
      <w:ins w:id="507" w:author="Shan YANG" w:date="2020-09-06T17:47:00Z">
        <w:r>
          <w:rPr>
            <w:rFonts w:hint="eastAsia"/>
            <w:sz w:val="21"/>
            <w:szCs w:val="21"/>
            <w:lang w:eastAsia="zh-CN"/>
          </w:rPr>
          <w:t xml:space="preserve">Based on the status of the simulation result </w:t>
        </w:r>
        <w:r>
          <w:rPr>
            <w:sz w:val="21"/>
            <w:szCs w:val="21"/>
            <w:lang w:eastAsia="zh-CN"/>
          </w:rPr>
          <w:t>alignment</w:t>
        </w:r>
        <w:r>
          <w:rPr>
            <w:rFonts w:hint="eastAsia"/>
            <w:sz w:val="21"/>
            <w:szCs w:val="21"/>
            <w:lang w:eastAsia="zh-CN"/>
          </w:rPr>
          <w:t xml:space="preserve">, discuss the </w:t>
        </w:r>
        <w:r>
          <w:rPr>
            <w:sz w:val="21"/>
            <w:szCs w:val="21"/>
            <w:lang w:eastAsia="zh-CN"/>
          </w:rPr>
          <w:t>criteria</w:t>
        </w:r>
        <w:r>
          <w:rPr>
            <w:rFonts w:hint="eastAsia"/>
            <w:sz w:val="21"/>
            <w:szCs w:val="21"/>
            <w:lang w:eastAsia="zh-CN"/>
          </w:rPr>
          <w:t xml:space="preserve"> to derive the requirements</w:t>
        </w:r>
      </w:ins>
      <w:ins w:id="508" w:author="Shan YANG" w:date="2020-09-06T19:12:00Z">
        <w:r w:rsidR="001760B7">
          <w:rPr>
            <w:rFonts w:hint="eastAsia"/>
            <w:sz w:val="21"/>
            <w:szCs w:val="21"/>
            <w:lang w:eastAsia="zh-CN"/>
          </w:rPr>
          <w:t xml:space="preserve">, if it is concluded as feasible </w:t>
        </w:r>
      </w:ins>
      <w:ins w:id="509" w:author="Shan YANG" w:date="2020-09-06T19:49:00Z">
        <w:r w:rsidR="006D5CEC">
          <w:rPr>
            <w:rFonts w:hint="eastAsia"/>
            <w:sz w:val="21"/>
            <w:szCs w:val="21"/>
            <w:lang w:eastAsia="zh-CN"/>
          </w:rPr>
          <w:t>to</w:t>
        </w:r>
      </w:ins>
      <w:ins w:id="510" w:author="Shan YANG" w:date="2020-09-06T19:13:00Z">
        <w:r w:rsidR="001760B7">
          <w:rPr>
            <w:rFonts w:hint="eastAsia"/>
            <w:sz w:val="21"/>
            <w:szCs w:val="21"/>
            <w:lang w:eastAsia="zh-CN"/>
          </w:rPr>
          <w:t xml:space="preserve"> defin</w:t>
        </w:r>
      </w:ins>
      <w:ins w:id="511" w:author="Shan YANG" w:date="2020-09-06T19:49:00Z">
        <w:r w:rsidR="006D5CEC">
          <w:rPr>
            <w:rFonts w:hint="eastAsia"/>
            <w:sz w:val="21"/>
            <w:szCs w:val="21"/>
            <w:lang w:eastAsia="zh-CN"/>
          </w:rPr>
          <w:t>e</w:t>
        </w:r>
      </w:ins>
      <w:ins w:id="512" w:author="Shan YANG" w:date="2020-09-06T19:13:00Z">
        <w:r w:rsidR="001760B7">
          <w:rPr>
            <w:rFonts w:hint="eastAsia"/>
            <w:sz w:val="21"/>
            <w:szCs w:val="21"/>
            <w:lang w:eastAsia="zh-CN"/>
          </w:rPr>
          <w:t xml:space="preserve"> the requirements</w:t>
        </w:r>
      </w:ins>
    </w:p>
    <w:p w14:paraId="1288A62C" w14:textId="05FAF618" w:rsidR="00514006" w:rsidRPr="00514006" w:rsidRDefault="008B5E07" w:rsidP="00514006">
      <w:pPr>
        <w:numPr>
          <w:ilvl w:val="0"/>
          <w:numId w:val="3"/>
        </w:numPr>
        <w:tabs>
          <w:tab w:val="num" w:pos="284"/>
        </w:tabs>
        <w:overflowPunct w:val="0"/>
        <w:autoSpaceDE w:val="0"/>
        <w:autoSpaceDN w:val="0"/>
        <w:adjustRightInd w:val="0"/>
        <w:spacing w:after="100"/>
        <w:textAlignment w:val="baseline"/>
        <w:rPr>
          <w:ins w:id="513" w:author="Shan YANG" w:date="2020-09-06T17:47:00Z"/>
          <w:sz w:val="21"/>
          <w:szCs w:val="21"/>
          <w:lang w:val="en-US" w:eastAsia="zh-CN"/>
        </w:rPr>
      </w:pPr>
      <w:ins w:id="514" w:author="Shan YANG" w:date="2020-09-06T18:02:00Z">
        <w:r>
          <w:rPr>
            <w:rFonts w:hint="eastAsia"/>
            <w:sz w:val="21"/>
            <w:szCs w:val="21"/>
            <w:lang w:eastAsia="zh-CN"/>
          </w:rPr>
          <w:t>Decide</w:t>
        </w:r>
      </w:ins>
      <w:ins w:id="515" w:author="Shan YANG" w:date="2020-09-06T17:47:00Z">
        <w:r w:rsidR="00514006">
          <w:rPr>
            <w:rFonts w:hint="eastAsia"/>
            <w:sz w:val="21"/>
            <w:szCs w:val="21"/>
            <w:lang w:val="en-US" w:eastAsia="zh-CN"/>
          </w:rPr>
          <w:t xml:space="preserve"> the detailed </w:t>
        </w:r>
        <w:r w:rsidR="00514006" w:rsidRPr="00B43130">
          <w:rPr>
            <w:sz w:val="21"/>
            <w:szCs w:val="21"/>
            <w:lang w:val="en-US" w:eastAsia="zh-CN"/>
          </w:rPr>
          <w:t>work plan</w:t>
        </w:r>
        <w:r w:rsidR="00514006">
          <w:rPr>
            <w:rFonts w:hint="eastAsia"/>
            <w:sz w:val="21"/>
            <w:szCs w:val="21"/>
            <w:lang w:val="en-US" w:eastAsia="zh-CN"/>
          </w:rPr>
          <w:t xml:space="preserve"> </w:t>
        </w:r>
      </w:ins>
      <w:ins w:id="516" w:author="Shan YANG" w:date="2020-09-06T17:58:00Z">
        <w:r w:rsidR="0075742E">
          <w:rPr>
            <w:rFonts w:hint="eastAsia"/>
            <w:sz w:val="21"/>
            <w:szCs w:val="21"/>
            <w:lang w:val="en-US" w:eastAsia="zh-CN"/>
          </w:rPr>
          <w:t>in the first RAN4 meeting for this SI</w:t>
        </w:r>
      </w:ins>
    </w:p>
    <w:p w14:paraId="32306885" w14:textId="77777777" w:rsidR="000B09F7" w:rsidRPr="00514006" w:rsidRDefault="000B09F7" w:rsidP="0078588A">
      <w:pPr>
        <w:rPr>
          <w:lang w:val="en-US" w:eastAsia="zh-CN"/>
        </w:rPr>
      </w:pPr>
    </w:p>
    <w:p w14:paraId="06269687" w14:textId="77777777" w:rsidR="00B43130" w:rsidRDefault="000B09F7" w:rsidP="00B43130">
      <w:pPr>
        <w:pStyle w:val="1"/>
        <w:rPr>
          <w:lang w:eastAsia="zh-CN"/>
        </w:rPr>
      </w:pPr>
      <w:r>
        <w:rPr>
          <w:rFonts w:hint="eastAsia"/>
          <w:lang w:eastAsia="zh-CN"/>
        </w:rPr>
        <w:t>Other n</w:t>
      </w:r>
      <w:r w:rsidR="00B43130">
        <w:rPr>
          <w:rFonts w:hint="eastAsia"/>
          <w:lang w:eastAsia="zh-CN"/>
        </w:rPr>
        <w:t>ew proposals</w:t>
      </w:r>
    </w:p>
    <w:p w14:paraId="11697537" w14:textId="77777777" w:rsidR="00B43130" w:rsidRDefault="007B1257" w:rsidP="00DA5D4F">
      <w:pPr>
        <w:pStyle w:val="2"/>
      </w:pPr>
      <w:r w:rsidRPr="005760C0">
        <w:t>New proposal on UE demodulation requirements</w:t>
      </w:r>
    </w:p>
    <w:p w14:paraId="066EE8CD" w14:textId="30EAAE92" w:rsidR="0003677D" w:rsidRPr="0003677D" w:rsidRDefault="0003677D" w:rsidP="00062E61">
      <w:pPr>
        <w:snapToGrid w:val="0"/>
        <w:rPr>
          <w:lang w:val="sv-SE" w:eastAsia="zh-CN"/>
        </w:rPr>
      </w:pPr>
      <w:r w:rsidRPr="00062E61">
        <w:rPr>
          <w:lang w:val="sv-SE" w:eastAsia="zh-CN"/>
        </w:rPr>
        <w:t>Moderator’s note</w:t>
      </w:r>
      <w:r w:rsidRPr="00062E61">
        <w:rPr>
          <w:rFonts w:hint="eastAsia"/>
          <w:lang w:val="sv-SE" w:eastAsia="zh-CN"/>
        </w:rPr>
        <w:t>: interested companies please add your comments to the new proposls directly  below each of the proposals</w:t>
      </w:r>
      <w:r w:rsidR="002175F1" w:rsidRPr="00062E61">
        <w:rPr>
          <w:rFonts w:hint="eastAsia"/>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7145"/>
      </w:tblGrid>
      <w:tr w:rsidR="00B43130" w:rsidRPr="009329F5" w14:paraId="363799B8" w14:textId="77777777" w:rsidTr="00940011">
        <w:tc>
          <w:tcPr>
            <w:tcW w:w="2486" w:type="dxa"/>
            <w:shd w:val="clear" w:color="auto" w:fill="auto"/>
            <w:vAlign w:val="center"/>
          </w:tcPr>
          <w:p w14:paraId="15C26CF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Company</w:t>
            </w:r>
          </w:p>
        </w:tc>
        <w:tc>
          <w:tcPr>
            <w:tcW w:w="7145" w:type="dxa"/>
            <w:shd w:val="clear" w:color="auto" w:fill="auto"/>
            <w:vAlign w:val="center"/>
          </w:tcPr>
          <w:p w14:paraId="5EDBED9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Comments</w:t>
            </w:r>
          </w:p>
        </w:tc>
      </w:tr>
      <w:tr w:rsidR="00480009" w:rsidRPr="009329F5" w14:paraId="39B6941B" w14:textId="77777777" w:rsidTr="00940011">
        <w:tc>
          <w:tcPr>
            <w:tcW w:w="2486" w:type="dxa"/>
            <w:shd w:val="clear" w:color="auto" w:fill="auto"/>
          </w:tcPr>
          <w:p w14:paraId="581F6119" w14:textId="77777777" w:rsidR="00480009" w:rsidRPr="009329F5" w:rsidRDefault="00480009" w:rsidP="00480009">
            <w:pPr>
              <w:snapToGrid w:val="0"/>
              <w:spacing w:before="60" w:after="60"/>
              <w:jc w:val="both"/>
              <w:rPr>
                <w:sz w:val="21"/>
                <w:lang w:eastAsia="ja-JP" w:bidi="hi-IN"/>
              </w:rPr>
            </w:pPr>
            <w:r>
              <w:rPr>
                <w:sz w:val="21"/>
                <w:lang w:eastAsia="ja-JP" w:bidi="hi-IN"/>
              </w:rPr>
              <w:t>Intel</w:t>
            </w:r>
          </w:p>
        </w:tc>
        <w:tc>
          <w:tcPr>
            <w:tcW w:w="7145" w:type="dxa"/>
            <w:shd w:val="clear" w:color="auto" w:fill="auto"/>
          </w:tcPr>
          <w:p w14:paraId="46DCEA60" w14:textId="77777777" w:rsidR="00480009" w:rsidRDefault="00480009" w:rsidP="00480009">
            <w:pPr>
              <w:snapToGrid w:val="0"/>
              <w:spacing w:before="60" w:after="60"/>
              <w:rPr>
                <w:sz w:val="21"/>
                <w:lang w:eastAsia="zh-CN" w:bidi="hi-IN"/>
              </w:rPr>
            </w:pPr>
            <w:r>
              <w:rPr>
                <w:sz w:val="21"/>
                <w:lang w:eastAsia="zh-CN" w:bidi="hi-IN"/>
              </w:rPr>
              <w:t>We suggest to consider the following scenarios in the Rel-17 timeframe, which already supported from Rel-15 and Rel-16:</w:t>
            </w:r>
          </w:p>
          <w:p w14:paraId="24184D1A" w14:textId="77777777" w:rsidR="00480009" w:rsidRPr="00A637B0" w:rsidRDefault="00480009" w:rsidP="00480009">
            <w:pPr>
              <w:pStyle w:val="afe"/>
              <w:numPr>
                <w:ilvl w:val="0"/>
                <w:numId w:val="12"/>
              </w:numPr>
              <w:snapToGrid w:val="0"/>
              <w:spacing w:before="60" w:after="60"/>
              <w:ind w:firstLineChars="0"/>
              <w:rPr>
                <w:sz w:val="21"/>
                <w:lang w:eastAsia="zh-CN" w:bidi="hi-IN"/>
              </w:rPr>
            </w:pPr>
            <w:r w:rsidRPr="00A637B0">
              <w:rPr>
                <w:sz w:val="21"/>
                <w:lang w:eastAsia="zh-CN" w:bidi="hi-IN"/>
              </w:rPr>
              <w:t xml:space="preserve">Requirements for Rel-15 multi-TRP TX scheme. DPS (Dynamic Point Selection) scheme is supported from Rel-15. At current stage, DPS is considered for HST deployment. Also, more advanced Rel-16 multi-TRP TX schemes are considered under Rel-16 </w:t>
            </w:r>
            <w:proofErr w:type="spellStart"/>
            <w:r w:rsidRPr="00A637B0">
              <w:rPr>
                <w:sz w:val="21"/>
                <w:lang w:eastAsia="zh-CN" w:bidi="hi-IN"/>
              </w:rPr>
              <w:t>eMIMO</w:t>
            </w:r>
            <w:proofErr w:type="spellEnd"/>
            <w:r w:rsidRPr="00A637B0">
              <w:rPr>
                <w:sz w:val="21"/>
                <w:lang w:eastAsia="zh-CN" w:bidi="hi-IN"/>
              </w:rPr>
              <w:t xml:space="preserve"> WI. Same time, there are no requirements for DPS </w:t>
            </w:r>
            <w:proofErr w:type="spellStart"/>
            <w:r w:rsidRPr="00A637B0">
              <w:rPr>
                <w:sz w:val="21"/>
                <w:lang w:eastAsia="zh-CN" w:bidi="hi-IN"/>
              </w:rPr>
              <w:t>Tx</w:t>
            </w:r>
            <w:proofErr w:type="spellEnd"/>
            <w:r w:rsidRPr="00A637B0">
              <w:rPr>
                <w:sz w:val="21"/>
                <w:lang w:eastAsia="zh-CN" w:bidi="hi-IN"/>
              </w:rPr>
              <w:t xml:space="preserve"> scheme for normal propagation conditions. Therefore, we </w:t>
            </w:r>
            <w:r>
              <w:rPr>
                <w:sz w:val="21"/>
                <w:lang w:val="en-US" w:eastAsia="zh-CN" w:bidi="hi-IN"/>
              </w:rPr>
              <w:t>propose</w:t>
            </w:r>
            <w:r w:rsidRPr="00A637B0">
              <w:rPr>
                <w:sz w:val="21"/>
                <w:lang w:eastAsia="zh-CN" w:bidi="hi-IN"/>
              </w:rPr>
              <w:t xml:space="preserve"> to </w:t>
            </w:r>
            <w:r>
              <w:rPr>
                <w:sz w:val="21"/>
                <w:lang w:eastAsia="zh-CN" w:bidi="hi-IN"/>
              </w:rPr>
              <w:t>include</w:t>
            </w:r>
            <w:r w:rsidRPr="00A637B0">
              <w:rPr>
                <w:sz w:val="21"/>
                <w:lang w:eastAsia="zh-CN" w:bidi="hi-IN"/>
              </w:rPr>
              <w:t xml:space="preserve"> such requirements in Rel-1</w:t>
            </w:r>
            <w:r>
              <w:rPr>
                <w:sz w:val="21"/>
                <w:lang w:eastAsia="zh-CN" w:bidi="hi-IN"/>
              </w:rPr>
              <w:t xml:space="preserve">7 scope for UE </w:t>
            </w:r>
            <w:proofErr w:type="spellStart"/>
            <w:r>
              <w:rPr>
                <w:sz w:val="21"/>
                <w:lang w:eastAsia="zh-CN" w:bidi="hi-IN"/>
              </w:rPr>
              <w:t>Demod</w:t>
            </w:r>
            <w:proofErr w:type="spellEnd"/>
            <w:r>
              <w:rPr>
                <w:sz w:val="21"/>
                <w:lang w:eastAsia="zh-CN" w:bidi="hi-IN"/>
              </w:rPr>
              <w:t>.</w:t>
            </w:r>
          </w:p>
          <w:p w14:paraId="5352AB52" w14:textId="40151FFA" w:rsidR="00480009" w:rsidRDefault="00480009" w:rsidP="00480009">
            <w:pPr>
              <w:pStyle w:val="afe"/>
              <w:numPr>
                <w:ilvl w:val="0"/>
                <w:numId w:val="12"/>
              </w:numPr>
              <w:snapToGrid w:val="0"/>
              <w:spacing w:before="60" w:after="60"/>
              <w:ind w:firstLineChars="0"/>
              <w:rPr>
                <w:sz w:val="21"/>
                <w:lang w:eastAsia="zh-CN" w:bidi="hi-IN"/>
              </w:rPr>
            </w:pPr>
            <w:r w:rsidRPr="00A637B0">
              <w:rPr>
                <w:sz w:val="21"/>
                <w:lang w:eastAsia="zh-CN" w:bidi="hi-IN"/>
              </w:rPr>
              <w:t xml:space="preserve">Requirements for Rel-16 Multi-TRP TX </w:t>
            </w:r>
            <w:proofErr w:type="gramStart"/>
            <w:r w:rsidRPr="00A637B0">
              <w:rPr>
                <w:sz w:val="21"/>
                <w:lang w:eastAsia="zh-CN" w:bidi="hi-IN"/>
              </w:rPr>
              <w:t>scheme</w:t>
            </w:r>
            <w:proofErr w:type="gramEnd"/>
            <w:r w:rsidRPr="00A637B0">
              <w:rPr>
                <w:sz w:val="21"/>
                <w:lang w:eastAsia="zh-CN" w:bidi="hi-IN"/>
              </w:rPr>
              <w:t xml:space="preserve">. At current stage, as a part of Rel-16 </w:t>
            </w:r>
            <w:proofErr w:type="spellStart"/>
            <w:r w:rsidRPr="00A637B0">
              <w:rPr>
                <w:sz w:val="21"/>
                <w:lang w:eastAsia="zh-CN" w:bidi="hi-IN"/>
              </w:rPr>
              <w:t>eMIMO</w:t>
            </w:r>
            <w:proofErr w:type="spellEnd"/>
            <w:r w:rsidRPr="00A637B0">
              <w:rPr>
                <w:sz w:val="21"/>
                <w:lang w:eastAsia="zh-CN" w:bidi="hi-IN"/>
              </w:rPr>
              <w:t xml:space="preserve"> WI, it was agreed to introduce requirements for Multi DCI and </w:t>
            </w:r>
            <w:r w:rsidRPr="00920F3E">
              <w:rPr>
                <w:sz w:val="21"/>
                <w:lang w:eastAsia="zh-CN" w:bidi="hi-IN"/>
              </w:rPr>
              <w:t xml:space="preserve">Single DCI based </w:t>
            </w:r>
            <w:proofErr w:type="spellStart"/>
            <w:r w:rsidRPr="00920F3E">
              <w:rPr>
                <w:sz w:val="21"/>
                <w:lang w:eastAsia="zh-CN" w:bidi="hi-IN"/>
              </w:rPr>
              <w:t>eMBB</w:t>
            </w:r>
            <w:proofErr w:type="spellEnd"/>
            <w:r w:rsidRPr="00920F3E">
              <w:rPr>
                <w:sz w:val="21"/>
                <w:lang w:eastAsia="zh-CN" w:bidi="hi-IN"/>
              </w:rPr>
              <w:t xml:space="preserve"> multi-TRP/panel </w:t>
            </w:r>
            <w:proofErr w:type="spellStart"/>
            <w:proofErr w:type="gramStart"/>
            <w:r w:rsidRPr="00920F3E">
              <w:rPr>
                <w:sz w:val="21"/>
                <w:lang w:eastAsia="zh-CN" w:bidi="hi-IN"/>
              </w:rPr>
              <w:t>Tx</w:t>
            </w:r>
            <w:proofErr w:type="spellEnd"/>
            <w:proofErr w:type="gramEnd"/>
            <w:r w:rsidRPr="00920F3E">
              <w:rPr>
                <w:sz w:val="21"/>
                <w:lang w:eastAsia="zh-CN" w:bidi="hi-IN"/>
              </w:rPr>
              <w:t xml:space="preserve"> schemes</w:t>
            </w:r>
            <w:r w:rsidRPr="00A637B0">
              <w:rPr>
                <w:sz w:val="21"/>
                <w:lang w:eastAsia="zh-CN" w:bidi="hi-IN"/>
              </w:rPr>
              <w:t xml:space="preserve">. Same time, it is still under discussion whether to introduce requirements for single-DCI based URLLC multi-TRP </w:t>
            </w:r>
            <w:proofErr w:type="spellStart"/>
            <w:proofErr w:type="gramStart"/>
            <w:r w:rsidRPr="00A637B0">
              <w:rPr>
                <w:sz w:val="21"/>
                <w:lang w:eastAsia="zh-CN" w:bidi="hi-IN"/>
              </w:rPr>
              <w:t>Tx</w:t>
            </w:r>
            <w:proofErr w:type="spellEnd"/>
            <w:proofErr w:type="gramEnd"/>
            <w:r w:rsidRPr="00A637B0">
              <w:rPr>
                <w:sz w:val="21"/>
                <w:lang w:eastAsia="zh-CN" w:bidi="hi-IN"/>
              </w:rPr>
              <w:t xml:space="preserve"> schemes 1a, 2a, 2b, 3 and 4. Therefore, if these </w:t>
            </w:r>
            <w:proofErr w:type="spellStart"/>
            <w:proofErr w:type="gramStart"/>
            <w:r w:rsidRPr="00A637B0">
              <w:rPr>
                <w:sz w:val="21"/>
                <w:lang w:eastAsia="zh-CN" w:bidi="hi-IN"/>
              </w:rPr>
              <w:t>Tx</w:t>
            </w:r>
            <w:proofErr w:type="spellEnd"/>
            <w:proofErr w:type="gramEnd"/>
            <w:r w:rsidRPr="00A637B0">
              <w:rPr>
                <w:sz w:val="21"/>
                <w:lang w:eastAsia="zh-CN" w:bidi="hi-IN"/>
              </w:rPr>
              <w:t xml:space="preserve"> schemes will be not covered by Rel-16 </w:t>
            </w:r>
            <w:proofErr w:type="spellStart"/>
            <w:r w:rsidRPr="00A637B0">
              <w:rPr>
                <w:sz w:val="21"/>
                <w:lang w:eastAsia="zh-CN" w:bidi="hi-IN"/>
              </w:rPr>
              <w:t>eMIMO</w:t>
            </w:r>
            <w:proofErr w:type="spellEnd"/>
            <w:r w:rsidRPr="00A637B0">
              <w:rPr>
                <w:sz w:val="21"/>
                <w:lang w:eastAsia="zh-CN" w:bidi="hi-IN"/>
              </w:rPr>
              <w:t xml:space="preserve"> WI due to limited timelines then we suggest to include these schemes in the Rel-17 scope.</w:t>
            </w:r>
          </w:p>
          <w:p w14:paraId="7E2187ED" w14:textId="77777777" w:rsidR="00EB317E" w:rsidRDefault="00EB317E" w:rsidP="00EB317E">
            <w:pPr>
              <w:pStyle w:val="afe"/>
              <w:numPr>
                <w:ilvl w:val="0"/>
                <w:numId w:val="12"/>
              </w:numPr>
              <w:snapToGrid w:val="0"/>
              <w:spacing w:before="60" w:after="60"/>
              <w:ind w:firstLineChars="0"/>
              <w:rPr>
                <w:sz w:val="21"/>
                <w:lang w:eastAsia="zh-CN" w:bidi="hi-IN"/>
              </w:rPr>
            </w:pPr>
            <w:r>
              <w:rPr>
                <w:sz w:val="21"/>
                <w:lang w:eastAsia="zh-CN" w:bidi="hi-IN"/>
              </w:rPr>
              <w:t>CRS-IC requirements for LTE-NR coexistence scenarios.</w:t>
            </w:r>
          </w:p>
          <w:p w14:paraId="67687E10" w14:textId="77777777" w:rsidR="00EB317E" w:rsidRDefault="00EB317E" w:rsidP="00EB317E">
            <w:pPr>
              <w:pStyle w:val="afe"/>
              <w:snapToGrid w:val="0"/>
              <w:spacing w:before="60" w:after="60"/>
              <w:ind w:left="720" w:firstLineChars="0" w:firstLine="0"/>
              <w:rPr>
                <w:sz w:val="21"/>
                <w:lang w:eastAsia="zh-CN" w:bidi="hi-IN"/>
              </w:rPr>
            </w:pPr>
            <w:r>
              <w:rPr>
                <w:sz w:val="21"/>
                <w:lang w:eastAsia="zh-CN" w:bidi="hi-IN"/>
              </w:rPr>
              <w:t xml:space="preserve">CSR-IC receiver is one of the advanced processing introduced for LTE </w:t>
            </w:r>
            <w:r>
              <w:rPr>
                <w:sz w:val="21"/>
                <w:lang w:eastAsia="zh-CN" w:bidi="hi-IN"/>
              </w:rPr>
              <w:lastRenderedPageBreak/>
              <w:t xml:space="preserve">deployment to cancel CRS interference which is observed in all </w:t>
            </w:r>
            <w:proofErr w:type="spellStart"/>
            <w:r>
              <w:rPr>
                <w:sz w:val="21"/>
                <w:lang w:eastAsia="zh-CN" w:bidi="hi-IN"/>
              </w:rPr>
              <w:t>subframes</w:t>
            </w:r>
            <w:proofErr w:type="spellEnd"/>
            <w:r>
              <w:rPr>
                <w:sz w:val="21"/>
                <w:lang w:eastAsia="zh-CN" w:bidi="hi-IN"/>
              </w:rPr>
              <w:t>. Limited network assistance (cell ID, number of ports, MBSFN configuration) is required for CRS-IC processing.</w:t>
            </w:r>
          </w:p>
          <w:p w14:paraId="05789610" w14:textId="7D587D7E" w:rsidR="00EB317E" w:rsidRPr="00EB317E" w:rsidRDefault="00EB317E" w:rsidP="00EB317E">
            <w:pPr>
              <w:pStyle w:val="afe"/>
              <w:snapToGrid w:val="0"/>
              <w:spacing w:before="60" w:after="60"/>
              <w:ind w:left="720" w:firstLineChars="0" w:firstLine="0"/>
              <w:rPr>
                <w:sz w:val="21"/>
                <w:lang w:eastAsia="zh-CN" w:bidi="hi-IN"/>
              </w:rPr>
            </w:pPr>
            <w:r>
              <w:rPr>
                <w:sz w:val="21"/>
                <w:lang w:val="en-US" w:eastAsia="zh-CN" w:bidi="hi-IN"/>
              </w:rPr>
              <w:t>In NR, CRS rate matching pattern was designed for LTE-NR coexistence scenarios and 15 kHz SCS NR transmission. Information about CRS pattern is available for serving cell transmission. CRS from neighboring cell may collide with serving Data resource. Therefore, CRS-IC receiver can also be used for NR to improve performance in LTE-NR coexistence scenarios.</w:t>
            </w:r>
          </w:p>
          <w:p w14:paraId="25835091" w14:textId="77777777" w:rsidR="00480009" w:rsidRPr="009329F5" w:rsidRDefault="00480009" w:rsidP="00480009">
            <w:pPr>
              <w:overflowPunct w:val="0"/>
              <w:autoSpaceDE w:val="0"/>
              <w:autoSpaceDN w:val="0"/>
              <w:adjustRightInd w:val="0"/>
              <w:snapToGrid w:val="0"/>
              <w:spacing w:before="60" w:after="60"/>
              <w:jc w:val="both"/>
              <w:textAlignment w:val="baseline"/>
              <w:rPr>
                <w:sz w:val="21"/>
                <w:lang w:eastAsia="zh-CN" w:bidi="hi-IN"/>
              </w:rPr>
            </w:pPr>
          </w:p>
        </w:tc>
      </w:tr>
      <w:tr w:rsidR="00480009" w:rsidRPr="009329F5" w14:paraId="515E2689" w14:textId="77777777" w:rsidTr="00940011">
        <w:tc>
          <w:tcPr>
            <w:tcW w:w="2486" w:type="dxa"/>
            <w:shd w:val="clear" w:color="auto" w:fill="auto"/>
            <w:vAlign w:val="center"/>
          </w:tcPr>
          <w:p w14:paraId="79F09675" w14:textId="65BD75CD" w:rsidR="003C252E" w:rsidRPr="009329F5" w:rsidRDefault="003C252E" w:rsidP="00480009">
            <w:pPr>
              <w:snapToGrid w:val="0"/>
              <w:spacing w:before="60" w:after="60"/>
              <w:jc w:val="both"/>
              <w:rPr>
                <w:sz w:val="21"/>
                <w:lang w:eastAsia="zh-CN" w:bidi="hi-IN"/>
              </w:rPr>
            </w:pPr>
            <w:r w:rsidRPr="003014CB">
              <w:rPr>
                <w:rFonts w:eastAsia="Yu Mincho"/>
                <w:sz w:val="21"/>
                <w:lang w:eastAsia="ja-JP" w:bidi="hi-IN"/>
              </w:rPr>
              <w:lastRenderedPageBreak/>
              <w:t>Qualcomm</w:t>
            </w:r>
          </w:p>
        </w:tc>
        <w:tc>
          <w:tcPr>
            <w:tcW w:w="7145" w:type="dxa"/>
            <w:shd w:val="clear" w:color="auto" w:fill="auto"/>
            <w:vAlign w:val="center"/>
          </w:tcPr>
          <w:p w14:paraId="1DC8F5C6" w14:textId="77777777" w:rsidR="00480009"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W</w:t>
            </w:r>
            <w:r>
              <w:rPr>
                <w:rFonts w:eastAsia="Yu Mincho"/>
                <w:sz w:val="21"/>
                <w:lang w:eastAsia="ja-JP" w:bidi="hi-IN"/>
              </w:rPr>
              <w:t>e are proposing to define performance requirements for 8Rx on the UE side similarly to what was done for LTE. The objectives of such work are listed below. We also included a draft WID proposal for information in the drafts folder:</w:t>
            </w:r>
          </w:p>
          <w:p w14:paraId="41897CBB" w14:textId="77777777" w:rsidR="003C252E"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C</w:t>
            </w:r>
            <w:r>
              <w:rPr>
                <w:rFonts w:eastAsia="Yu Mincho"/>
                <w:sz w:val="21"/>
                <w:lang w:eastAsia="ja-JP" w:bidi="hi-IN"/>
              </w:rPr>
              <w:t>ore part:</w:t>
            </w:r>
          </w:p>
          <w:p w14:paraId="5282D691" w14:textId="77777777" w:rsidR="003C252E" w:rsidRPr="008912A2" w:rsidRDefault="003C252E" w:rsidP="003C252E">
            <w:pPr>
              <w:rPr>
                <w:lang w:eastAsia="zh-CN"/>
              </w:rPr>
            </w:pPr>
            <w:r w:rsidRPr="008912A2">
              <w:rPr>
                <w:lang w:eastAsia="zh-CN"/>
              </w:rPr>
              <w:t xml:space="preserve">The work item has the following </w:t>
            </w:r>
            <w:r w:rsidRPr="008912A2">
              <w:rPr>
                <w:rFonts w:hint="eastAsia"/>
                <w:lang w:eastAsia="zh-CN"/>
              </w:rPr>
              <w:t>objective</w:t>
            </w:r>
            <w:r w:rsidRPr="008912A2">
              <w:rPr>
                <w:lang w:eastAsia="zh-CN"/>
              </w:rPr>
              <w:t xml:space="preserve">s </w:t>
            </w:r>
            <w:r w:rsidRPr="008912A2">
              <w:rPr>
                <w:rFonts w:hint="eastAsia"/>
                <w:lang w:eastAsia="zh-CN"/>
              </w:rPr>
              <w:t xml:space="preserve">for </w:t>
            </w:r>
            <w:r w:rsidRPr="008912A2">
              <w:rPr>
                <w:lang w:eastAsia="zh-CN"/>
              </w:rPr>
              <w:t xml:space="preserve">core requirements of downlink </w:t>
            </w:r>
            <w:r w:rsidRPr="008912A2">
              <w:rPr>
                <w:rFonts w:hint="eastAsia"/>
                <w:lang w:eastAsia="zh-CN"/>
              </w:rPr>
              <w:t>8Rx antenn</w:t>
            </w:r>
            <w:r w:rsidRPr="008912A2">
              <w:rPr>
                <w:lang w:eastAsia="zh-CN"/>
              </w:rPr>
              <w:t>as:</w:t>
            </w:r>
          </w:p>
          <w:p w14:paraId="006E6134" w14:textId="77777777" w:rsidR="003C252E" w:rsidRPr="00A02519" w:rsidRDefault="003C252E" w:rsidP="003C252E">
            <w:pPr>
              <w:numPr>
                <w:ilvl w:val="0"/>
                <w:numId w:val="13"/>
              </w:numPr>
              <w:overflowPunct w:val="0"/>
              <w:autoSpaceDE w:val="0"/>
              <w:autoSpaceDN w:val="0"/>
              <w:adjustRightInd w:val="0"/>
              <w:textAlignment w:val="baseline"/>
              <w:rPr>
                <w:lang w:eastAsia="zh-CN"/>
              </w:rPr>
            </w:pPr>
            <w:r w:rsidRPr="008912A2">
              <w:rPr>
                <w:lang w:eastAsia="zh-CN"/>
              </w:rPr>
              <w:t xml:space="preserve">Define the </w:t>
            </w:r>
            <w:r>
              <w:rPr>
                <w:rFonts w:hint="eastAsia"/>
                <w:lang w:eastAsia="zh-CN"/>
              </w:rPr>
              <w:t xml:space="preserve">UE Rx </w:t>
            </w:r>
            <w:r w:rsidRPr="008912A2">
              <w:rPr>
                <w:lang w:eastAsia="zh-CN"/>
              </w:rPr>
              <w:t>RF</w:t>
            </w:r>
            <w:r>
              <w:rPr>
                <w:lang w:eastAsia="zh-CN"/>
              </w:rPr>
              <w:t xml:space="preserve"> requirements </w:t>
            </w:r>
            <w:r>
              <w:rPr>
                <w:rFonts w:hint="eastAsia"/>
                <w:lang w:eastAsia="zh-CN"/>
              </w:rPr>
              <w:t xml:space="preserve">for </w:t>
            </w:r>
            <w:r>
              <w:rPr>
                <w:lang w:eastAsia="zh-CN"/>
              </w:rPr>
              <w:t>8Rx in single carrier and CA.</w:t>
            </w:r>
          </w:p>
          <w:p w14:paraId="2593CA47" w14:textId="77777777" w:rsidR="003C252E" w:rsidRDefault="003C252E" w:rsidP="003C252E">
            <w:pPr>
              <w:numPr>
                <w:ilvl w:val="1"/>
                <w:numId w:val="13"/>
              </w:numPr>
              <w:overflowPunct w:val="0"/>
              <w:autoSpaceDE w:val="0"/>
              <w:autoSpaceDN w:val="0"/>
              <w:adjustRightInd w:val="0"/>
              <w:textAlignment w:val="baseline"/>
              <w:rPr>
                <w:lang w:val="en-US" w:eastAsia="zh-CN"/>
              </w:rPr>
            </w:pPr>
            <w:r>
              <w:rPr>
                <w:rFonts w:hint="eastAsia"/>
                <w:lang w:val="en-US" w:eastAsia="zh-CN"/>
              </w:rPr>
              <w:t>Phase I: focus on the single carrier scenario</w:t>
            </w:r>
          </w:p>
          <w:p w14:paraId="31C3DD16" w14:textId="77777777" w:rsidR="003C252E" w:rsidRPr="00B211D0" w:rsidRDefault="003C252E" w:rsidP="003C252E">
            <w:pPr>
              <w:numPr>
                <w:ilvl w:val="1"/>
                <w:numId w:val="13"/>
              </w:numPr>
              <w:overflowPunct w:val="0"/>
              <w:autoSpaceDE w:val="0"/>
              <w:autoSpaceDN w:val="0"/>
              <w:adjustRightInd w:val="0"/>
              <w:textAlignment w:val="baseline"/>
              <w:rPr>
                <w:lang w:val="en-US" w:eastAsia="zh-CN"/>
              </w:rPr>
            </w:pPr>
            <w:r w:rsidRPr="00B211D0">
              <w:rPr>
                <w:rFonts w:hint="eastAsia"/>
                <w:lang w:val="en-US" w:eastAsia="zh-CN"/>
              </w:rPr>
              <w:t>Phase II: After finalizing the single carrier requirements, t</w:t>
            </w:r>
            <w:r w:rsidRPr="00B211D0">
              <w:rPr>
                <w:lang w:val="en-US" w:eastAsia="zh-CN"/>
              </w:rPr>
              <w:t xml:space="preserve">he following CA scenarios </w:t>
            </w:r>
            <w:r w:rsidRPr="00B211D0">
              <w:rPr>
                <w:rFonts w:hint="eastAsia"/>
                <w:lang w:val="en-US" w:eastAsia="zh-CN"/>
              </w:rPr>
              <w:t>will be studied and</w:t>
            </w:r>
            <w:r w:rsidRPr="00B211D0">
              <w:rPr>
                <w:lang w:val="en-US" w:eastAsia="zh-CN"/>
              </w:rPr>
              <w:t xml:space="preserve"> </w:t>
            </w:r>
            <w:r w:rsidRPr="00B211D0">
              <w:rPr>
                <w:rFonts w:hint="eastAsia"/>
                <w:lang w:val="en-US" w:eastAsia="zh-CN"/>
              </w:rPr>
              <w:t>specified, if feasible</w:t>
            </w:r>
            <w:r w:rsidRPr="00B211D0">
              <w:rPr>
                <w:lang w:val="en-US" w:eastAsia="zh-CN"/>
              </w:rPr>
              <w:t>:</w:t>
            </w:r>
          </w:p>
          <w:p w14:paraId="42056B6C" w14:textId="77777777" w:rsidR="003C252E" w:rsidRPr="000C6BDE" w:rsidRDefault="003C252E" w:rsidP="003C252E">
            <w:pPr>
              <w:numPr>
                <w:ilvl w:val="2"/>
                <w:numId w:val="14"/>
              </w:numPr>
              <w:overflowPunct w:val="0"/>
              <w:autoSpaceDE w:val="0"/>
              <w:autoSpaceDN w:val="0"/>
              <w:adjustRightInd w:val="0"/>
              <w:textAlignment w:val="baseline"/>
              <w:rPr>
                <w:bCs/>
              </w:rPr>
            </w:pPr>
            <w:r w:rsidRPr="008656DE">
              <w:rPr>
                <w:rFonts w:hint="eastAsia"/>
              </w:rPr>
              <w:t>Intra-band contiguous CA with 2CC and 8Rx with up to</w:t>
            </w:r>
            <w:r w:rsidRPr="008656DE">
              <w:rPr>
                <w:rFonts w:hint="eastAsia"/>
                <w:color w:val="FF0000"/>
              </w:rPr>
              <w:t xml:space="preserve"> </w:t>
            </w:r>
            <w:r w:rsidRPr="008656DE">
              <w:rPr>
                <w:rFonts w:hint="eastAsia"/>
              </w:rPr>
              <w:t>8-layers supported per CC</w:t>
            </w:r>
            <w:r w:rsidRPr="008656DE">
              <w:rPr>
                <w:rFonts w:hint="eastAsia"/>
                <w:lang w:eastAsia="zh-CN"/>
              </w:rPr>
              <w:t xml:space="preserve"> </w:t>
            </w:r>
          </w:p>
          <w:p w14:paraId="64F6E8EF" w14:textId="77777777" w:rsidR="003C252E" w:rsidRPr="008656DE" w:rsidRDefault="003C252E" w:rsidP="003C252E">
            <w:pPr>
              <w:numPr>
                <w:ilvl w:val="2"/>
                <w:numId w:val="14"/>
              </w:numPr>
              <w:overflowPunct w:val="0"/>
              <w:autoSpaceDE w:val="0"/>
              <w:autoSpaceDN w:val="0"/>
              <w:adjustRightInd w:val="0"/>
              <w:textAlignment w:val="baseline"/>
              <w:rPr>
                <w:bCs/>
              </w:rPr>
            </w:pPr>
            <w:r>
              <w:rPr>
                <w:rFonts w:hint="eastAsia"/>
                <w:lang w:eastAsia="zh-CN"/>
              </w:rPr>
              <w:t>Inter-band CA with 8Rx/8-layers supported on one or two contiguous CCs on the identified operating bands in this work item, and with 2Rx or 4Rx supported on the other CC(s).</w:t>
            </w:r>
          </w:p>
          <w:p w14:paraId="6F53011F" w14:textId="77777777" w:rsidR="003C252E" w:rsidRDefault="003C252E" w:rsidP="003C252E">
            <w:pPr>
              <w:numPr>
                <w:ilvl w:val="0"/>
                <w:numId w:val="13"/>
              </w:numPr>
              <w:overflowPunct w:val="0"/>
              <w:autoSpaceDE w:val="0"/>
              <w:autoSpaceDN w:val="0"/>
              <w:adjustRightInd w:val="0"/>
              <w:textAlignment w:val="baseline"/>
              <w:rPr>
                <w:lang w:eastAsia="zh-CN"/>
              </w:rPr>
            </w:pPr>
            <w:r>
              <w:rPr>
                <w:lang w:eastAsia="zh-CN"/>
              </w:rPr>
              <w:t xml:space="preserve">No new </w:t>
            </w:r>
            <w:proofErr w:type="spellStart"/>
            <w:proofErr w:type="gramStart"/>
            <w:r>
              <w:rPr>
                <w:lang w:eastAsia="zh-CN"/>
              </w:rPr>
              <w:t>Tx</w:t>
            </w:r>
            <w:proofErr w:type="spellEnd"/>
            <w:proofErr w:type="gramEnd"/>
            <w:r>
              <w:rPr>
                <w:lang w:eastAsia="zh-CN"/>
              </w:rPr>
              <w:t xml:space="preserve"> requirement </w:t>
            </w:r>
            <w:r>
              <w:rPr>
                <w:rFonts w:hint="eastAsia"/>
                <w:lang w:eastAsia="zh-CN"/>
              </w:rPr>
              <w:t>is</w:t>
            </w:r>
            <w:r w:rsidRPr="008912A2">
              <w:rPr>
                <w:lang w:eastAsia="zh-CN"/>
              </w:rPr>
              <w:t xml:space="preserve"> expected.</w:t>
            </w:r>
          </w:p>
          <w:p w14:paraId="5E5EFC78" w14:textId="77777777" w:rsidR="003C252E" w:rsidRDefault="003C252E" w:rsidP="003C252E">
            <w:pPr>
              <w:numPr>
                <w:ilvl w:val="0"/>
                <w:numId w:val="13"/>
              </w:numPr>
              <w:overflowPunct w:val="0"/>
              <w:autoSpaceDE w:val="0"/>
              <w:autoSpaceDN w:val="0"/>
              <w:adjustRightInd w:val="0"/>
              <w:textAlignment w:val="baseline"/>
              <w:rPr>
                <w:lang w:eastAsia="zh-CN"/>
              </w:rPr>
            </w:pPr>
            <w:r w:rsidRPr="008912A2">
              <w:rPr>
                <w:lang w:eastAsia="zh-CN"/>
              </w:rPr>
              <w:t>Introduce operating bands to support 8Rx antennas.</w:t>
            </w:r>
            <w:r w:rsidRPr="008912A2" w:rsidDel="006363D4">
              <w:rPr>
                <w:lang w:eastAsia="zh-CN"/>
              </w:rPr>
              <w:t xml:space="preserve"> </w:t>
            </w:r>
            <w:r w:rsidRPr="008912A2">
              <w:rPr>
                <w:lang w:eastAsia="zh-CN"/>
              </w:rPr>
              <w:t>Define reference sensitivity for the bands supporting 8Rx antennas.</w:t>
            </w:r>
          </w:p>
          <w:p w14:paraId="7D086B52" w14:textId="77777777" w:rsidR="002237BF" w:rsidRPr="003014CB" w:rsidRDefault="003C252E" w:rsidP="00DA5D4F">
            <w:pPr>
              <w:keepLines/>
              <w:numPr>
                <w:ilvl w:val="0"/>
                <w:numId w:val="13"/>
              </w:numPr>
              <w:tabs>
                <w:tab w:val="left" w:pos="794"/>
                <w:tab w:val="left" w:pos="1191"/>
                <w:tab w:val="left" w:pos="1588"/>
                <w:tab w:val="left" w:pos="1985"/>
              </w:tabs>
              <w:overflowPunct w:val="0"/>
              <w:autoSpaceDE w:val="0"/>
              <w:autoSpaceDN w:val="0"/>
              <w:adjustRightInd w:val="0"/>
              <w:spacing w:before="120"/>
              <w:jc w:val="center"/>
              <w:textAlignment w:val="baseline"/>
              <w:rPr>
                <w:rFonts w:eastAsia="宋体"/>
                <w:lang w:eastAsia="zh-CN"/>
              </w:rPr>
            </w:pPr>
            <w:r>
              <w:rPr>
                <w:rFonts w:hint="eastAsia"/>
                <w:lang w:eastAsia="zh-CN"/>
              </w:rPr>
              <w:t>No new RRM/RLM core requirement is expected for 8Rx.</w:t>
            </w:r>
          </w:p>
          <w:p w14:paraId="470A1FED" w14:textId="77777777" w:rsidR="003C252E" w:rsidRDefault="003C252E" w:rsidP="00480009">
            <w:pPr>
              <w:snapToGrid w:val="0"/>
              <w:spacing w:before="60" w:after="60"/>
              <w:jc w:val="both"/>
              <w:rPr>
                <w:rFonts w:eastAsia="Yu Mincho"/>
                <w:sz w:val="21"/>
                <w:lang w:eastAsia="ja-JP" w:bidi="hi-IN"/>
              </w:rPr>
            </w:pPr>
            <w:r>
              <w:rPr>
                <w:rFonts w:eastAsia="Yu Mincho" w:hint="eastAsia"/>
                <w:sz w:val="21"/>
                <w:lang w:eastAsia="ja-JP" w:bidi="hi-IN"/>
              </w:rPr>
              <w:t>P</w:t>
            </w:r>
            <w:r>
              <w:rPr>
                <w:rFonts w:eastAsia="Yu Mincho"/>
                <w:sz w:val="21"/>
                <w:lang w:eastAsia="ja-JP" w:bidi="hi-IN"/>
              </w:rPr>
              <w:t>erformance part:</w:t>
            </w:r>
          </w:p>
          <w:p w14:paraId="6A7799BE" w14:textId="77777777" w:rsidR="003C252E" w:rsidRPr="008912A2" w:rsidRDefault="003C252E" w:rsidP="003C252E">
            <w:pPr>
              <w:rPr>
                <w:lang w:eastAsia="zh-CN"/>
              </w:rPr>
            </w:pPr>
            <w:r w:rsidRPr="008912A2">
              <w:rPr>
                <w:lang w:eastAsia="zh-CN"/>
              </w:rPr>
              <w:t>The work item has the following performance objectives for downlink 8Rx antennas:</w:t>
            </w:r>
          </w:p>
          <w:p w14:paraId="0951F547" w14:textId="77777777" w:rsidR="003C252E" w:rsidRDefault="003C252E" w:rsidP="003C252E">
            <w:pPr>
              <w:numPr>
                <w:ilvl w:val="0"/>
                <w:numId w:val="13"/>
              </w:numPr>
              <w:overflowPunct w:val="0"/>
              <w:autoSpaceDE w:val="0"/>
              <w:autoSpaceDN w:val="0"/>
              <w:adjustRightInd w:val="0"/>
              <w:textAlignment w:val="baseline"/>
              <w:rPr>
                <w:lang w:eastAsia="zh-CN"/>
              </w:rPr>
            </w:pPr>
            <w:r w:rsidRPr="008912A2">
              <w:rPr>
                <w:lang w:eastAsia="zh-CN"/>
              </w:rPr>
              <w:t xml:space="preserve">For UE RRM </w:t>
            </w:r>
            <w:r>
              <w:rPr>
                <w:rFonts w:hint="eastAsia"/>
                <w:lang w:eastAsia="zh-CN"/>
              </w:rPr>
              <w:t xml:space="preserve">performance </w:t>
            </w:r>
            <w:r w:rsidRPr="008912A2">
              <w:rPr>
                <w:lang w:eastAsia="zh-CN"/>
              </w:rPr>
              <w:t>requirements</w:t>
            </w:r>
          </w:p>
          <w:p w14:paraId="283B63CF"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No new RRM</w:t>
            </w:r>
            <w:r>
              <w:rPr>
                <w:rFonts w:hint="eastAsia"/>
                <w:bCs/>
                <w:lang w:eastAsia="zh-CN"/>
              </w:rPr>
              <w:t xml:space="preserve"> performance</w:t>
            </w:r>
            <w:r>
              <w:rPr>
                <w:bCs/>
              </w:rPr>
              <w:t xml:space="preserve"> requirement </w:t>
            </w:r>
            <w:r>
              <w:rPr>
                <w:rFonts w:hint="eastAsia"/>
                <w:bCs/>
                <w:lang w:eastAsia="zh-CN"/>
              </w:rPr>
              <w:t xml:space="preserve">is expected </w:t>
            </w:r>
            <w:r w:rsidRPr="008912A2">
              <w:rPr>
                <w:bCs/>
              </w:rPr>
              <w:t>for 8Rx</w:t>
            </w:r>
          </w:p>
          <w:p w14:paraId="0970CCD3"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 xml:space="preserve">No new RLM </w:t>
            </w:r>
            <w:r>
              <w:rPr>
                <w:rFonts w:hint="eastAsia"/>
                <w:bCs/>
                <w:lang w:eastAsia="zh-CN"/>
              </w:rPr>
              <w:t xml:space="preserve">performance </w:t>
            </w:r>
            <w:r>
              <w:rPr>
                <w:bCs/>
              </w:rPr>
              <w:t xml:space="preserve">requirement </w:t>
            </w:r>
            <w:r>
              <w:rPr>
                <w:rFonts w:hint="eastAsia"/>
                <w:bCs/>
                <w:lang w:eastAsia="zh-CN"/>
              </w:rPr>
              <w:t>is expected</w:t>
            </w:r>
            <w:r w:rsidRPr="008912A2">
              <w:rPr>
                <w:bCs/>
              </w:rPr>
              <w:t xml:space="preserve"> for 8Rx </w:t>
            </w:r>
          </w:p>
          <w:p w14:paraId="476E7F36" w14:textId="77777777" w:rsidR="003C252E" w:rsidRPr="00B87895" w:rsidRDefault="003C252E" w:rsidP="003C252E">
            <w:pPr>
              <w:numPr>
                <w:ilvl w:val="2"/>
                <w:numId w:val="14"/>
              </w:numPr>
              <w:overflowPunct w:val="0"/>
              <w:autoSpaceDE w:val="0"/>
              <w:autoSpaceDN w:val="0"/>
              <w:adjustRightInd w:val="0"/>
              <w:textAlignment w:val="baseline"/>
              <w:rPr>
                <w:lang w:eastAsia="zh-CN"/>
              </w:rPr>
            </w:pPr>
            <w:r w:rsidRPr="00B87895">
              <w:rPr>
                <w:bCs/>
              </w:rPr>
              <w:t>UE is only required to pass the legacy 2Rx or 4Rx RLM testing</w:t>
            </w:r>
          </w:p>
          <w:p w14:paraId="75131C2C"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In performance part, testing applicability rule will be defined for enabling 8Rx UE to pass the legacy 2Rx or 4Rx RLM test cases.</w:t>
            </w:r>
          </w:p>
          <w:p w14:paraId="792CB0DA" w14:textId="77777777" w:rsidR="003C252E" w:rsidRPr="008912A2" w:rsidRDefault="003C252E" w:rsidP="003C252E">
            <w:pPr>
              <w:numPr>
                <w:ilvl w:val="0"/>
                <w:numId w:val="13"/>
              </w:numPr>
              <w:overflowPunct w:val="0"/>
              <w:autoSpaceDE w:val="0"/>
              <w:autoSpaceDN w:val="0"/>
              <w:adjustRightInd w:val="0"/>
              <w:textAlignment w:val="baseline"/>
              <w:rPr>
                <w:lang w:eastAsia="zh-CN"/>
              </w:rPr>
            </w:pPr>
            <w:r w:rsidRPr="008912A2">
              <w:rPr>
                <w:lang w:eastAsia="zh-CN"/>
              </w:rPr>
              <w:t>For UE demodulation/CSI requirements</w:t>
            </w:r>
          </w:p>
          <w:p w14:paraId="4289988D"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channel model for downlink 8Rx antennas</w:t>
            </w:r>
          </w:p>
          <w:p w14:paraId="33AE2EB8"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Specify the antenna configuration and MIMO channel correlation matrices for 8Rx antennas</w:t>
            </w:r>
            <w:r w:rsidRPr="008912A2">
              <w:rPr>
                <w:rFonts w:hint="eastAsia"/>
                <w:bCs/>
              </w:rPr>
              <w:t>;</w:t>
            </w:r>
          </w:p>
          <w:p w14:paraId="3C4305FC"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S</w:t>
            </w:r>
            <w:r w:rsidRPr="008912A2">
              <w:rPr>
                <w:rFonts w:hint="eastAsia"/>
                <w:bCs/>
              </w:rPr>
              <w:t xml:space="preserve">pecify the static </w:t>
            </w:r>
            <w:r w:rsidRPr="008912A2">
              <w:rPr>
                <w:bCs/>
              </w:rPr>
              <w:t>channel</w:t>
            </w:r>
            <w:r w:rsidRPr="008912A2">
              <w:rPr>
                <w:rFonts w:hint="eastAsia"/>
                <w:bCs/>
              </w:rPr>
              <w:t xml:space="preserve"> model;</w:t>
            </w:r>
          </w:p>
          <w:p w14:paraId="724976C6"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w:t>
            </w:r>
            <w:r w:rsidRPr="008912A2">
              <w:rPr>
                <w:rFonts w:hint="eastAsia"/>
                <w:bCs/>
              </w:rPr>
              <w:t>efine test case</w:t>
            </w:r>
            <w:r w:rsidRPr="008912A2">
              <w:rPr>
                <w:bCs/>
              </w:rPr>
              <w:t>s</w:t>
            </w:r>
            <w:r w:rsidRPr="008912A2">
              <w:rPr>
                <w:rFonts w:hint="eastAsia"/>
                <w:bCs/>
              </w:rPr>
              <w:t xml:space="preserve"> for </w:t>
            </w:r>
            <w:r w:rsidRPr="008912A2">
              <w:rPr>
                <w:bCs/>
              </w:rPr>
              <w:t>the rank lower than or equal to 4</w:t>
            </w:r>
            <w:r w:rsidRPr="008912A2">
              <w:rPr>
                <w:rFonts w:hint="eastAsia"/>
                <w:bCs/>
              </w:rPr>
              <w:t>.</w:t>
            </w:r>
          </w:p>
          <w:p w14:paraId="075E8F28"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lastRenderedPageBreak/>
              <w:t>D</w:t>
            </w:r>
            <w:r w:rsidRPr="008912A2">
              <w:rPr>
                <w:rFonts w:hint="eastAsia"/>
                <w:bCs/>
              </w:rPr>
              <w:t>efine test case</w:t>
            </w:r>
            <w:r w:rsidRPr="008912A2">
              <w:rPr>
                <w:bCs/>
              </w:rPr>
              <w:t xml:space="preserve">s </w:t>
            </w:r>
            <w:r w:rsidRPr="008912A2">
              <w:rPr>
                <w:rFonts w:hint="eastAsia"/>
                <w:bCs/>
              </w:rPr>
              <w:t xml:space="preserve">for </w:t>
            </w:r>
            <w:r w:rsidRPr="008912A2">
              <w:rPr>
                <w:bCs/>
              </w:rPr>
              <w:t>the rank higher than 4</w:t>
            </w:r>
            <w:r w:rsidRPr="008912A2">
              <w:rPr>
                <w:rFonts w:hint="eastAsia"/>
                <w:bCs/>
              </w:rPr>
              <w:t xml:space="preserve"> in fading channel.</w:t>
            </w:r>
          </w:p>
          <w:p w14:paraId="51A6A382" w14:textId="77777777" w:rsidR="003C252E" w:rsidRPr="008912A2" w:rsidRDefault="003C252E" w:rsidP="003C252E">
            <w:pPr>
              <w:numPr>
                <w:ilvl w:val="2"/>
                <w:numId w:val="14"/>
              </w:numPr>
              <w:overflowPunct w:val="0"/>
              <w:autoSpaceDE w:val="0"/>
              <w:autoSpaceDN w:val="0"/>
              <w:adjustRightInd w:val="0"/>
              <w:textAlignment w:val="baseline"/>
              <w:rPr>
                <w:bCs/>
              </w:rPr>
            </w:pPr>
            <w:r w:rsidRPr="008912A2">
              <w:rPr>
                <w:bCs/>
              </w:rPr>
              <w:t>Base on combinations of rank and MCS that can achieve the maximum configured throughput.</w:t>
            </w:r>
          </w:p>
          <w:p w14:paraId="00DB91FD" w14:textId="77777777" w:rsidR="003C252E" w:rsidRPr="008912A2"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SDR test for 8Rx in WI.</w:t>
            </w:r>
          </w:p>
          <w:p w14:paraId="027C4FA3" w14:textId="77777777" w:rsidR="003C252E" w:rsidRDefault="003C252E" w:rsidP="003C252E">
            <w:pPr>
              <w:numPr>
                <w:ilvl w:val="1"/>
                <w:numId w:val="13"/>
              </w:numPr>
              <w:overflowPunct w:val="0"/>
              <w:autoSpaceDE w:val="0"/>
              <w:autoSpaceDN w:val="0"/>
              <w:adjustRightInd w:val="0"/>
              <w:ind w:left="709" w:hanging="283"/>
              <w:textAlignment w:val="baseline"/>
              <w:rPr>
                <w:bCs/>
              </w:rPr>
            </w:pPr>
            <w:r w:rsidRPr="008912A2">
              <w:rPr>
                <w:rFonts w:hint="eastAsia"/>
                <w:bCs/>
              </w:rPr>
              <w:t>Define CSI test for 8Rx.</w:t>
            </w:r>
          </w:p>
          <w:p w14:paraId="7607C095" w14:textId="77777777" w:rsidR="003C252E" w:rsidRPr="00B87895" w:rsidRDefault="003C252E" w:rsidP="003C252E">
            <w:pPr>
              <w:numPr>
                <w:ilvl w:val="1"/>
                <w:numId w:val="13"/>
              </w:numPr>
              <w:overflowPunct w:val="0"/>
              <w:autoSpaceDE w:val="0"/>
              <w:autoSpaceDN w:val="0"/>
              <w:adjustRightInd w:val="0"/>
              <w:ind w:left="709" w:hanging="283"/>
              <w:textAlignment w:val="baseline"/>
              <w:rPr>
                <w:bCs/>
              </w:rPr>
            </w:pPr>
            <w:r w:rsidRPr="008912A2">
              <w:rPr>
                <w:bCs/>
              </w:rPr>
              <w:t>No PDCCH/PCFICH demodulat</w:t>
            </w:r>
            <w:r>
              <w:rPr>
                <w:bCs/>
              </w:rPr>
              <w:t xml:space="preserve">ion requirement </w:t>
            </w:r>
            <w:r>
              <w:rPr>
                <w:rFonts w:hint="eastAsia"/>
                <w:bCs/>
                <w:lang w:eastAsia="zh-CN"/>
              </w:rPr>
              <w:t>is expected</w:t>
            </w:r>
            <w:r w:rsidRPr="008912A2">
              <w:rPr>
                <w:bCs/>
              </w:rPr>
              <w:t xml:space="preserve"> for 8Rx.</w:t>
            </w:r>
          </w:p>
          <w:p w14:paraId="22740B74" w14:textId="77777777" w:rsidR="003C252E" w:rsidRPr="008912A2" w:rsidRDefault="003C252E" w:rsidP="003C252E">
            <w:pPr>
              <w:numPr>
                <w:ilvl w:val="0"/>
                <w:numId w:val="13"/>
              </w:numPr>
              <w:overflowPunct w:val="0"/>
              <w:autoSpaceDE w:val="0"/>
              <w:autoSpaceDN w:val="0"/>
              <w:adjustRightInd w:val="0"/>
              <w:textAlignment w:val="baseline"/>
              <w:rPr>
                <w:lang w:eastAsia="zh-CN"/>
              </w:rPr>
            </w:pPr>
            <w:r w:rsidRPr="008912A2">
              <w:rPr>
                <w:lang w:eastAsia="zh-CN"/>
              </w:rPr>
              <w:t>Considering the test coverage of 8Rx, test applica</w:t>
            </w:r>
            <w:r>
              <w:rPr>
                <w:lang w:eastAsia="zh-CN"/>
              </w:rPr>
              <w:t>bility rule is needed to define</w:t>
            </w:r>
          </w:p>
          <w:p w14:paraId="58E81AE9" w14:textId="77777777" w:rsidR="003C252E" w:rsidRDefault="003C252E" w:rsidP="003C252E">
            <w:pPr>
              <w:numPr>
                <w:ilvl w:val="1"/>
                <w:numId w:val="13"/>
              </w:numPr>
              <w:overflowPunct w:val="0"/>
              <w:autoSpaceDE w:val="0"/>
              <w:autoSpaceDN w:val="0"/>
              <w:adjustRightInd w:val="0"/>
              <w:ind w:left="709" w:hanging="283"/>
              <w:textAlignment w:val="baseline"/>
              <w:rPr>
                <w:bCs/>
              </w:rPr>
            </w:pPr>
            <w:r w:rsidRPr="008912A2">
              <w:rPr>
                <w:bCs/>
              </w:rPr>
              <w:t>Define applicability rule of existing performance requirements for 8Rx capable UEs.</w:t>
            </w:r>
          </w:p>
          <w:p w14:paraId="5B5D3835" w14:textId="77777777" w:rsidR="003C252E" w:rsidRPr="00087EAB" w:rsidRDefault="003C252E" w:rsidP="003C252E">
            <w:pPr>
              <w:numPr>
                <w:ilvl w:val="0"/>
                <w:numId w:val="13"/>
              </w:numPr>
              <w:overflowPunct w:val="0"/>
              <w:autoSpaceDE w:val="0"/>
              <w:autoSpaceDN w:val="0"/>
              <w:adjustRightInd w:val="0"/>
              <w:textAlignment w:val="baseline"/>
              <w:rPr>
                <w:lang w:eastAsia="zh-CN"/>
              </w:rPr>
            </w:pPr>
            <w:r>
              <w:rPr>
                <w:rFonts w:hint="eastAsia"/>
                <w:lang w:eastAsia="zh-CN"/>
              </w:rPr>
              <w:t>After finalizing the single carrier requirements, t</w:t>
            </w:r>
            <w:r w:rsidRPr="00087EAB">
              <w:rPr>
                <w:rFonts w:hint="eastAsia"/>
                <w:lang w:eastAsia="zh-CN"/>
              </w:rPr>
              <w:t>he following CA scenarios are included when the performance requirements are specified.</w:t>
            </w:r>
          </w:p>
          <w:p w14:paraId="224221BF" w14:textId="77777777" w:rsidR="003C252E" w:rsidRDefault="003C252E" w:rsidP="003C252E">
            <w:pPr>
              <w:numPr>
                <w:ilvl w:val="1"/>
                <w:numId w:val="13"/>
              </w:numPr>
              <w:overflowPunct w:val="0"/>
              <w:autoSpaceDE w:val="0"/>
              <w:autoSpaceDN w:val="0"/>
              <w:adjustRightInd w:val="0"/>
              <w:ind w:left="709" w:hanging="283"/>
              <w:textAlignment w:val="baseline"/>
              <w:rPr>
                <w:bCs/>
              </w:rPr>
            </w:pPr>
            <w:r>
              <w:rPr>
                <w:rFonts w:hint="eastAsia"/>
                <w:bCs/>
                <w:lang w:eastAsia="zh-CN"/>
              </w:rPr>
              <w:t xml:space="preserve">Phase I: focus on the single </w:t>
            </w:r>
            <w:r>
              <w:rPr>
                <w:bCs/>
                <w:lang w:eastAsia="zh-CN"/>
              </w:rPr>
              <w:t>carrier</w:t>
            </w:r>
            <w:r>
              <w:rPr>
                <w:rFonts w:hint="eastAsia"/>
                <w:bCs/>
                <w:lang w:eastAsia="zh-CN"/>
              </w:rPr>
              <w:t xml:space="preserve"> scenario</w:t>
            </w:r>
          </w:p>
          <w:p w14:paraId="5E1563B8" w14:textId="77777777" w:rsidR="003C252E" w:rsidRPr="000B6F2C" w:rsidRDefault="003C252E" w:rsidP="003C252E">
            <w:pPr>
              <w:numPr>
                <w:ilvl w:val="1"/>
                <w:numId w:val="13"/>
              </w:numPr>
              <w:overflowPunct w:val="0"/>
              <w:autoSpaceDE w:val="0"/>
              <w:autoSpaceDN w:val="0"/>
              <w:adjustRightInd w:val="0"/>
              <w:textAlignment w:val="baseline"/>
              <w:rPr>
                <w:lang w:val="en-US" w:eastAsia="zh-CN"/>
              </w:rPr>
            </w:pPr>
            <w:r>
              <w:rPr>
                <w:rFonts w:hint="eastAsia"/>
                <w:bCs/>
                <w:lang w:eastAsia="zh-CN"/>
              </w:rPr>
              <w:t xml:space="preserve">Phase II: </w:t>
            </w:r>
            <w:r w:rsidRPr="00B211D0">
              <w:rPr>
                <w:rFonts w:hint="eastAsia"/>
                <w:lang w:val="en-US" w:eastAsia="zh-CN"/>
              </w:rPr>
              <w:t>After finalizing the single carrier requirements, t</w:t>
            </w:r>
            <w:r w:rsidRPr="00B211D0">
              <w:rPr>
                <w:lang w:val="en-US" w:eastAsia="zh-CN"/>
              </w:rPr>
              <w:t xml:space="preserve">he following CA scenarios </w:t>
            </w:r>
            <w:r w:rsidRPr="00B211D0">
              <w:rPr>
                <w:rFonts w:hint="eastAsia"/>
                <w:lang w:val="en-US" w:eastAsia="zh-CN"/>
              </w:rPr>
              <w:t>will be specified</w:t>
            </w:r>
            <w:r w:rsidRPr="00B211D0">
              <w:rPr>
                <w:lang w:val="en-US" w:eastAsia="zh-CN"/>
              </w:rPr>
              <w:t>:</w:t>
            </w:r>
          </w:p>
          <w:p w14:paraId="759F60AF" w14:textId="77777777" w:rsidR="003C252E" w:rsidRPr="003014CB" w:rsidRDefault="003C252E" w:rsidP="00721031">
            <w:pPr>
              <w:keepNext/>
              <w:keepLines/>
              <w:widowControl w:val="0"/>
              <w:numPr>
                <w:ilvl w:val="2"/>
                <w:numId w:val="14"/>
              </w:numPr>
              <w:tabs>
                <w:tab w:val="left" w:pos="794"/>
                <w:tab w:val="left" w:pos="1191"/>
                <w:tab w:val="left" w:pos="1588"/>
                <w:tab w:val="left" w:pos="1985"/>
                <w:tab w:val="right" w:leader="dot" w:pos="9639"/>
              </w:tabs>
              <w:overflowPunct w:val="0"/>
              <w:autoSpaceDE w:val="0"/>
              <w:autoSpaceDN w:val="0"/>
              <w:adjustRightInd w:val="0"/>
              <w:snapToGrid w:val="0"/>
              <w:spacing w:before="60" w:after="60"/>
              <w:ind w:right="425"/>
              <w:jc w:val="both"/>
              <w:textAlignment w:val="baseline"/>
              <w:rPr>
                <w:rFonts w:eastAsia="Yu Mincho"/>
                <w:sz w:val="21"/>
                <w:lang w:eastAsia="ja-JP" w:bidi="hi-IN"/>
              </w:rPr>
            </w:pPr>
            <w:r w:rsidRPr="008656DE">
              <w:rPr>
                <w:rFonts w:hint="eastAsia"/>
              </w:rPr>
              <w:t>Intra-band contiguous CA with 2CC and 8Rx with up to</w:t>
            </w:r>
            <w:r w:rsidRPr="003C252E">
              <w:rPr>
                <w:rFonts w:hint="eastAsia"/>
                <w:color w:val="FF0000"/>
              </w:rPr>
              <w:t xml:space="preserve"> </w:t>
            </w:r>
            <w:r w:rsidRPr="008656DE">
              <w:rPr>
                <w:rFonts w:hint="eastAsia"/>
              </w:rPr>
              <w:t>8-layers supported per CC</w:t>
            </w:r>
            <w:r w:rsidRPr="008656DE">
              <w:rPr>
                <w:rFonts w:hint="eastAsia"/>
                <w:lang w:eastAsia="zh-CN"/>
              </w:rPr>
              <w:t xml:space="preserve"> </w:t>
            </w:r>
          </w:p>
          <w:p w14:paraId="7E4D076A" w14:textId="77777777" w:rsidR="002237BF" w:rsidRDefault="003C252E" w:rsidP="003014CB">
            <w:pPr>
              <w:numPr>
                <w:ilvl w:val="2"/>
                <w:numId w:val="14"/>
              </w:numPr>
              <w:overflowPunct w:val="0"/>
              <w:autoSpaceDE w:val="0"/>
              <w:autoSpaceDN w:val="0"/>
              <w:adjustRightInd w:val="0"/>
              <w:snapToGrid w:val="0"/>
              <w:spacing w:before="60" w:after="60"/>
              <w:jc w:val="both"/>
              <w:textAlignment w:val="baseline"/>
              <w:rPr>
                <w:rFonts w:eastAsia="Yu Mincho"/>
                <w:b/>
                <w:noProof/>
                <w:sz w:val="21"/>
                <w:lang w:eastAsia="ja-JP" w:bidi="hi-IN"/>
              </w:rPr>
            </w:pPr>
            <w:r>
              <w:rPr>
                <w:rFonts w:hint="eastAsia"/>
                <w:lang w:eastAsia="zh-CN"/>
              </w:rPr>
              <w:t>Inter-band CA with 8Rx/8-layers supported on one or two contiguous CCs on the identified operating bands in this work item, and with 2Rx or 4Rx supported on the other CC(s).</w:t>
            </w:r>
          </w:p>
          <w:p w14:paraId="6C2278CC" w14:textId="77777777" w:rsidR="003C252E" w:rsidRDefault="003C252E" w:rsidP="00480009">
            <w:pPr>
              <w:snapToGrid w:val="0"/>
              <w:spacing w:before="60" w:after="60"/>
              <w:jc w:val="both"/>
              <w:rPr>
                <w:rFonts w:eastAsia="Yu Mincho"/>
                <w:sz w:val="21"/>
                <w:lang w:eastAsia="ja-JP" w:bidi="hi-IN"/>
              </w:rPr>
            </w:pPr>
          </w:p>
          <w:p w14:paraId="01811DBA" w14:textId="77777777" w:rsidR="003C252E" w:rsidRPr="003014CB" w:rsidRDefault="003C252E" w:rsidP="00480009">
            <w:pPr>
              <w:keepNext/>
              <w:keepLines/>
              <w:widowControl w:val="0"/>
              <w:tabs>
                <w:tab w:val="right" w:leader="dot" w:pos="9639"/>
              </w:tabs>
              <w:snapToGrid w:val="0"/>
              <w:spacing w:before="60" w:after="60"/>
              <w:ind w:left="567" w:right="425" w:hanging="567"/>
              <w:jc w:val="both"/>
              <w:rPr>
                <w:rFonts w:eastAsia="Yu Mincho"/>
                <w:sz w:val="21"/>
                <w:lang w:eastAsia="ja-JP" w:bidi="hi-IN"/>
              </w:rPr>
            </w:pPr>
          </w:p>
        </w:tc>
      </w:tr>
      <w:tr w:rsidR="00735F29" w:rsidRPr="009329F5" w14:paraId="7044D06F" w14:textId="77777777" w:rsidTr="00940011">
        <w:tc>
          <w:tcPr>
            <w:tcW w:w="2486" w:type="dxa"/>
            <w:shd w:val="clear" w:color="auto" w:fill="auto"/>
            <w:vAlign w:val="center"/>
          </w:tcPr>
          <w:p w14:paraId="23F937EE" w14:textId="2A9AFDF7" w:rsidR="00735F29" w:rsidRPr="009329F5" w:rsidRDefault="00735F29" w:rsidP="00735F29">
            <w:pPr>
              <w:snapToGrid w:val="0"/>
              <w:spacing w:before="60" w:after="60"/>
              <w:jc w:val="both"/>
              <w:rPr>
                <w:sz w:val="21"/>
                <w:lang w:eastAsia="zh-CN" w:bidi="hi-IN"/>
              </w:rPr>
            </w:pPr>
            <w:r>
              <w:rPr>
                <w:rFonts w:hint="eastAsia"/>
                <w:sz w:val="21"/>
                <w:lang w:eastAsia="zh-CN" w:bidi="hi-IN"/>
              </w:rPr>
              <w:lastRenderedPageBreak/>
              <w:t>S</w:t>
            </w:r>
            <w:r>
              <w:rPr>
                <w:sz w:val="21"/>
                <w:lang w:eastAsia="zh-CN" w:bidi="hi-IN"/>
              </w:rPr>
              <w:t>amsung</w:t>
            </w:r>
          </w:p>
        </w:tc>
        <w:tc>
          <w:tcPr>
            <w:tcW w:w="7145" w:type="dxa"/>
            <w:shd w:val="clear" w:color="auto" w:fill="auto"/>
            <w:vAlign w:val="center"/>
          </w:tcPr>
          <w:p w14:paraId="2AE36274" w14:textId="170DB0B1" w:rsidR="00735F29" w:rsidRPr="009329F5" w:rsidRDefault="00735F29" w:rsidP="00735F29">
            <w:pPr>
              <w:snapToGrid w:val="0"/>
              <w:spacing w:before="60" w:after="60"/>
              <w:jc w:val="both"/>
              <w:rPr>
                <w:sz w:val="21"/>
                <w:lang w:eastAsia="zh-CN" w:bidi="hi-IN"/>
              </w:rPr>
            </w:pPr>
            <w:r w:rsidRPr="00A5751E">
              <w:rPr>
                <w:sz w:val="21"/>
                <w:lang w:eastAsia="zh-CN" w:bidi="hi-IN"/>
              </w:rPr>
              <w:t>We suggest to consider potential new objectives for Rel-16 performance left over issues in Dec RAN Plenary and/or 2021 March RAN-Plenary pending on Rel-16 performance progress.</w:t>
            </w:r>
          </w:p>
        </w:tc>
      </w:tr>
      <w:tr w:rsidR="00982B31" w:rsidRPr="009329F5" w14:paraId="7C83527F" w14:textId="77777777" w:rsidTr="00940011">
        <w:tc>
          <w:tcPr>
            <w:tcW w:w="2486" w:type="dxa"/>
            <w:shd w:val="clear" w:color="auto" w:fill="auto"/>
            <w:vAlign w:val="center"/>
          </w:tcPr>
          <w:p w14:paraId="1AFD196E" w14:textId="21288395" w:rsidR="00982B31" w:rsidRPr="009329F5" w:rsidRDefault="00982B31" w:rsidP="00480009">
            <w:pPr>
              <w:snapToGrid w:val="0"/>
              <w:spacing w:before="60" w:after="60"/>
              <w:jc w:val="both"/>
              <w:rPr>
                <w:rFonts w:eastAsia="Yu Mincho"/>
                <w:sz w:val="21"/>
                <w:lang w:eastAsia="ja-JP" w:bidi="hi-IN"/>
              </w:rPr>
            </w:pPr>
            <w:r>
              <w:rPr>
                <w:sz w:val="21"/>
                <w:lang w:eastAsia="ja-JP" w:bidi="hi-IN"/>
              </w:rPr>
              <w:t>SoftBank</w:t>
            </w:r>
          </w:p>
        </w:tc>
        <w:tc>
          <w:tcPr>
            <w:tcW w:w="7145" w:type="dxa"/>
            <w:shd w:val="clear" w:color="auto" w:fill="auto"/>
            <w:vAlign w:val="center"/>
          </w:tcPr>
          <w:p w14:paraId="2A4CADAB" w14:textId="1BFE546E" w:rsidR="00982B31" w:rsidRDefault="00982B31" w:rsidP="004B1E36">
            <w:pPr>
              <w:snapToGrid w:val="0"/>
              <w:spacing w:before="60" w:after="60"/>
              <w:jc w:val="both"/>
              <w:rPr>
                <w:sz w:val="21"/>
                <w:lang w:eastAsia="zh-CN" w:bidi="hi-IN"/>
              </w:rPr>
            </w:pPr>
            <w:r>
              <w:rPr>
                <w:sz w:val="21"/>
                <w:lang w:eastAsia="zh-CN" w:bidi="hi-IN"/>
              </w:rPr>
              <w:t xml:space="preserve">As discussed in </w:t>
            </w:r>
            <w:r w:rsidRPr="00990610">
              <w:rPr>
                <w:sz w:val="21"/>
                <w:lang w:eastAsia="zh-CN" w:bidi="hi-IN"/>
              </w:rPr>
              <w:t>R4-2010122</w:t>
            </w:r>
            <w:r>
              <w:rPr>
                <w:sz w:val="21"/>
                <w:lang w:eastAsia="zh-CN" w:bidi="hi-IN"/>
              </w:rPr>
              <w:t>, we want to define performance requirement</w:t>
            </w:r>
            <w:r>
              <w:rPr>
                <w:sz w:val="21"/>
                <w:lang w:val="en-US" w:eastAsia="zh-CN" w:bidi="hi-IN"/>
              </w:rPr>
              <w:t>s</w:t>
            </w:r>
            <w:r>
              <w:t xml:space="preserve"> for </w:t>
            </w:r>
            <w:r w:rsidRPr="00990610">
              <w:rPr>
                <w:sz w:val="21"/>
                <w:lang w:eastAsia="zh-CN" w:bidi="hi-IN"/>
              </w:rPr>
              <w:t>non-</w:t>
            </w:r>
            <w:proofErr w:type="spellStart"/>
            <w:r w:rsidRPr="00990610">
              <w:rPr>
                <w:sz w:val="21"/>
                <w:lang w:eastAsia="zh-CN" w:bidi="hi-IN"/>
              </w:rPr>
              <w:t>colocated</w:t>
            </w:r>
            <w:proofErr w:type="spellEnd"/>
            <w:r w:rsidRPr="00990610">
              <w:rPr>
                <w:sz w:val="21"/>
                <w:lang w:eastAsia="zh-CN" w:bidi="hi-IN"/>
              </w:rPr>
              <w:t xml:space="preserve"> scenario for intra-band non-contiguous EN-DC/NR-CA (e.g. band 42, n77)</w:t>
            </w:r>
            <w:r>
              <w:rPr>
                <w:sz w:val="21"/>
                <w:lang w:eastAsia="zh-CN" w:bidi="hi-IN"/>
              </w:rPr>
              <w:t xml:space="preserve"> </w:t>
            </w:r>
            <w:r w:rsidRPr="00990610">
              <w:rPr>
                <w:sz w:val="21"/>
                <w:lang w:eastAsia="zh-CN" w:bidi="hi-IN"/>
              </w:rPr>
              <w:t>in Rel-17</w:t>
            </w:r>
            <w:r>
              <w:rPr>
                <w:sz w:val="21"/>
                <w:lang w:eastAsia="zh-CN" w:bidi="hi-IN"/>
              </w:rPr>
              <w:t>, since we see the necessity from our practical deployments</w:t>
            </w:r>
          </w:p>
          <w:p w14:paraId="5AAF37FC" w14:textId="77777777" w:rsidR="00982B31" w:rsidRDefault="00982B31" w:rsidP="004B1E36">
            <w:pPr>
              <w:pStyle w:val="afe"/>
              <w:numPr>
                <w:ilvl w:val="0"/>
                <w:numId w:val="13"/>
              </w:numPr>
              <w:snapToGrid w:val="0"/>
              <w:spacing w:before="60" w:after="60"/>
              <w:ind w:firstLineChars="0"/>
              <w:jc w:val="both"/>
              <w:rPr>
                <w:sz w:val="21"/>
                <w:lang w:eastAsia="zh-CN" w:bidi="hi-IN"/>
              </w:rPr>
            </w:pPr>
            <w:r w:rsidRPr="00990610">
              <w:rPr>
                <w:sz w:val="21"/>
                <w:lang w:eastAsia="zh-CN" w:bidi="hi-IN"/>
              </w:rPr>
              <w:t>Extend the target MRTD to [10]</w:t>
            </w:r>
            <w:r>
              <w:rPr>
                <w:sz w:val="21"/>
                <w:lang w:eastAsia="zh-CN" w:bidi="hi-IN"/>
              </w:rPr>
              <w:t xml:space="preserve"> </w:t>
            </w:r>
            <w:r w:rsidRPr="00990610">
              <w:rPr>
                <w:sz w:val="21"/>
                <w:lang w:eastAsia="zh-CN" w:bidi="hi-IN"/>
              </w:rPr>
              <w:t>us</w:t>
            </w:r>
          </w:p>
          <w:p w14:paraId="0F03A79A" w14:textId="77777777" w:rsidR="00982B31" w:rsidRPr="00990610" w:rsidRDefault="00982B31" w:rsidP="004B1E36">
            <w:pPr>
              <w:pStyle w:val="afe"/>
              <w:numPr>
                <w:ilvl w:val="0"/>
                <w:numId w:val="13"/>
              </w:numPr>
              <w:snapToGrid w:val="0"/>
              <w:spacing w:before="60" w:after="60"/>
              <w:ind w:firstLineChars="0"/>
              <w:jc w:val="both"/>
              <w:rPr>
                <w:sz w:val="21"/>
                <w:lang w:val="en-US" w:eastAsia="zh-CN" w:bidi="hi-IN"/>
              </w:rPr>
            </w:pPr>
            <w:r w:rsidRPr="00990610">
              <w:rPr>
                <w:sz w:val="21"/>
                <w:lang w:val="en-US" w:eastAsia="zh-CN" w:bidi="hi-IN"/>
              </w:rPr>
              <w:t xml:space="preserve">Extend the target power imbalance </w:t>
            </w:r>
          </w:p>
          <w:p w14:paraId="1A416563" w14:textId="77777777" w:rsidR="00982B31" w:rsidRDefault="00982B31" w:rsidP="004B1E36">
            <w:pPr>
              <w:pStyle w:val="afe"/>
              <w:numPr>
                <w:ilvl w:val="1"/>
                <w:numId w:val="13"/>
              </w:numPr>
              <w:snapToGrid w:val="0"/>
              <w:spacing w:before="60" w:after="60"/>
              <w:ind w:firstLineChars="0"/>
              <w:jc w:val="both"/>
              <w:rPr>
                <w:sz w:val="21"/>
                <w:lang w:val="en-US" w:eastAsia="zh-CN" w:bidi="hi-IN"/>
              </w:rPr>
            </w:pPr>
            <w:r w:rsidRPr="00990610">
              <w:rPr>
                <w:sz w:val="21"/>
                <w:lang w:val="en-US" w:eastAsia="zh-CN" w:bidi="hi-IN"/>
              </w:rPr>
              <w:t xml:space="preserve">to [25] dB assuming single Rx chain, and/or </w:t>
            </w:r>
          </w:p>
          <w:p w14:paraId="59DB4168" w14:textId="77777777" w:rsidR="00982B31" w:rsidRDefault="00982B31" w:rsidP="004B1E36">
            <w:pPr>
              <w:pStyle w:val="afe"/>
              <w:numPr>
                <w:ilvl w:val="1"/>
                <w:numId w:val="13"/>
              </w:numPr>
              <w:snapToGrid w:val="0"/>
              <w:spacing w:before="60" w:after="60"/>
              <w:ind w:firstLineChars="0"/>
              <w:jc w:val="both"/>
              <w:rPr>
                <w:sz w:val="21"/>
                <w:lang w:val="en-US" w:eastAsia="zh-CN" w:bidi="hi-IN"/>
              </w:rPr>
            </w:pPr>
            <w:r w:rsidRPr="00990610">
              <w:rPr>
                <w:sz w:val="21"/>
                <w:lang w:val="en-US" w:eastAsia="zh-CN" w:bidi="hi-IN"/>
              </w:rPr>
              <w:t xml:space="preserve">by introducing a UE capability report that indicates the support of dual Rx chain in a band of interest </w:t>
            </w:r>
          </w:p>
          <w:p w14:paraId="7AC54209" w14:textId="4B6926B2" w:rsidR="00982B31" w:rsidRPr="009329F5" w:rsidRDefault="00982B31" w:rsidP="00480009">
            <w:pPr>
              <w:snapToGrid w:val="0"/>
              <w:spacing w:before="60" w:after="60"/>
              <w:jc w:val="both"/>
              <w:rPr>
                <w:rFonts w:eastAsia="Yu Mincho"/>
                <w:sz w:val="21"/>
                <w:lang w:eastAsia="ja-JP" w:bidi="hi-IN"/>
              </w:rPr>
            </w:pPr>
            <w:r>
              <w:rPr>
                <w:sz w:val="21"/>
                <w:lang w:val="en-US" w:eastAsia="zh-CN" w:bidi="hi-IN"/>
              </w:rPr>
              <w:t xml:space="preserve">The values with square brackets (and the refinements of the scope) can be discussed further considering UE complexity and requirements from other interested operators. </w:t>
            </w:r>
          </w:p>
        </w:tc>
      </w:tr>
      <w:tr w:rsidR="00940011" w:rsidRPr="009329F5" w14:paraId="085F05FC" w14:textId="77777777" w:rsidTr="00940011">
        <w:tc>
          <w:tcPr>
            <w:tcW w:w="2486" w:type="dxa"/>
            <w:shd w:val="clear" w:color="auto" w:fill="auto"/>
            <w:vAlign w:val="center"/>
          </w:tcPr>
          <w:p w14:paraId="5500BC76" w14:textId="683300F7" w:rsidR="00940011" w:rsidRPr="009329F5" w:rsidRDefault="00940011" w:rsidP="00940011">
            <w:pPr>
              <w:snapToGrid w:val="0"/>
              <w:spacing w:before="60" w:after="60"/>
              <w:jc w:val="both"/>
              <w:rPr>
                <w:rFonts w:eastAsia="Yu Mincho"/>
                <w:sz w:val="21"/>
                <w:lang w:eastAsia="ja-JP" w:bidi="hi-IN"/>
              </w:rPr>
            </w:pPr>
            <w:r>
              <w:rPr>
                <w:rFonts w:eastAsia="等线" w:hint="eastAsia"/>
                <w:sz w:val="21"/>
                <w:lang w:eastAsia="zh-CN" w:bidi="hi-IN"/>
              </w:rPr>
              <w:t>H</w:t>
            </w:r>
            <w:r>
              <w:rPr>
                <w:rFonts w:eastAsia="等线"/>
                <w:sz w:val="21"/>
                <w:lang w:eastAsia="zh-CN" w:bidi="hi-IN"/>
              </w:rPr>
              <w:t>uawei</w:t>
            </w:r>
          </w:p>
        </w:tc>
        <w:tc>
          <w:tcPr>
            <w:tcW w:w="7145" w:type="dxa"/>
            <w:shd w:val="clear" w:color="auto" w:fill="auto"/>
            <w:vAlign w:val="center"/>
          </w:tcPr>
          <w:p w14:paraId="07B8E524" w14:textId="77777777" w:rsidR="00940011" w:rsidRDefault="00940011" w:rsidP="00940011">
            <w:pPr>
              <w:snapToGrid w:val="0"/>
              <w:rPr>
                <w:rFonts w:eastAsia="等线"/>
                <w:sz w:val="21"/>
                <w:lang w:eastAsia="zh-CN" w:bidi="hi-IN"/>
              </w:rPr>
            </w:pPr>
            <w:r>
              <w:rPr>
                <w:rFonts w:eastAsia="等线" w:hint="eastAsia"/>
                <w:sz w:val="21"/>
                <w:lang w:eastAsia="zh-CN" w:bidi="hi-IN"/>
              </w:rPr>
              <w:t>T</w:t>
            </w:r>
            <w:r>
              <w:rPr>
                <w:rFonts w:eastAsia="等线"/>
                <w:sz w:val="21"/>
                <w:lang w:eastAsia="zh-CN" w:bidi="hi-IN"/>
              </w:rPr>
              <w:t>o Intel proposals:</w:t>
            </w:r>
          </w:p>
          <w:p w14:paraId="5B3B4EA6" w14:textId="77777777" w:rsidR="00940011" w:rsidRDefault="00940011" w:rsidP="00940011">
            <w:pPr>
              <w:snapToGrid w:val="0"/>
              <w:rPr>
                <w:rFonts w:eastAsia="等线"/>
                <w:sz w:val="21"/>
                <w:lang w:eastAsia="zh-CN" w:bidi="hi-IN"/>
              </w:rPr>
            </w:pPr>
            <w:r>
              <w:rPr>
                <w:rFonts w:eastAsia="等线"/>
                <w:sz w:val="21"/>
                <w:lang w:eastAsia="zh-CN" w:bidi="hi-IN"/>
              </w:rPr>
              <w:t>Regarding multi-TRP DPS requirement under normal propagation condition, we are open to investigation. But the key test purpose of the proposal is to verify the proper time/frequency tracking and channel estimation when UE is camped on one TP but demodulate the signal from the other TP. We wonder if such performance and functionality have already been verified by the Rel-16 potential requirements.</w:t>
            </w:r>
          </w:p>
          <w:p w14:paraId="0D451578" w14:textId="77777777" w:rsidR="00940011" w:rsidRDefault="00940011" w:rsidP="00940011">
            <w:pPr>
              <w:snapToGrid w:val="0"/>
              <w:rPr>
                <w:rFonts w:eastAsia="等线"/>
                <w:sz w:val="21"/>
                <w:lang w:eastAsia="zh-CN" w:bidi="hi-IN"/>
              </w:rPr>
            </w:pPr>
            <w:r>
              <w:rPr>
                <w:rFonts w:eastAsia="等线"/>
                <w:sz w:val="21"/>
                <w:lang w:eastAsia="zh-CN" w:bidi="hi-IN"/>
              </w:rPr>
              <w:t xml:space="preserve">Regarding </w:t>
            </w:r>
            <w:r>
              <w:rPr>
                <w:rFonts w:eastAsia="等线" w:hint="eastAsia"/>
                <w:sz w:val="21"/>
                <w:lang w:eastAsia="zh-CN" w:bidi="hi-IN"/>
              </w:rPr>
              <w:t>s</w:t>
            </w:r>
            <w:r>
              <w:rPr>
                <w:rFonts w:eastAsia="等线"/>
                <w:sz w:val="21"/>
                <w:lang w:eastAsia="zh-CN" w:bidi="hi-IN"/>
              </w:rPr>
              <w:t xml:space="preserve">ingle DCI based URLLC multi-TRP </w:t>
            </w:r>
            <w:proofErr w:type="spellStart"/>
            <w:r>
              <w:rPr>
                <w:rFonts w:eastAsia="等线"/>
                <w:sz w:val="21"/>
                <w:lang w:eastAsia="zh-CN" w:bidi="hi-IN"/>
              </w:rPr>
              <w:t>Tx</w:t>
            </w:r>
            <w:proofErr w:type="spellEnd"/>
            <w:r>
              <w:rPr>
                <w:rFonts w:eastAsia="等线"/>
                <w:sz w:val="21"/>
                <w:lang w:eastAsia="zh-CN" w:bidi="hi-IN"/>
              </w:rPr>
              <w:t xml:space="preserve"> </w:t>
            </w:r>
            <w:proofErr w:type="gramStart"/>
            <w:r>
              <w:rPr>
                <w:rFonts w:eastAsia="等线"/>
                <w:sz w:val="21"/>
                <w:lang w:eastAsia="zh-CN" w:bidi="hi-IN"/>
              </w:rPr>
              <w:t>schemes,</w:t>
            </w:r>
            <w:proofErr w:type="gramEnd"/>
            <w:r>
              <w:rPr>
                <w:rFonts w:eastAsia="等线"/>
                <w:sz w:val="21"/>
                <w:lang w:eastAsia="zh-CN" w:bidi="hi-IN"/>
              </w:rPr>
              <w:t xml:space="preserve"> we would like to continue discussion in Rel-16 first. We are not sure if companies did not agree to introduce a certain test in Rel-</w:t>
            </w:r>
            <w:proofErr w:type="gramStart"/>
            <w:r>
              <w:rPr>
                <w:rFonts w:eastAsia="等线"/>
                <w:sz w:val="21"/>
                <w:lang w:eastAsia="zh-CN" w:bidi="hi-IN"/>
              </w:rPr>
              <w:t>16,</w:t>
            </w:r>
            <w:proofErr w:type="gramEnd"/>
            <w:r>
              <w:rPr>
                <w:rFonts w:eastAsia="等线"/>
                <w:sz w:val="21"/>
                <w:lang w:eastAsia="zh-CN" w:bidi="hi-IN"/>
              </w:rPr>
              <w:t xml:space="preserve"> they would agree to introduce them in Rel-17. But we are open.</w:t>
            </w:r>
          </w:p>
          <w:p w14:paraId="2E5543EF" w14:textId="77777777" w:rsidR="00940011" w:rsidRDefault="00940011" w:rsidP="00940011">
            <w:pPr>
              <w:snapToGrid w:val="0"/>
              <w:rPr>
                <w:rFonts w:eastAsia="等线"/>
                <w:sz w:val="21"/>
                <w:lang w:eastAsia="zh-CN" w:bidi="hi-IN"/>
              </w:rPr>
            </w:pPr>
            <w:r>
              <w:rPr>
                <w:rFonts w:eastAsia="等线"/>
                <w:sz w:val="21"/>
                <w:lang w:eastAsia="zh-CN" w:bidi="hi-IN"/>
              </w:rPr>
              <w:lastRenderedPageBreak/>
              <w:t xml:space="preserve">Regarding CRS-IC, we have concern on introduction of LTE RRC signalling for NR UE. We are open to do CRS-IC purely based on UE implementation. </w:t>
            </w:r>
          </w:p>
          <w:p w14:paraId="181BE92A" w14:textId="77777777" w:rsidR="00940011" w:rsidRDefault="00940011" w:rsidP="00940011">
            <w:pPr>
              <w:snapToGrid w:val="0"/>
              <w:rPr>
                <w:rFonts w:eastAsia="等线"/>
                <w:sz w:val="21"/>
                <w:lang w:eastAsia="zh-CN" w:bidi="hi-IN"/>
              </w:rPr>
            </w:pPr>
          </w:p>
          <w:p w14:paraId="01CCB2B9" w14:textId="77777777" w:rsidR="00940011" w:rsidRDefault="00940011" w:rsidP="00940011">
            <w:pPr>
              <w:snapToGrid w:val="0"/>
              <w:rPr>
                <w:rFonts w:eastAsia="等线"/>
                <w:sz w:val="21"/>
                <w:lang w:eastAsia="zh-CN" w:bidi="hi-IN"/>
              </w:rPr>
            </w:pPr>
            <w:r>
              <w:rPr>
                <w:rFonts w:eastAsia="等线"/>
                <w:sz w:val="21"/>
                <w:lang w:eastAsia="zh-CN" w:bidi="hi-IN"/>
              </w:rPr>
              <w:t>To Qualcomm 8Rx proposal:</w:t>
            </w:r>
          </w:p>
          <w:p w14:paraId="24F11B1B" w14:textId="77777777" w:rsidR="00940011" w:rsidRDefault="00940011" w:rsidP="00940011">
            <w:pPr>
              <w:snapToGrid w:val="0"/>
              <w:rPr>
                <w:rFonts w:eastAsia="等线"/>
                <w:sz w:val="21"/>
                <w:lang w:eastAsia="zh-CN" w:bidi="hi-IN"/>
              </w:rPr>
            </w:pPr>
            <w:r>
              <w:rPr>
                <w:rFonts w:eastAsia="等线"/>
                <w:sz w:val="21"/>
                <w:lang w:eastAsia="zh-CN" w:bidi="hi-IN"/>
              </w:rPr>
              <w:t xml:space="preserve">We understood that in LTE there are such 8Rx requirements for certain TDD bands. But for NR, can we postpone specifying such requirement? </w:t>
            </w:r>
          </w:p>
          <w:p w14:paraId="50A9A19E" w14:textId="77777777" w:rsidR="00940011" w:rsidRDefault="00940011" w:rsidP="00940011">
            <w:pPr>
              <w:snapToGrid w:val="0"/>
              <w:rPr>
                <w:rFonts w:eastAsia="等线"/>
                <w:sz w:val="21"/>
                <w:lang w:eastAsia="zh-CN" w:bidi="hi-IN"/>
              </w:rPr>
            </w:pPr>
            <w:r>
              <w:rPr>
                <w:rFonts w:eastAsia="等线"/>
                <w:sz w:val="21"/>
                <w:lang w:eastAsia="zh-CN" w:bidi="hi-I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16AA0DD5" w14:textId="77777777" w:rsidR="00940011" w:rsidRDefault="00940011" w:rsidP="00940011">
            <w:pPr>
              <w:snapToGrid w:val="0"/>
              <w:rPr>
                <w:rFonts w:eastAsia="等线"/>
                <w:sz w:val="21"/>
                <w:lang w:eastAsia="zh-CN" w:bidi="hi-IN"/>
              </w:rPr>
            </w:pPr>
            <w:r>
              <w:rPr>
                <w:rFonts w:eastAsia="等线"/>
                <w:sz w:val="21"/>
                <w:lang w:eastAsia="zh-CN" w:bidi="hi-IN"/>
              </w:rPr>
              <w:t>And for smart phone, due to the limit of form factor, it seems difficult to guarantee the isolation between Rx antenna elements.</w:t>
            </w:r>
          </w:p>
          <w:p w14:paraId="14E15948" w14:textId="77777777" w:rsidR="00940011" w:rsidRDefault="00940011" w:rsidP="00940011">
            <w:pPr>
              <w:snapToGrid w:val="0"/>
              <w:rPr>
                <w:rFonts w:eastAsia="等线"/>
                <w:sz w:val="21"/>
                <w:lang w:eastAsia="zh-CN" w:bidi="hi-IN"/>
              </w:rPr>
            </w:pPr>
            <w:r>
              <w:rPr>
                <w:rFonts w:eastAsia="等线"/>
                <w:sz w:val="21"/>
                <w:lang w:eastAsia="zh-CN" w:bidi="hi-IN"/>
              </w:rPr>
              <w:t xml:space="preserve">We wonder if 8Rx is such urgent in terms of meeting the DL service requirement in the real life at the current stage. Maybe 4Rx </w:t>
            </w:r>
            <w:r>
              <w:rPr>
                <w:rFonts w:eastAsia="等线" w:hint="eastAsia"/>
                <w:sz w:val="21"/>
                <w:lang w:eastAsia="zh-CN" w:bidi="hi-IN"/>
              </w:rPr>
              <w:t>+</w:t>
            </w:r>
            <w:r>
              <w:rPr>
                <w:rFonts w:eastAsia="等线"/>
                <w:sz w:val="21"/>
                <w:lang w:eastAsia="zh-CN" w:bidi="hi-IN"/>
              </w:rPr>
              <w:t xml:space="preserve"> 100MHz for downlink would</w:t>
            </w:r>
            <w:r>
              <w:rPr>
                <w:rFonts w:eastAsia="等线" w:hint="eastAsia"/>
                <w:sz w:val="21"/>
                <w:lang w:eastAsia="zh-CN" w:bidi="hi-IN"/>
              </w:rPr>
              <w:t xml:space="preserve"> </w:t>
            </w:r>
            <w:r>
              <w:rPr>
                <w:rFonts w:eastAsia="等线"/>
                <w:sz w:val="21"/>
                <w:lang w:eastAsia="zh-CN" w:bidi="hi-IN"/>
              </w:rPr>
              <w:t>be sufficient at the current stage.</w:t>
            </w:r>
          </w:p>
          <w:p w14:paraId="242ADBC6" w14:textId="77777777" w:rsidR="00940011" w:rsidRDefault="00940011" w:rsidP="00940011">
            <w:pPr>
              <w:snapToGrid w:val="0"/>
              <w:rPr>
                <w:rFonts w:eastAsia="等线"/>
                <w:sz w:val="21"/>
                <w:lang w:eastAsia="zh-CN" w:bidi="hi-IN"/>
              </w:rPr>
            </w:pPr>
          </w:p>
          <w:p w14:paraId="1B3E12C0" w14:textId="77777777" w:rsidR="00940011" w:rsidRDefault="00940011" w:rsidP="00940011">
            <w:pPr>
              <w:snapToGrid w:val="0"/>
              <w:rPr>
                <w:rFonts w:eastAsia="等线"/>
                <w:sz w:val="21"/>
                <w:lang w:eastAsia="zh-CN" w:bidi="hi-IN"/>
              </w:rPr>
            </w:pPr>
            <w:r>
              <w:rPr>
                <w:rFonts w:eastAsia="等线"/>
                <w:sz w:val="21"/>
                <w:lang w:eastAsia="zh-CN" w:bidi="hi-IN"/>
              </w:rPr>
              <w:t>To Samsung proposal</w:t>
            </w:r>
          </w:p>
          <w:p w14:paraId="3761FEBB" w14:textId="77777777" w:rsidR="00940011" w:rsidRDefault="00940011" w:rsidP="00940011">
            <w:pPr>
              <w:snapToGrid w:val="0"/>
              <w:rPr>
                <w:rFonts w:eastAsia="等线"/>
                <w:sz w:val="21"/>
                <w:lang w:eastAsia="zh-CN" w:bidi="hi-IN"/>
              </w:rPr>
            </w:pPr>
            <w:r>
              <w:rPr>
                <w:rFonts w:eastAsia="等线"/>
                <w:sz w:val="21"/>
                <w:lang w:eastAsia="zh-CN" w:bidi="hi-IN"/>
              </w:rPr>
              <w:t>We are OK to the proposal for the potential leftover topics. We can update the scope of performance enhancement WI in December further according to the progress in Rel-16.</w:t>
            </w:r>
          </w:p>
          <w:p w14:paraId="45762180" w14:textId="77777777" w:rsidR="00940011" w:rsidRDefault="00940011" w:rsidP="00940011">
            <w:pPr>
              <w:snapToGrid w:val="0"/>
              <w:rPr>
                <w:rFonts w:eastAsia="等线"/>
                <w:sz w:val="21"/>
                <w:lang w:eastAsia="zh-CN" w:bidi="hi-IN"/>
              </w:rPr>
            </w:pPr>
          </w:p>
          <w:p w14:paraId="5FF015F9" w14:textId="77777777" w:rsidR="00940011" w:rsidRDefault="00940011" w:rsidP="00940011">
            <w:pPr>
              <w:snapToGrid w:val="0"/>
              <w:rPr>
                <w:rFonts w:eastAsia="等线"/>
                <w:sz w:val="21"/>
                <w:lang w:eastAsia="zh-CN" w:bidi="hi-IN"/>
              </w:rPr>
            </w:pPr>
            <w:r>
              <w:rPr>
                <w:rFonts w:eastAsia="等线"/>
                <w:sz w:val="21"/>
                <w:lang w:eastAsia="zh-CN" w:bidi="hi-IN"/>
              </w:rPr>
              <w:t>To Softbank proposal</w:t>
            </w:r>
          </w:p>
          <w:p w14:paraId="1887CF92" w14:textId="77777777" w:rsidR="00940011" w:rsidRDefault="00940011" w:rsidP="00940011">
            <w:pPr>
              <w:snapToGrid w:val="0"/>
              <w:rPr>
                <w:rFonts w:eastAsia="等线"/>
                <w:sz w:val="21"/>
                <w:lang w:eastAsia="zh-CN" w:bidi="hi-IN"/>
              </w:rPr>
            </w:pPr>
            <w:r>
              <w:rPr>
                <w:rFonts w:eastAsia="等线" w:hint="eastAsia"/>
                <w:sz w:val="21"/>
                <w:lang w:eastAsia="zh-CN" w:bidi="hi-IN"/>
              </w:rPr>
              <w:t>W</w:t>
            </w:r>
            <w:r>
              <w:rPr>
                <w:rFonts w:eastAsia="等线"/>
                <w:sz w:val="21"/>
                <w:lang w:eastAsia="zh-CN" w:bidi="hi-IN"/>
              </w:rPr>
              <w:t>e are positive to the proposal since we have related proposal in last RAN4 meeting to define the capability for UE to better support of intra-band EN-DC/NR-CA non-collocated scenario.</w:t>
            </w:r>
          </w:p>
          <w:p w14:paraId="2D32CCE9" w14:textId="77777777" w:rsidR="00940011" w:rsidRDefault="00940011" w:rsidP="00940011">
            <w:pPr>
              <w:snapToGrid w:val="0"/>
              <w:rPr>
                <w:rFonts w:eastAsia="等线"/>
                <w:sz w:val="21"/>
                <w:lang w:eastAsia="zh-CN" w:bidi="hi-IN"/>
              </w:rPr>
            </w:pPr>
            <w:r>
              <w:rPr>
                <w:rFonts w:eastAsia="等线"/>
                <w:sz w:val="21"/>
                <w:lang w:eastAsia="zh-CN" w:bidi="hi-IN"/>
              </w:rPr>
              <w:t>We have two comments:</w:t>
            </w:r>
          </w:p>
          <w:p w14:paraId="10EBDB51" w14:textId="77777777" w:rsidR="00940011" w:rsidRDefault="00940011" w:rsidP="00940011">
            <w:pPr>
              <w:snapToGrid w:val="0"/>
              <w:rPr>
                <w:rFonts w:eastAsia="等线"/>
                <w:sz w:val="21"/>
                <w:lang w:eastAsia="zh-CN" w:bidi="hi-IN"/>
              </w:rPr>
            </w:pPr>
            <w:r>
              <w:rPr>
                <w:rFonts w:eastAsia="等线"/>
                <w:sz w:val="21"/>
                <w:lang w:eastAsia="zh-CN" w:bidi="hi-IN"/>
              </w:rPr>
              <w:t>1. It seems that we would discuss it in RF working area because the issue is related to UE RF architecture and it seems better to treat this topic in main session considering both RF and baseband would be involved. And this is some kind of common issue also applicable to other EN-DC band combination. So we would like to check if we can include this one in FR1 RF enhancement WI.</w:t>
            </w:r>
          </w:p>
          <w:p w14:paraId="184ACB1E" w14:textId="43496FA4" w:rsidR="00940011" w:rsidRPr="009329F5" w:rsidRDefault="00940011" w:rsidP="00940011">
            <w:pPr>
              <w:snapToGrid w:val="0"/>
              <w:spacing w:before="60" w:after="60"/>
              <w:jc w:val="both"/>
              <w:rPr>
                <w:rFonts w:eastAsia="Yu Mincho"/>
                <w:sz w:val="21"/>
                <w:lang w:eastAsia="ja-JP" w:bidi="hi-IN"/>
              </w:rPr>
            </w:pPr>
            <w:r>
              <w:rPr>
                <w:rFonts w:eastAsia="等线" w:hint="eastAsia"/>
                <w:sz w:val="21"/>
                <w:lang w:eastAsia="zh-CN" w:bidi="hi-IN"/>
              </w:rPr>
              <w:t>2.</w:t>
            </w:r>
            <w:r>
              <w:rPr>
                <w:rFonts w:eastAsia="等线"/>
                <w:sz w:val="21"/>
                <w:lang w:eastAsia="zh-CN" w:bidi="hi-IN"/>
              </w:rPr>
              <w:t xml:space="preserve"> Regarding MRTD and power imbalance value, it is related to UE architecture, i.e., whether one RF chain or multiple RF chains and whether the single FFT or multiple FFT would be used. We should have investigation before agreeing on the number. For 25dB power imbalance, since LTE and NR CC are quite closed to each other, we are not sure if the AGC can handle such big number even with multiple RF chains, because the filter cannot fully remove the signal from the other RAT. So more study is preferred.</w:t>
            </w:r>
          </w:p>
        </w:tc>
      </w:tr>
      <w:tr w:rsidR="00940011" w:rsidRPr="009329F5" w14:paraId="29B51A3D" w14:textId="77777777" w:rsidTr="00940011">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14:paraId="40753DFC" w14:textId="77777777" w:rsidR="00940011" w:rsidRPr="009329F5" w:rsidRDefault="00940011" w:rsidP="00940011">
            <w:pPr>
              <w:snapToGrid w:val="0"/>
              <w:spacing w:before="60" w:after="60"/>
              <w:jc w:val="both"/>
              <w:rPr>
                <w:rFonts w:eastAsia="Yu Mincho"/>
                <w:sz w:val="21"/>
                <w:lang w:eastAsia="ja-JP" w:bidi="hi-IN"/>
              </w:rPr>
            </w:pPr>
          </w:p>
        </w:tc>
        <w:tc>
          <w:tcPr>
            <w:tcW w:w="7145" w:type="dxa"/>
            <w:tcBorders>
              <w:top w:val="single" w:sz="4" w:space="0" w:color="auto"/>
              <w:left w:val="single" w:sz="4" w:space="0" w:color="auto"/>
              <w:bottom w:val="single" w:sz="4" w:space="0" w:color="auto"/>
              <w:right w:val="single" w:sz="4" w:space="0" w:color="auto"/>
            </w:tcBorders>
            <w:shd w:val="clear" w:color="auto" w:fill="auto"/>
            <w:vAlign w:val="center"/>
          </w:tcPr>
          <w:p w14:paraId="6CD7B12E" w14:textId="77777777" w:rsidR="00940011" w:rsidRPr="009329F5" w:rsidRDefault="00940011" w:rsidP="00940011">
            <w:pPr>
              <w:snapToGrid w:val="0"/>
              <w:spacing w:before="60" w:after="60"/>
              <w:jc w:val="both"/>
              <w:rPr>
                <w:rFonts w:eastAsia="Yu Mincho"/>
                <w:sz w:val="21"/>
                <w:lang w:eastAsia="ja-JP" w:bidi="hi-IN"/>
              </w:rPr>
            </w:pPr>
          </w:p>
        </w:tc>
      </w:tr>
    </w:tbl>
    <w:p w14:paraId="0BA0AA06" w14:textId="77777777" w:rsidR="00B43130" w:rsidRDefault="007B1257" w:rsidP="00DA5D4F">
      <w:pPr>
        <w:pStyle w:val="2"/>
      </w:pPr>
      <w:r w:rsidRPr="00DA5D4F">
        <w:t xml:space="preserve">New proposal on BS demodulation requirements </w:t>
      </w:r>
    </w:p>
    <w:p w14:paraId="1C01F31A" w14:textId="28CF3B83" w:rsidR="0003677D" w:rsidRPr="0003677D" w:rsidRDefault="0003677D" w:rsidP="00062E61">
      <w:pPr>
        <w:snapToGrid w:val="0"/>
        <w:rPr>
          <w:lang w:val="sv-SE" w:eastAsia="zh-CN"/>
        </w:rPr>
      </w:pPr>
      <w:r w:rsidRPr="00062E61">
        <w:rPr>
          <w:rFonts w:hint="eastAsia"/>
          <w:lang w:val="sv-SE" w:eastAsia="zh-CN"/>
        </w:rPr>
        <w:t>Moderator</w:t>
      </w:r>
      <w:r w:rsidRPr="00062E61">
        <w:rPr>
          <w:lang w:val="sv-SE" w:eastAsia="zh-CN"/>
        </w:rPr>
        <w:t>’</w:t>
      </w:r>
      <w:r w:rsidRPr="00062E61">
        <w:rPr>
          <w:rFonts w:hint="eastAsia"/>
          <w:lang w:val="sv-SE" w:eastAsia="zh-CN"/>
        </w:rPr>
        <w:t>s note: interested companies please add your comments to the new proposls directly  below each of the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317"/>
      </w:tblGrid>
      <w:tr w:rsidR="00B43130" w:rsidRPr="009329F5" w14:paraId="0A354393" w14:textId="77777777" w:rsidTr="00721031">
        <w:tc>
          <w:tcPr>
            <w:tcW w:w="2538" w:type="dxa"/>
            <w:shd w:val="clear" w:color="auto" w:fill="auto"/>
            <w:vAlign w:val="center"/>
          </w:tcPr>
          <w:p w14:paraId="2DA76EFD"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lastRenderedPageBreak/>
              <w:t>Company</w:t>
            </w:r>
          </w:p>
        </w:tc>
        <w:tc>
          <w:tcPr>
            <w:tcW w:w="7317" w:type="dxa"/>
            <w:shd w:val="clear" w:color="auto" w:fill="auto"/>
            <w:vAlign w:val="center"/>
          </w:tcPr>
          <w:p w14:paraId="0B59AC57" w14:textId="77777777" w:rsidR="00B43130" w:rsidRPr="009329F5" w:rsidRDefault="00B43130" w:rsidP="00721031">
            <w:pPr>
              <w:snapToGrid w:val="0"/>
              <w:spacing w:before="60" w:after="60"/>
              <w:jc w:val="center"/>
              <w:rPr>
                <w:sz w:val="21"/>
                <w:lang w:eastAsia="ja-JP" w:bidi="hi-IN"/>
              </w:rPr>
            </w:pPr>
            <w:r w:rsidRPr="009329F5">
              <w:rPr>
                <w:sz w:val="21"/>
                <w:lang w:eastAsia="ja-JP" w:bidi="hi-IN"/>
              </w:rPr>
              <w:t>Comments</w:t>
            </w:r>
          </w:p>
        </w:tc>
      </w:tr>
      <w:tr w:rsidR="00B43130" w:rsidRPr="009329F5" w14:paraId="73DA9D65" w14:textId="77777777" w:rsidTr="00721031">
        <w:tc>
          <w:tcPr>
            <w:tcW w:w="2538" w:type="dxa"/>
            <w:shd w:val="clear" w:color="auto" w:fill="auto"/>
            <w:vAlign w:val="center"/>
          </w:tcPr>
          <w:p w14:paraId="386E1A32" w14:textId="77777777" w:rsidR="00B43130" w:rsidRPr="009329F5" w:rsidRDefault="00B43130" w:rsidP="00721031">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A</w:t>
            </w:r>
          </w:p>
        </w:tc>
        <w:tc>
          <w:tcPr>
            <w:tcW w:w="7317" w:type="dxa"/>
            <w:shd w:val="clear" w:color="auto" w:fill="auto"/>
            <w:vAlign w:val="center"/>
          </w:tcPr>
          <w:p w14:paraId="72EFC80D" w14:textId="77777777" w:rsidR="00B43130" w:rsidRPr="009329F5" w:rsidRDefault="00B43130" w:rsidP="00721031">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1CABA0CB" w14:textId="77777777" w:rsidTr="00721031">
        <w:tc>
          <w:tcPr>
            <w:tcW w:w="2538" w:type="dxa"/>
            <w:shd w:val="clear" w:color="auto" w:fill="auto"/>
            <w:vAlign w:val="center"/>
          </w:tcPr>
          <w:p w14:paraId="24D52381" w14:textId="77777777" w:rsidR="00B43130" w:rsidRPr="009329F5" w:rsidRDefault="00B43130" w:rsidP="00721031">
            <w:pPr>
              <w:snapToGrid w:val="0"/>
              <w:spacing w:before="60" w:after="60"/>
              <w:jc w:val="both"/>
              <w:rPr>
                <w:sz w:val="21"/>
                <w:lang w:eastAsia="zh-CN" w:bidi="hi-IN"/>
              </w:rPr>
            </w:pPr>
            <w:r w:rsidRPr="009329F5">
              <w:rPr>
                <w:sz w:val="21"/>
                <w:lang w:eastAsia="ja-JP" w:bidi="hi-IN"/>
              </w:rPr>
              <w:t>Company</w:t>
            </w:r>
            <w:r w:rsidRPr="009329F5">
              <w:rPr>
                <w:rFonts w:hint="eastAsia"/>
                <w:sz w:val="21"/>
                <w:lang w:eastAsia="zh-CN" w:bidi="hi-IN"/>
              </w:rPr>
              <w:t xml:space="preserve"> B</w:t>
            </w:r>
          </w:p>
        </w:tc>
        <w:tc>
          <w:tcPr>
            <w:tcW w:w="7317" w:type="dxa"/>
            <w:shd w:val="clear" w:color="auto" w:fill="auto"/>
            <w:vAlign w:val="center"/>
          </w:tcPr>
          <w:p w14:paraId="1FBFD06D" w14:textId="77777777" w:rsidR="00B43130" w:rsidRPr="009329F5" w:rsidRDefault="00B43130" w:rsidP="00721031">
            <w:pPr>
              <w:snapToGrid w:val="0"/>
              <w:spacing w:before="60" w:after="60"/>
              <w:jc w:val="both"/>
              <w:rPr>
                <w:sz w:val="21"/>
                <w:lang w:eastAsia="zh-CN" w:bidi="hi-IN"/>
              </w:rPr>
            </w:pPr>
            <w:proofErr w:type="spellStart"/>
            <w:r w:rsidRPr="009329F5">
              <w:rPr>
                <w:sz w:val="21"/>
                <w:lang w:eastAsia="zh-CN" w:bidi="hi-IN"/>
              </w:rPr>
              <w:t>xxxx</w:t>
            </w:r>
            <w:proofErr w:type="spellEnd"/>
          </w:p>
        </w:tc>
      </w:tr>
      <w:tr w:rsidR="00B43130" w:rsidRPr="009329F5" w14:paraId="577B55DB" w14:textId="77777777" w:rsidTr="00721031">
        <w:tc>
          <w:tcPr>
            <w:tcW w:w="2538" w:type="dxa"/>
            <w:shd w:val="clear" w:color="auto" w:fill="auto"/>
            <w:vAlign w:val="center"/>
          </w:tcPr>
          <w:p w14:paraId="7F445240"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7B145E87" w14:textId="77777777" w:rsidR="00B43130" w:rsidRPr="009329F5" w:rsidRDefault="00B43130" w:rsidP="00721031">
            <w:pPr>
              <w:overflowPunct w:val="0"/>
              <w:autoSpaceDE w:val="0"/>
              <w:autoSpaceDN w:val="0"/>
              <w:adjustRightInd w:val="0"/>
              <w:snapToGrid w:val="0"/>
              <w:spacing w:before="60" w:after="60"/>
              <w:jc w:val="both"/>
              <w:textAlignment w:val="baseline"/>
              <w:rPr>
                <w:sz w:val="21"/>
                <w:lang w:eastAsia="zh-CN" w:bidi="hi-IN"/>
              </w:rPr>
            </w:pPr>
          </w:p>
        </w:tc>
      </w:tr>
      <w:tr w:rsidR="00B43130" w:rsidRPr="009329F5" w14:paraId="037324E8" w14:textId="77777777" w:rsidTr="00721031">
        <w:tc>
          <w:tcPr>
            <w:tcW w:w="2538" w:type="dxa"/>
            <w:shd w:val="clear" w:color="auto" w:fill="auto"/>
            <w:vAlign w:val="center"/>
          </w:tcPr>
          <w:p w14:paraId="3199934B"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6BB46AD4" w14:textId="77777777" w:rsidR="00B43130" w:rsidRPr="009329F5" w:rsidRDefault="00B43130" w:rsidP="00721031">
            <w:pPr>
              <w:snapToGrid w:val="0"/>
              <w:spacing w:before="60" w:after="60"/>
              <w:jc w:val="both"/>
              <w:rPr>
                <w:sz w:val="21"/>
                <w:lang w:eastAsia="zh-CN" w:bidi="hi-IN"/>
              </w:rPr>
            </w:pPr>
          </w:p>
        </w:tc>
      </w:tr>
      <w:tr w:rsidR="00B43130" w:rsidRPr="009329F5" w14:paraId="51F84CB7" w14:textId="77777777" w:rsidTr="00721031">
        <w:tc>
          <w:tcPr>
            <w:tcW w:w="2538" w:type="dxa"/>
            <w:shd w:val="clear" w:color="auto" w:fill="auto"/>
            <w:vAlign w:val="center"/>
          </w:tcPr>
          <w:p w14:paraId="735B7C52" w14:textId="77777777" w:rsidR="00B43130" w:rsidRPr="009329F5" w:rsidRDefault="00B43130" w:rsidP="00721031">
            <w:pPr>
              <w:snapToGrid w:val="0"/>
              <w:spacing w:before="60" w:after="60"/>
              <w:jc w:val="both"/>
              <w:rPr>
                <w:sz w:val="21"/>
                <w:lang w:eastAsia="ja-JP" w:bidi="hi-IN"/>
              </w:rPr>
            </w:pPr>
          </w:p>
        </w:tc>
        <w:tc>
          <w:tcPr>
            <w:tcW w:w="7317" w:type="dxa"/>
            <w:shd w:val="clear" w:color="auto" w:fill="auto"/>
            <w:vAlign w:val="center"/>
          </w:tcPr>
          <w:p w14:paraId="17BD3DCB" w14:textId="77777777" w:rsidR="00B43130" w:rsidRPr="009329F5" w:rsidRDefault="00B43130" w:rsidP="00721031">
            <w:pPr>
              <w:snapToGrid w:val="0"/>
              <w:spacing w:before="60" w:after="60"/>
              <w:jc w:val="both"/>
              <w:rPr>
                <w:sz w:val="21"/>
                <w:lang w:eastAsia="zh-CN" w:bidi="hi-IN"/>
              </w:rPr>
            </w:pPr>
          </w:p>
        </w:tc>
      </w:tr>
      <w:tr w:rsidR="00B43130" w:rsidRPr="009329F5" w14:paraId="6150F8E1" w14:textId="77777777" w:rsidTr="00721031">
        <w:tc>
          <w:tcPr>
            <w:tcW w:w="2538" w:type="dxa"/>
            <w:shd w:val="clear" w:color="auto" w:fill="auto"/>
            <w:vAlign w:val="center"/>
          </w:tcPr>
          <w:p w14:paraId="3DA3FC9F" w14:textId="77777777" w:rsidR="00B43130" w:rsidRPr="009329F5" w:rsidRDefault="00B43130" w:rsidP="00721031">
            <w:pPr>
              <w:snapToGrid w:val="0"/>
              <w:spacing w:before="60" w:after="60"/>
              <w:jc w:val="both"/>
              <w:rPr>
                <w:rFonts w:eastAsia="Yu Mincho"/>
                <w:sz w:val="21"/>
                <w:lang w:eastAsia="ja-JP" w:bidi="hi-IN"/>
              </w:rPr>
            </w:pPr>
          </w:p>
        </w:tc>
        <w:tc>
          <w:tcPr>
            <w:tcW w:w="7317" w:type="dxa"/>
            <w:shd w:val="clear" w:color="auto" w:fill="auto"/>
            <w:vAlign w:val="center"/>
          </w:tcPr>
          <w:p w14:paraId="571F2811" w14:textId="77777777" w:rsidR="00B43130" w:rsidRPr="009329F5" w:rsidRDefault="00B43130" w:rsidP="00721031">
            <w:pPr>
              <w:snapToGrid w:val="0"/>
              <w:spacing w:before="60" w:after="60"/>
              <w:jc w:val="both"/>
              <w:rPr>
                <w:rFonts w:eastAsia="Yu Mincho"/>
                <w:sz w:val="21"/>
                <w:lang w:eastAsia="ja-JP" w:bidi="hi-IN"/>
              </w:rPr>
            </w:pPr>
          </w:p>
        </w:tc>
      </w:tr>
      <w:tr w:rsidR="00B43130" w:rsidRPr="009329F5" w14:paraId="323A6F3B" w14:textId="77777777" w:rsidTr="00721031">
        <w:tc>
          <w:tcPr>
            <w:tcW w:w="2538" w:type="dxa"/>
            <w:shd w:val="clear" w:color="auto" w:fill="auto"/>
            <w:vAlign w:val="center"/>
          </w:tcPr>
          <w:p w14:paraId="7A68AE5F" w14:textId="77777777" w:rsidR="00B43130" w:rsidRPr="009329F5" w:rsidRDefault="00B43130" w:rsidP="00721031">
            <w:pPr>
              <w:snapToGrid w:val="0"/>
              <w:spacing w:before="60" w:after="60"/>
              <w:jc w:val="both"/>
              <w:rPr>
                <w:rFonts w:eastAsia="Yu Mincho"/>
                <w:sz w:val="21"/>
                <w:lang w:eastAsia="ja-JP" w:bidi="hi-IN"/>
              </w:rPr>
            </w:pPr>
          </w:p>
        </w:tc>
        <w:tc>
          <w:tcPr>
            <w:tcW w:w="7317" w:type="dxa"/>
            <w:shd w:val="clear" w:color="auto" w:fill="auto"/>
            <w:vAlign w:val="center"/>
          </w:tcPr>
          <w:p w14:paraId="1CF65C2A" w14:textId="77777777" w:rsidR="00B43130" w:rsidRPr="009329F5" w:rsidRDefault="00B43130" w:rsidP="00721031">
            <w:pPr>
              <w:snapToGrid w:val="0"/>
              <w:spacing w:before="60" w:after="60"/>
              <w:jc w:val="both"/>
              <w:rPr>
                <w:rFonts w:eastAsia="Yu Mincho"/>
                <w:sz w:val="21"/>
                <w:lang w:eastAsia="ja-JP" w:bidi="hi-IN"/>
              </w:rPr>
            </w:pPr>
          </w:p>
        </w:tc>
      </w:tr>
      <w:tr w:rsidR="00B43130" w:rsidRPr="009329F5" w14:paraId="038AFD71" w14:textId="77777777" w:rsidTr="00721031">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06C9F837" w14:textId="77777777" w:rsidR="00B43130" w:rsidRPr="009329F5" w:rsidRDefault="00B43130" w:rsidP="00721031">
            <w:pPr>
              <w:snapToGrid w:val="0"/>
              <w:spacing w:before="60" w:after="60"/>
              <w:jc w:val="both"/>
              <w:rPr>
                <w:rFonts w:eastAsia="Yu Mincho"/>
                <w:sz w:val="21"/>
                <w:lang w:eastAsia="ja-JP" w:bidi="hi-IN"/>
              </w:rPr>
            </w:pPr>
          </w:p>
        </w:tc>
        <w:tc>
          <w:tcPr>
            <w:tcW w:w="7317" w:type="dxa"/>
            <w:tcBorders>
              <w:top w:val="single" w:sz="4" w:space="0" w:color="auto"/>
              <w:left w:val="single" w:sz="4" w:space="0" w:color="auto"/>
              <w:bottom w:val="single" w:sz="4" w:space="0" w:color="auto"/>
              <w:right w:val="single" w:sz="4" w:space="0" w:color="auto"/>
            </w:tcBorders>
            <w:shd w:val="clear" w:color="auto" w:fill="auto"/>
            <w:vAlign w:val="center"/>
          </w:tcPr>
          <w:p w14:paraId="0D43F7ED" w14:textId="77777777" w:rsidR="00B43130" w:rsidRPr="009329F5" w:rsidRDefault="00B43130" w:rsidP="00721031">
            <w:pPr>
              <w:snapToGrid w:val="0"/>
              <w:spacing w:before="60" w:after="60"/>
              <w:jc w:val="both"/>
              <w:rPr>
                <w:rFonts w:eastAsia="Yu Mincho"/>
                <w:sz w:val="21"/>
                <w:lang w:eastAsia="ja-JP" w:bidi="hi-IN"/>
              </w:rPr>
            </w:pPr>
          </w:p>
        </w:tc>
      </w:tr>
    </w:tbl>
    <w:p w14:paraId="06299053" w14:textId="77777777" w:rsidR="00B43130" w:rsidRPr="00B43130" w:rsidRDefault="00B43130" w:rsidP="00B43130">
      <w:pPr>
        <w:rPr>
          <w:lang w:val="sv-SE" w:eastAsia="zh-CN"/>
        </w:rPr>
      </w:pPr>
    </w:p>
    <w:p w14:paraId="03928371" w14:textId="77777777" w:rsidR="00B43130" w:rsidRDefault="00B43130" w:rsidP="003014CB">
      <w:pPr>
        <w:pStyle w:val="2"/>
      </w:pPr>
      <w:r>
        <w:rPr>
          <w:rFonts w:hint="eastAsia"/>
        </w:rPr>
        <w:t>Summary</w:t>
      </w:r>
    </w:p>
    <w:p w14:paraId="6F47D513" w14:textId="56826F2F" w:rsidR="00215391" w:rsidRPr="0020010B" w:rsidRDefault="00215391" w:rsidP="00215391">
      <w:pPr>
        <w:snapToGrid w:val="0"/>
        <w:spacing w:after="100"/>
        <w:ind w:left="422" w:hanging="422"/>
        <w:rPr>
          <w:ins w:id="517" w:author="Shan YANG" w:date="2020-09-06T18:12:00Z"/>
          <w:rFonts w:eastAsia="宋体"/>
          <w:b/>
          <w:sz w:val="21"/>
          <w:szCs w:val="24"/>
          <w:lang w:eastAsia="zh-CN"/>
        </w:rPr>
      </w:pPr>
      <w:ins w:id="518" w:author="Shan YANG" w:date="2020-09-06T18:12:00Z">
        <w:r>
          <w:rPr>
            <w:rFonts w:eastAsia="宋体" w:hint="eastAsia"/>
            <w:b/>
            <w:sz w:val="21"/>
            <w:szCs w:val="24"/>
            <w:u w:val="single"/>
            <w:lang w:eastAsia="zh-CN"/>
          </w:rPr>
          <w:t xml:space="preserve">Summary of new proposals on UE </w:t>
        </w:r>
      </w:ins>
      <w:ins w:id="519" w:author="Shan YANG" w:date="2020-09-06T18:13:00Z">
        <w:r w:rsidRPr="00215391">
          <w:rPr>
            <w:rFonts w:eastAsia="宋体"/>
            <w:b/>
            <w:sz w:val="21"/>
            <w:szCs w:val="24"/>
            <w:u w:val="single"/>
            <w:lang w:eastAsia="zh-CN"/>
          </w:rPr>
          <w:t>demodulation requirements</w:t>
        </w:r>
      </w:ins>
      <w:ins w:id="520" w:author="Shan YANG" w:date="2020-09-06T18:12:00Z">
        <w:r w:rsidRPr="0020010B">
          <w:rPr>
            <w:rFonts w:eastAsia="宋体" w:hint="eastAsia"/>
            <w:b/>
            <w:sz w:val="21"/>
            <w:szCs w:val="24"/>
            <w:lang w:eastAsia="zh-CN"/>
          </w:rPr>
          <w:t>:</w:t>
        </w:r>
      </w:ins>
    </w:p>
    <w:p w14:paraId="31C6378F" w14:textId="6D801D52" w:rsidR="00215391" w:rsidRPr="00EE3104" w:rsidRDefault="00215391" w:rsidP="00215391">
      <w:pPr>
        <w:pStyle w:val="afe"/>
        <w:numPr>
          <w:ilvl w:val="0"/>
          <w:numId w:val="21"/>
        </w:numPr>
        <w:overflowPunct/>
        <w:autoSpaceDE/>
        <w:autoSpaceDN/>
        <w:adjustRightInd/>
        <w:snapToGrid w:val="0"/>
        <w:spacing w:after="100"/>
        <w:ind w:left="284" w:firstLineChars="0" w:hanging="284"/>
        <w:textAlignment w:val="auto"/>
        <w:rPr>
          <w:ins w:id="521" w:author="Shan YANG" w:date="2020-09-06T18:13:00Z"/>
          <w:sz w:val="21"/>
          <w:lang w:val="sv-SE" w:eastAsia="zh-CN"/>
        </w:rPr>
      </w:pPr>
      <w:ins w:id="522" w:author="Shan YANG" w:date="2020-09-06T18:13:00Z">
        <w:r w:rsidRPr="00A637B0">
          <w:rPr>
            <w:sz w:val="21"/>
            <w:lang w:eastAsia="zh-CN" w:bidi="hi-IN"/>
          </w:rPr>
          <w:t>Requirements</w:t>
        </w:r>
        <w:r>
          <w:rPr>
            <w:sz w:val="21"/>
            <w:lang w:eastAsia="zh-CN" w:bidi="hi-IN"/>
          </w:rPr>
          <w:t xml:space="preserve"> for Rel-15 multi-TRP TX scheme </w:t>
        </w:r>
      </w:ins>
      <w:ins w:id="523" w:author="Shan YANG" w:date="2020-09-06T18:27:00Z">
        <w:r w:rsidR="001555E5">
          <w:rPr>
            <w:rFonts w:hint="eastAsia"/>
            <w:sz w:val="21"/>
            <w:lang w:eastAsia="zh-CN" w:bidi="hi-IN"/>
          </w:rPr>
          <w:t>under</w:t>
        </w:r>
      </w:ins>
      <w:ins w:id="524" w:author="Shan YANG" w:date="2020-09-06T18:14:00Z">
        <w:r w:rsidR="00EE3104" w:rsidRPr="00A637B0">
          <w:rPr>
            <w:sz w:val="21"/>
            <w:lang w:eastAsia="zh-CN" w:bidi="hi-IN"/>
          </w:rPr>
          <w:t xml:space="preserve"> normal propagation conditions</w:t>
        </w:r>
        <w:r w:rsidR="00EE3104">
          <w:rPr>
            <w:sz w:val="21"/>
            <w:lang w:eastAsia="zh-CN" w:bidi="hi-IN"/>
          </w:rPr>
          <w:t xml:space="preserve"> </w:t>
        </w:r>
      </w:ins>
      <w:ins w:id="525" w:author="Shan YANG" w:date="2020-09-06T18:13:00Z">
        <w:r>
          <w:rPr>
            <w:sz w:val="21"/>
            <w:lang w:eastAsia="zh-CN" w:bidi="hi-IN"/>
          </w:rPr>
          <w:t>(Intel)</w:t>
        </w:r>
      </w:ins>
    </w:p>
    <w:p w14:paraId="6FD7582B" w14:textId="5DF413B9" w:rsidR="00FF7270" w:rsidRDefault="00FF7270" w:rsidP="00F11A88">
      <w:pPr>
        <w:pStyle w:val="afe"/>
        <w:numPr>
          <w:ilvl w:val="0"/>
          <w:numId w:val="21"/>
        </w:numPr>
        <w:overflowPunct/>
        <w:autoSpaceDE/>
        <w:autoSpaceDN/>
        <w:adjustRightInd/>
        <w:snapToGrid w:val="0"/>
        <w:spacing w:after="100"/>
        <w:ind w:left="284" w:firstLineChars="0" w:hanging="284"/>
        <w:textAlignment w:val="auto"/>
        <w:rPr>
          <w:ins w:id="526" w:author="Shan YANG" w:date="2020-09-06T18:17:00Z"/>
          <w:sz w:val="21"/>
          <w:lang w:eastAsia="zh-CN" w:bidi="hi-IN"/>
        </w:rPr>
      </w:pPr>
      <w:ins w:id="527" w:author="Shan YANG" w:date="2020-09-06T18:17:00Z">
        <w:r>
          <w:rPr>
            <w:sz w:val="21"/>
            <w:lang w:eastAsia="zh-CN" w:bidi="hi-IN"/>
          </w:rPr>
          <w:t>CRS-IC requirements for LTE-NR coexistence scenarios</w:t>
        </w:r>
        <w:r>
          <w:rPr>
            <w:rFonts w:hint="eastAsia"/>
            <w:sz w:val="21"/>
            <w:lang w:eastAsia="zh-CN" w:bidi="hi-IN"/>
          </w:rPr>
          <w:t xml:space="preserve"> </w:t>
        </w:r>
        <w:r>
          <w:rPr>
            <w:sz w:val="21"/>
            <w:lang w:eastAsia="zh-CN" w:bidi="hi-IN"/>
          </w:rPr>
          <w:t>(Intel)</w:t>
        </w:r>
      </w:ins>
    </w:p>
    <w:p w14:paraId="04B36B56" w14:textId="7AC4E0DE" w:rsidR="00215391" w:rsidRPr="00F11A88" w:rsidRDefault="00704034" w:rsidP="00215391">
      <w:pPr>
        <w:pStyle w:val="afe"/>
        <w:numPr>
          <w:ilvl w:val="0"/>
          <w:numId w:val="21"/>
        </w:numPr>
        <w:overflowPunct/>
        <w:autoSpaceDE/>
        <w:autoSpaceDN/>
        <w:adjustRightInd/>
        <w:snapToGrid w:val="0"/>
        <w:spacing w:after="100"/>
        <w:ind w:left="284" w:firstLineChars="0" w:hanging="284"/>
        <w:textAlignment w:val="auto"/>
        <w:rPr>
          <w:ins w:id="528" w:author="Shan YANG" w:date="2020-09-06T18:19:00Z"/>
          <w:sz w:val="21"/>
          <w:lang w:val="sv-SE" w:eastAsia="zh-CN"/>
        </w:rPr>
      </w:pPr>
      <w:ins w:id="529" w:author="Shan YANG" w:date="2020-09-06T18:18:00Z">
        <w:r>
          <w:rPr>
            <w:rFonts w:eastAsia="Yu Mincho" w:hint="eastAsia"/>
            <w:sz w:val="21"/>
            <w:lang w:eastAsia="zh-CN" w:bidi="hi-IN"/>
          </w:rPr>
          <w:t>P</w:t>
        </w:r>
        <w:r>
          <w:rPr>
            <w:rFonts w:eastAsia="Yu Mincho"/>
            <w:sz w:val="21"/>
            <w:lang w:eastAsia="ja-JP" w:bidi="hi-IN"/>
          </w:rPr>
          <w:t>erformance requirements for</w:t>
        </w:r>
        <w:r>
          <w:rPr>
            <w:rFonts w:eastAsia="Yu Mincho" w:hint="eastAsia"/>
            <w:sz w:val="21"/>
            <w:lang w:eastAsia="zh-CN" w:bidi="hi-IN"/>
          </w:rPr>
          <w:t xml:space="preserve"> downlink</w:t>
        </w:r>
        <w:r>
          <w:rPr>
            <w:rFonts w:eastAsia="Yu Mincho"/>
            <w:sz w:val="21"/>
            <w:lang w:eastAsia="ja-JP" w:bidi="hi-IN"/>
          </w:rPr>
          <w:t xml:space="preserve"> 8Rx</w:t>
        </w:r>
        <w:r>
          <w:rPr>
            <w:rFonts w:eastAsia="Yu Mincho" w:hint="eastAsia"/>
            <w:sz w:val="21"/>
            <w:lang w:eastAsia="zh-CN" w:bidi="hi-IN"/>
          </w:rPr>
          <w:t xml:space="preserve"> antennas</w:t>
        </w:r>
        <w:r w:rsidR="00F11A88">
          <w:rPr>
            <w:rFonts w:eastAsia="Yu Mincho" w:hint="eastAsia"/>
            <w:sz w:val="21"/>
            <w:lang w:eastAsia="zh-CN" w:bidi="hi-IN"/>
          </w:rPr>
          <w:t xml:space="preserve"> (QC)</w:t>
        </w:r>
      </w:ins>
    </w:p>
    <w:p w14:paraId="1F6132EA" w14:textId="68A45D34" w:rsidR="00F11A88" w:rsidRPr="001555E5" w:rsidRDefault="00B769E9" w:rsidP="00215391">
      <w:pPr>
        <w:pStyle w:val="afe"/>
        <w:numPr>
          <w:ilvl w:val="0"/>
          <w:numId w:val="21"/>
        </w:numPr>
        <w:overflowPunct/>
        <w:autoSpaceDE/>
        <w:autoSpaceDN/>
        <w:adjustRightInd/>
        <w:snapToGrid w:val="0"/>
        <w:spacing w:after="100"/>
        <w:ind w:left="284" w:firstLineChars="0" w:hanging="284"/>
        <w:textAlignment w:val="auto"/>
        <w:rPr>
          <w:ins w:id="530" w:author="Shan YANG" w:date="2020-09-06T18:24:00Z"/>
          <w:sz w:val="21"/>
          <w:lang w:val="sv-SE" w:eastAsia="zh-CN"/>
        </w:rPr>
      </w:pPr>
      <w:ins w:id="531" w:author="Shan YANG" w:date="2020-09-06T18:22:00Z">
        <w:r>
          <w:rPr>
            <w:rFonts w:hint="eastAsia"/>
            <w:sz w:val="21"/>
            <w:lang w:eastAsia="zh-CN" w:bidi="hi-IN"/>
          </w:rPr>
          <w:t>R</w:t>
        </w:r>
      </w:ins>
      <w:ins w:id="532" w:author="Shan YANG" w:date="2020-09-06T18:19:00Z">
        <w:r w:rsidR="00F11A88">
          <w:rPr>
            <w:sz w:val="21"/>
            <w:lang w:eastAsia="zh-CN" w:bidi="hi-IN"/>
          </w:rPr>
          <w:t>equirement</w:t>
        </w:r>
        <w:r w:rsidR="00F11A88">
          <w:rPr>
            <w:sz w:val="21"/>
            <w:lang w:val="en-US" w:eastAsia="zh-CN" w:bidi="hi-IN"/>
          </w:rPr>
          <w:t>s</w:t>
        </w:r>
        <w:r w:rsidR="00F11A88">
          <w:t xml:space="preserve"> for </w:t>
        </w:r>
        <w:r w:rsidR="00F11A88" w:rsidRPr="00990610">
          <w:rPr>
            <w:sz w:val="21"/>
            <w:lang w:eastAsia="zh-CN" w:bidi="hi-IN"/>
          </w:rPr>
          <w:t>non-</w:t>
        </w:r>
        <w:proofErr w:type="spellStart"/>
        <w:r w:rsidR="00F11A88" w:rsidRPr="00990610">
          <w:rPr>
            <w:sz w:val="21"/>
            <w:lang w:eastAsia="zh-CN" w:bidi="hi-IN"/>
          </w:rPr>
          <w:t>colocated</w:t>
        </w:r>
        <w:proofErr w:type="spellEnd"/>
        <w:r w:rsidR="00F11A88" w:rsidRPr="00990610">
          <w:rPr>
            <w:sz w:val="21"/>
            <w:lang w:eastAsia="zh-CN" w:bidi="hi-IN"/>
          </w:rPr>
          <w:t xml:space="preserve"> scenario for intra-band non-contiguous EN-DC/NR-CA (e.g. band 42, n77)</w:t>
        </w:r>
        <w:r w:rsidR="00F11A88">
          <w:rPr>
            <w:rFonts w:hint="eastAsia"/>
            <w:sz w:val="21"/>
            <w:lang w:eastAsia="zh-CN" w:bidi="hi-IN"/>
          </w:rPr>
          <w:t xml:space="preserve"> (SoftBank)</w:t>
        </w:r>
      </w:ins>
    </w:p>
    <w:p w14:paraId="1C9D321F" w14:textId="21C672D3" w:rsidR="001555E5" w:rsidRPr="00370749" w:rsidRDefault="001555E5" w:rsidP="00370749">
      <w:pPr>
        <w:pStyle w:val="afe"/>
        <w:numPr>
          <w:ilvl w:val="0"/>
          <w:numId w:val="21"/>
        </w:numPr>
        <w:overflowPunct/>
        <w:autoSpaceDE/>
        <w:autoSpaceDN/>
        <w:adjustRightInd/>
        <w:snapToGrid w:val="0"/>
        <w:spacing w:after="100"/>
        <w:ind w:left="284" w:firstLineChars="0" w:hanging="284"/>
        <w:textAlignment w:val="auto"/>
        <w:rPr>
          <w:ins w:id="533" w:author="Shan YANG" w:date="2020-09-06T18:24:00Z"/>
          <w:sz w:val="21"/>
          <w:lang w:val="sv-SE" w:eastAsia="zh-CN"/>
        </w:rPr>
      </w:pPr>
      <w:ins w:id="534" w:author="Shan YANG" w:date="2020-09-06T18:25:00Z">
        <w:r w:rsidRPr="00370749">
          <w:rPr>
            <w:sz w:val="21"/>
            <w:lang w:eastAsia="zh-CN" w:bidi="hi-IN"/>
          </w:rPr>
          <w:t>Rel-16 performance leftover</w:t>
        </w:r>
        <w:r w:rsidRPr="00370749">
          <w:rPr>
            <w:rFonts w:hint="eastAsia"/>
            <w:sz w:val="21"/>
            <w:lang w:eastAsia="zh-CN" w:bidi="hi-IN"/>
          </w:rPr>
          <w:t>s</w:t>
        </w:r>
      </w:ins>
      <w:ins w:id="535" w:author="Shan YANG" w:date="2020-09-06T18:26:00Z">
        <w:r w:rsidRPr="00370749">
          <w:rPr>
            <w:rFonts w:hint="eastAsia"/>
            <w:sz w:val="21"/>
            <w:lang w:eastAsia="zh-CN" w:bidi="hi-IN"/>
          </w:rPr>
          <w:t>: I</w:t>
        </w:r>
        <w:r w:rsidRPr="00370749">
          <w:rPr>
            <w:sz w:val="21"/>
            <w:lang w:eastAsia="zh-CN" w:bidi="hi-IN"/>
          </w:rPr>
          <w:t>n Dec and/or 2021 March RAN-Plenary</w:t>
        </w:r>
        <w:r w:rsidRPr="00370749">
          <w:rPr>
            <w:rFonts w:hint="eastAsia"/>
            <w:sz w:val="21"/>
            <w:lang w:eastAsia="zh-CN" w:bidi="hi-IN"/>
          </w:rPr>
          <w:t xml:space="preserve">, </w:t>
        </w:r>
        <w:r w:rsidRPr="00370749">
          <w:rPr>
            <w:rFonts w:hint="eastAsia"/>
            <w:sz w:val="21"/>
            <w:lang w:val="sv-SE" w:eastAsia="zh-CN" w:bidi="hi-IN"/>
          </w:rPr>
          <w:t>u</w:t>
        </w:r>
      </w:ins>
      <w:ins w:id="536" w:author="Shan YANG" w:date="2020-09-06T18:25:00Z">
        <w:r w:rsidRPr="00370749">
          <w:rPr>
            <w:rFonts w:hint="eastAsia"/>
            <w:sz w:val="21"/>
            <w:lang w:val="sv-SE" w:eastAsia="zh-CN" w:bidi="hi-IN"/>
          </w:rPr>
          <w:t xml:space="preserve">pdate the WID </w:t>
        </w:r>
      </w:ins>
      <w:ins w:id="537" w:author="Shan YANG" w:date="2020-09-06T18:26:00Z">
        <w:r w:rsidRPr="00370749">
          <w:rPr>
            <w:rFonts w:hint="eastAsia"/>
            <w:sz w:val="21"/>
            <w:lang w:val="sv-SE" w:eastAsia="zh-CN" w:bidi="hi-IN"/>
          </w:rPr>
          <w:t xml:space="preserve">to </w:t>
        </w:r>
        <w:r w:rsidRPr="00370749">
          <w:rPr>
            <w:rFonts w:hint="eastAsia"/>
            <w:sz w:val="21"/>
            <w:lang w:eastAsia="zh-CN" w:bidi="hi-IN"/>
          </w:rPr>
          <w:t>f</w:t>
        </w:r>
      </w:ins>
      <w:ins w:id="538" w:author="Shan YANG" w:date="2020-09-06T18:24:00Z">
        <w:r w:rsidRPr="00370749">
          <w:rPr>
            <w:rFonts w:hint="eastAsia"/>
            <w:sz w:val="21"/>
            <w:lang w:eastAsia="zh-CN" w:bidi="hi-IN"/>
          </w:rPr>
          <w:t xml:space="preserve">urther </w:t>
        </w:r>
        <w:r w:rsidRPr="00370749">
          <w:rPr>
            <w:sz w:val="21"/>
            <w:lang w:eastAsia="zh-CN" w:bidi="hi-IN"/>
          </w:rPr>
          <w:t xml:space="preserve">consider potential new objectives for Rel-16 performance left over issues </w:t>
        </w:r>
      </w:ins>
      <w:ins w:id="539" w:author="Shan YANG" w:date="2020-09-06T18:26:00Z">
        <w:r w:rsidRPr="00370749">
          <w:rPr>
            <w:rFonts w:hint="eastAsia"/>
            <w:sz w:val="21"/>
            <w:lang w:eastAsia="zh-CN" w:bidi="hi-IN"/>
          </w:rPr>
          <w:t xml:space="preserve">if needed </w:t>
        </w:r>
      </w:ins>
      <w:ins w:id="540" w:author="Shan YANG" w:date="2020-09-06T18:24:00Z">
        <w:r w:rsidRPr="00370749">
          <w:rPr>
            <w:rFonts w:hint="eastAsia"/>
            <w:sz w:val="21"/>
            <w:lang w:eastAsia="zh-CN" w:bidi="hi-IN"/>
          </w:rPr>
          <w:t>(Samsung</w:t>
        </w:r>
      </w:ins>
      <w:ins w:id="541" w:author="Shan YANG" w:date="2020-09-06T18:26:00Z">
        <w:r w:rsidRPr="00370749">
          <w:rPr>
            <w:rFonts w:hint="eastAsia"/>
            <w:sz w:val="21"/>
            <w:lang w:eastAsia="zh-CN" w:bidi="hi-IN"/>
          </w:rPr>
          <w:t>, Huawei</w:t>
        </w:r>
      </w:ins>
      <w:ins w:id="542" w:author="Shan YANG" w:date="2020-09-06T18:24:00Z">
        <w:r w:rsidRPr="00370749">
          <w:rPr>
            <w:rFonts w:hint="eastAsia"/>
            <w:sz w:val="21"/>
            <w:lang w:eastAsia="zh-CN" w:bidi="hi-IN"/>
          </w:rPr>
          <w:t>)</w:t>
        </w:r>
      </w:ins>
    </w:p>
    <w:p w14:paraId="36BBAC30" w14:textId="77777777" w:rsidR="001555E5" w:rsidRPr="00EE3104" w:rsidRDefault="001555E5" w:rsidP="00370749">
      <w:pPr>
        <w:widowControl w:val="0"/>
        <w:numPr>
          <w:ilvl w:val="2"/>
          <w:numId w:val="5"/>
        </w:numPr>
        <w:tabs>
          <w:tab w:val="clear" w:pos="2160"/>
          <w:tab w:val="num" w:pos="284"/>
          <w:tab w:val="num" w:pos="709"/>
          <w:tab w:val="num" w:pos="1701"/>
          <w:tab w:val="num" w:pos="1797"/>
        </w:tabs>
        <w:overflowPunct w:val="0"/>
        <w:autoSpaceDE w:val="0"/>
        <w:autoSpaceDN w:val="0"/>
        <w:adjustRightInd w:val="0"/>
        <w:snapToGrid w:val="0"/>
        <w:spacing w:after="100"/>
        <w:ind w:left="709" w:hanging="283"/>
        <w:textAlignment w:val="baseline"/>
        <w:rPr>
          <w:ins w:id="543" w:author="Shan YANG" w:date="2020-09-06T18:24:00Z"/>
          <w:sz w:val="21"/>
          <w:lang w:eastAsia="zh-CN" w:bidi="hi-IN"/>
        </w:rPr>
      </w:pPr>
      <w:ins w:id="544" w:author="Shan YANG" w:date="2020-09-06T18:24:00Z">
        <w:r w:rsidRPr="00370749">
          <w:rPr>
            <w:sz w:val="21"/>
            <w:szCs w:val="21"/>
            <w:lang w:eastAsia="zh-CN"/>
          </w:rPr>
          <w:t>Requirements</w:t>
        </w:r>
        <w:r w:rsidRPr="00EE3104">
          <w:rPr>
            <w:sz w:val="21"/>
            <w:lang w:eastAsia="zh-CN" w:bidi="hi-IN"/>
          </w:rPr>
          <w:t xml:space="preserve"> for single-DCI based URLLC multi-TRP </w:t>
        </w:r>
        <w:proofErr w:type="spellStart"/>
        <w:r>
          <w:rPr>
            <w:sz w:val="21"/>
            <w:lang w:eastAsia="zh-CN" w:bidi="hi-IN"/>
          </w:rPr>
          <w:t>Tx</w:t>
        </w:r>
        <w:proofErr w:type="spellEnd"/>
        <w:r>
          <w:rPr>
            <w:sz w:val="21"/>
            <w:lang w:eastAsia="zh-CN" w:bidi="hi-IN"/>
          </w:rPr>
          <w:t xml:space="preserve"> schemes 1a, 2a, 2b, 3 and 4</w:t>
        </w:r>
        <w:r>
          <w:rPr>
            <w:rFonts w:hint="eastAsia"/>
            <w:sz w:val="21"/>
            <w:lang w:eastAsia="zh-CN" w:bidi="hi-IN"/>
          </w:rPr>
          <w:t xml:space="preserve">, if they will not be covered </w:t>
        </w:r>
        <w:r w:rsidRPr="001555E5">
          <w:rPr>
            <w:rFonts w:hint="eastAsia"/>
            <w:sz w:val="21"/>
            <w:szCs w:val="21"/>
            <w:lang w:eastAsia="zh-CN"/>
          </w:rPr>
          <w:t>in</w:t>
        </w:r>
        <w:r>
          <w:rPr>
            <w:rFonts w:hint="eastAsia"/>
            <w:sz w:val="21"/>
            <w:lang w:eastAsia="zh-CN" w:bidi="hi-IN"/>
          </w:rPr>
          <w:t xml:space="preserve"> Rel-16 </w:t>
        </w:r>
        <w:r>
          <w:rPr>
            <w:sz w:val="21"/>
            <w:lang w:eastAsia="zh-CN" w:bidi="hi-IN"/>
          </w:rPr>
          <w:t>(Intel)</w:t>
        </w:r>
      </w:ins>
    </w:p>
    <w:p w14:paraId="5D30A90E" w14:textId="77777777" w:rsidR="004A6432" w:rsidRDefault="004A6432" w:rsidP="00215391">
      <w:pPr>
        <w:snapToGrid w:val="0"/>
        <w:spacing w:beforeLines="50" w:before="136" w:after="100"/>
        <w:ind w:left="443" w:hangingChars="210" w:hanging="443"/>
        <w:rPr>
          <w:ins w:id="545" w:author="Shan YANG" w:date="2020-09-06T21:11:00Z"/>
          <w:rFonts w:eastAsia="宋体"/>
          <w:b/>
          <w:sz w:val="21"/>
          <w:szCs w:val="24"/>
          <w:u w:val="single"/>
          <w:lang w:eastAsia="zh-CN"/>
        </w:rPr>
      </w:pPr>
    </w:p>
    <w:p w14:paraId="52D63920" w14:textId="15330D8D" w:rsidR="00215391" w:rsidRDefault="00370749" w:rsidP="00215391">
      <w:pPr>
        <w:snapToGrid w:val="0"/>
        <w:spacing w:beforeLines="50" w:before="136" w:after="100"/>
        <w:ind w:left="443" w:hangingChars="210" w:hanging="443"/>
        <w:rPr>
          <w:ins w:id="546" w:author="Shan YANG" w:date="2020-09-06T18:29:00Z"/>
          <w:rFonts w:eastAsia="宋体"/>
          <w:b/>
          <w:sz w:val="21"/>
          <w:szCs w:val="24"/>
          <w:lang w:eastAsia="zh-CN"/>
        </w:rPr>
      </w:pPr>
      <w:ins w:id="547" w:author="Shan YANG" w:date="2020-09-06T18:29:00Z">
        <w:r>
          <w:rPr>
            <w:rFonts w:eastAsia="宋体" w:hint="eastAsia"/>
            <w:b/>
            <w:sz w:val="21"/>
            <w:szCs w:val="24"/>
            <w:u w:val="single"/>
            <w:lang w:eastAsia="zh-CN"/>
          </w:rPr>
          <w:t>Recommendation</w:t>
        </w:r>
      </w:ins>
      <w:ins w:id="548" w:author="Shan YANG" w:date="2020-09-06T18:12:00Z">
        <w:r w:rsidR="00215391" w:rsidRPr="00183958">
          <w:rPr>
            <w:rFonts w:eastAsia="宋体" w:hint="eastAsia"/>
            <w:b/>
            <w:sz w:val="21"/>
            <w:szCs w:val="24"/>
            <w:lang w:eastAsia="zh-CN"/>
          </w:rPr>
          <w:t>:</w:t>
        </w:r>
      </w:ins>
    </w:p>
    <w:p w14:paraId="629B9E68" w14:textId="787F53A9" w:rsidR="00370749" w:rsidRPr="00883312" w:rsidRDefault="00370749" w:rsidP="00370749">
      <w:pPr>
        <w:pStyle w:val="afe"/>
        <w:numPr>
          <w:ilvl w:val="0"/>
          <w:numId w:val="21"/>
        </w:numPr>
        <w:overflowPunct/>
        <w:autoSpaceDE/>
        <w:autoSpaceDN/>
        <w:adjustRightInd/>
        <w:snapToGrid w:val="0"/>
        <w:spacing w:after="100"/>
        <w:ind w:left="284" w:firstLineChars="0" w:hanging="284"/>
        <w:textAlignment w:val="auto"/>
        <w:rPr>
          <w:ins w:id="549" w:author="Shan YANG" w:date="2020-09-06T18:41:00Z"/>
          <w:sz w:val="21"/>
          <w:lang w:eastAsia="zh-CN" w:bidi="hi-IN"/>
        </w:rPr>
      </w:pPr>
      <w:ins w:id="550" w:author="Shan YANG" w:date="2020-09-06T18:30:00Z">
        <w:r>
          <w:rPr>
            <w:sz w:val="21"/>
            <w:lang w:eastAsia="zh-CN" w:bidi="hi-IN"/>
          </w:rPr>
          <w:t>Encourage</w:t>
        </w:r>
        <w:r>
          <w:rPr>
            <w:rFonts w:hint="eastAsia"/>
            <w:sz w:val="21"/>
            <w:lang w:eastAsia="zh-CN" w:bidi="hi-IN"/>
          </w:rPr>
          <w:t xml:space="preserve"> more </w:t>
        </w:r>
      </w:ins>
      <w:ins w:id="551" w:author="Shan YANG" w:date="2020-09-06T18:34:00Z">
        <w:r>
          <w:rPr>
            <w:rFonts w:hint="eastAsia"/>
            <w:sz w:val="21"/>
            <w:lang w:eastAsia="zh-CN" w:bidi="hi-IN"/>
          </w:rPr>
          <w:t xml:space="preserve">interested </w:t>
        </w:r>
      </w:ins>
      <w:ins w:id="552" w:author="Shan YANG" w:date="2020-09-06T18:30:00Z">
        <w:r>
          <w:rPr>
            <w:rFonts w:hint="eastAsia"/>
            <w:sz w:val="21"/>
            <w:lang w:eastAsia="zh-CN" w:bidi="hi-IN"/>
          </w:rPr>
          <w:t>companies to review the new proposals</w:t>
        </w:r>
      </w:ins>
      <w:ins w:id="553" w:author="Shan YANG" w:date="2020-09-06T18:31:00Z">
        <w:r>
          <w:rPr>
            <w:rFonts w:hint="eastAsia"/>
            <w:sz w:val="21"/>
            <w:lang w:eastAsia="zh-CN" w:bidi="hi-IN"/>
          </w:rPr>
          <w:t xml:space="preserve">, and </w:t>
        </w:r>
      </w:ins>
      <w:ins w:id="554" w:author="Shan YANG" w:date="2020-09-06T18:32:00Z">
        <w:r>
          <w:rPr>
            <w:rFonts w:hint="eastAsia"/>
            <w:sz w:val="21"/>
            <w:lang w:eastAsia="zh-CN" w:bidi="hi-IN"/>
          </w:rPr>
          <w:t>provide feedback</w:t>
        </w:r>
      </w:ins>
      <w:ins w:id="555" w:author="Shan YANG" w:date="2020-09-06T18:31:00Z">
        <w:r>
          <w:rPr>
            <w:rFonts w:hint="eastAsia"/>
            <w:sz w:val="21"/>
            <w:lang w:eastAsia="zh-CN" w:bidi="hi-IN"/>
          </w:rPr>
          <w:t xml:space="preserve"> </w:t>
        </w:r>
      </w:ins>
      <w:ins w:id="556" w:author="Shan YANG" w:date="2020-09-06T18:32:00Z">
        <w:r>
          <w:rPr>
            <w:rFonts w:hint="eastAsia"/>
            <w:sz w:val="21"/>
            <w:lang w:eastAsia="zh-CN" w:bidi="hi-IN"/>
          </w:rPr>
          <w:t>early next week (</w:t>
        </w:r>
      </w:ins>
      <w:ins w:id="557" w:author="Shan YANG" w:date="2020-09-06T18:33:00Z">
        <w:r>
          <w:rPr>
            <w:rFonts w:hint="eastAsia"/>
            <w:sz w:val="21"/>
            <w:lang w:eastAsia="zh-CN" w:bidi="hi-IN"/>
          </w:rPr>
          <w:t xml:space="preserve">e.g., before </w:t>
        </w:r>
        <w:r w:rsidRPr="00370749">
          <w:rPr>
            <w:sz w:val="21"/>
            <w:lang w:eastAsia="zh-CN" w:bidi="hi-IN"/>
          </w:rPr>
          <w:t>11:59h UTC</w:t>
        </w:r>
        <w:r w:rsidRPr="00370749">
          <w:rPr>
            <w:rFonts w:hint="eastAsia"/>
            <w:sz w:val="21"/>
            <w:lang w:eastAsia="zh-CN" w:bidi="hi-IN"/>
          </w:rPr>
          <w:t xml:space="preserve"> Tues</w:t>
        </w:r>
      </w:ins>
      <w:ins w:id="558" w:author="Shan YANG" w:date="2020-09-06T18:34:00Z">
        <w:r>
          <w:rPr>
            <w:rFonts w:hint="eastAsia"/>
            <w:sz w:val="21"/>
            <w:lang w:eastAsia="zh-CN" w:bidi="hi-IN"/>
          </w:rPr>
          <w:t>d</w:t>
        </w:r>
      </w:ins>
      <w:ins w:id="559" w:author="Shan YANG" w:date="2020-09-06T18:33:00Z">
        <w:r w:rsidRPr="00370749">
          <w:rPr>
            <w:rFonts w:hint="eastAsia"/>
            <w:sz w:val="21"/>
            <w:lang w:eastAsia="zh-CN" w:bidi="hi-IN"/>
          </w:rPr>
          <w:t>ay</w:t>
        </w:r>
      </w:ins>
      <w:ins w:id="560" w:author="Shan YANG" w:date="2020-09-06T18:36:00Z">
        <w:r w:rsidR="00D20AC2">
          <w:rPr>
            <w:rFonts w:hint="eastAsia"/>
            <w:sz w:val="21"/>
            <w:lang w:eastAsia="zh-CN" w:bidi="hi-IN"/>
          </w:rPr>
          <w:t xml:space="preserve"> 15</w:t>
        </w:r>
        <w:r w:rsidR="00D20AC2" w:rsidRPr="00D20AC2">
          <w:rPr>
            <w:rFonts w:hint="eastAsia"/>
            <w:sz w:val="21"/>
            <w:lang w:eastAsia="zh-CN" w:bidi="hi-IN"/>
          </w:rPr>
          <w:t>th</w:t>
        </w:r>
        <w:r w:rsidR="00D20AC2">
          <w:rPr>
            <w:rFonts w:hint="eastAsia"/>
            <w:sz w:val="21"/>
            <w:lang w:eastAsia="zh-CN" w:bidi="hi-IN"/>
          </w:rPr>
          <w:t xml:space="preserve"> </w:t>
        </w:r>
        <w:r w:rsidR="00D20AC2">
          <w:rPr>
            <w:sz w:val="21"/>
            <w:lang w:eastAsia="zh-CN" w:bidi="hi-IN"/>
          </w:rPr>
          <w:t>September</w:t>
        </w:r>
        <w:r w:rsidR="00D20AC2">
          <w:rPr>
            <w:rFonts w:hint="eastAsia"/>
            <w:sz w:val="21"/>
            <w:lang w:eastAsia="zh-CN" w:bidi="hi-IN"/>
          </w:rPr>
          <w:t>,</w:t>
        </w:r>
      </w:ins>
      <w:ins w:id="561" w:author="Shan YANG" w:date="2020-09-06T18:33:00Z">
        <w:r w:rsidRPr="00370749">
          <w:rPr>
            <w:rFonts w:hint="eastAsia"/>
            <w:sz w:val="21"/>
            <w:lang w:eastAsia="zh-CN" w:bidi="hi-IN"/>
          </w:rPr>
          <w:t xml:space="preserve"> which is the</w:t>
        </w:r>
      </w:ins>
      <w:ins w:id="562" w:author="Shan YANG" w:date="2020-09-06T18:39:00Z">
        <w:r w:rsidR="00F3510F">
          <w:rPr>
            <w:rFonts w:hint="eastAsia"/>
            <w:sz w:val="21"/>
            <w:lang w:eastAsia="zh-CN" w:bidi="hi-IN"/>
          </w:rPr>
          <w:t xml:space="preserve"> RAN plenary</w:t>
        </w:r>
      </w:ins>
      <w:ins w:id="563" w:author="Shan YANG" w:date="2020-09-06T18:33:00Z">
        <w:r w:rsidRPr="00370749">
          <w:rPr>
            <w:rFonts w:hint="eastAsia"/>
            <w:sz w:val="21"/>
            <w:lang w:eastAsia="zh-CN" w:bidi="hi-IN"/>
          </w:rPr>
          <w:t xml:space="preserve"> </w:t>
        </w:r>
        <w:r w:rsidRPr="00370749">
          <w:rPr>
            <w:sz w:val="21"/>
            <w:lang w:eastAsia="zh-CN" w:bidi="hi-IN"/>
          </w:rPr>
          <w:t>deadline for comments on Initial email discussions</w:t>
        </w:r>
      </w:ins>
      <w:ins w:id="564" w:author="Shan YANG" w:date="2020-09-06T18:35:00Z">
        <w:r>
          <w:rPr>
            <w:rFonts w:hint="eastAsia"/>
            <w:sz w:val="21"/>
            <w:lang w:eastAsia="zh-CN" w:bidi="hi-IN"/>
          </w:rPr>
          <w:t>)</w:t>
        </w:r>
      </w:ins>
    </w:p>
    <w:p w14:paraId="1F06E6D7" w14:textId="69DC560D" w:rsidR="00F56290" w:rsidRPr="00EE3104" w:rsidRDefault="00F56290" w:rsidP="004A6432">
      <w:pPr>
        <w:pStyle w:val="afe"/>
        <w:numPr>
          <w:ilvl w:val="0"/>
          <w:numId w:val="21"/>
        </w:numPr>
        <w:overflowPunct/>
        <w:autoSpaceDE/>
        <w:autoSpaceDN/>
        <w:adjustRightInd/>
        <w:snapToGrid w:val="0"/>
        <w:spacing w:after="100"/>
        <w:ind w:left="284" w:firstLineChars="0" w:hanging="284"/>
        <w:textAlignment w:val="auto"/>
        <w:rPr>
          <w:ins w:id="565" w:author="Shan YANG" w:date="2020-09-06T18:41:00Z"/>
          <w:sz w:val="21"/>
          <w:lang w:eastAsia="zh-CN" w:bidi="hi-IN"/>
        </w:rPr>
      </w:pPr>
      <w:ins w:id="566" w:author="Shan YANG" w:date="2020-09-06T18:41:00Z">
        <w:r w:rsidRPr="004A6432">
          <w:rPr>
            <w:rFonts w:hint="eastAsia"/>
            <w:sz w:val="21"/>
            <w:lang w:eastAsia="zh-CN" w:bidi="hi-IN"/>
          </w:rPr>
          <w:t xml:space="preserve">For downlink 8Rx and </w:t>
        </w:r>
        <w:r w:rsidRPr="00990610">
          <w:rPr>
            <w:sz w:val="21"/>
            <w:lang w:eastAsia="zh-CN" w:bidi="hi-IN"/>
          </w:rPr>
          <w:t>non-</w:t>
        </w:r>
        <w:proofErr w:type="spellStart"/>
        <w:r w:rsidRPr="00990610">
          <w:rPr>
            <w:sz w:val="21"/>
            <w:lang w:eastAsia="zh-CN" w:bidi="hi-IN"/>
          </w:rPr>
          <w:t>colocated</w:t>
        </w:r>
        <w:proofErr w:type="spellEnd"/>
        <w:r w:rsidRPr="00990610">
          <w:rPr>
            <w:sz w:val="21"/>
            <w:lang w:eastAsia="zh-CN" w:bidi="hi-IN"/>
          </w:rPr>
          <w:t xml:space="preserve"> scenario for intra-band non-contiguous EN-DC/NR-CA</w:t>
        </w:r>
        <w:r>
          <w:rPr>
            <w:rFonts w:hint="eastAsia"/>
            <w:sz w:val="21"/>
            <w:lang w:eastAsia="zh-CN" w:bidi="hi-IN"/>
          </w:rPr>
          <w:t xml:space="preserve">, </w:t>
        </w:r>
      </w:ins>
      <w:ins w:id="567" w:author="Shan YANG" w:date="2020-09-06T19:04:00Z">
        <w:r w:rsidR="000B691C">
          <w:rPr>
            <w:rFonts w:hint="eastAsia"/>
            <w:sz w:val="21"/>
            <w:lang w:eastAsia="zh-CN" w:bidi="hi-IN"/>
          </w:rPr>
          <w:t>if agreeable to be included in Rel-17 package, the RF impact need</w:t>
        </w:r>
      </w:ins>
      <w:ins w:id="568" w:author="Shan YANG" w:date="2020-09-06T19:06:00Z">
        <w:r w:rsidR="000B691C">
          <w:rPr>
            <w:rFonts w:hint="eastAsia"/>
            <w:sz w:val="21"/>
            <w:lang w:eastAsia="zh-CN" w:bidi="hi-IN"/>
          </w:rPr>
          <w:t>s</w:t>
        </w:r>
      </w:ins>
      <w:ins w:id="569" w:author="Shan YANG" w:date="2020-09-06T19:04:00Z">
        <w:r w:rsidR="000B691C">
          <w:rPr>
            <w:rFonts w:hint="eastAsia"/>
            <w:sz w:val="21"/>
            <w:lang w:eastAsia="zh-CN" w:bidi="hi-IN"/>
          </w:rPr>
          <w:t xml:space="preserve"> to be included in the FR1 </w:t>
        </w:r>
      </w:ins>
      <w:ins w:id="570" w:author="Shan YANG" w:date="2020-09-07T14:23:00Z">
        <w:r w:rsidR="003065A5">
          <w:rPr>
            <w:rFonts w:eastAsia="等线" w:hint="eastAsia"/>
            <w:sz w:val="21"/>
            <w:szCs w:val="21"/>
            <w:lang w:eastAsia="zh-CN"/>
          </w:rPr>
          <w:t xml:space="preserve">RF </w:t>
        </w:r>
      </w:ins>
      <w:ins w:id="571" w:author="Shan YANG" w:date="2020-09-06T19:04:00Z">
        <w:r w:rsidR="000B691C">
          <w:rPr>
            <w:rFonts w:hint="eastAsia"/>
            <w:sz w:val="21"/>
            <w:lang w:eastAsia="zh-CN" w:bidi="hi-IN"/>
          </w:rPr>
          <w:t>work area.</w:t>
        </w:r>
      </w:ins>
    </w:p>
    <w:p w14:paraId="46954AFE" w14:textId="54E5195A" w:rsidR="00131268" w:rsidRPr="00370749" w:rsidRDefault="00131268" w:rsidP="00370749">
      <w:pPr>
        <w:pStyle w:val="afe"/>
        <w:numPr>
          <w:ilvl w:val="0"/>
          <w:numId w:val="21"/>
        </w:numPr>
        <w:overflowPunct/>
        <w:autoSpaceDE/>
        <w:autoSpaceDN/>
        <w:adjustRightInd/>
        <w:snapToGrid w:val="0"/>
        <w:spacing w:after="100"/>
        <w:ind w:left="284" w:firstLineChars="0" w:hanging="284"/>
        <w:textAlignment w:val="auto"/>
        <w:rPr>
          <w:ins w:id="572" w:author="Shan YANG" w:date="2020-09-06T18:12:00Z"/>
          <w:sz w:val="21"/>
          <w:lang w:eastAsia="zh-CN" w:bidi="hi-IN"/>
        </w:rPr>
      </w:pPr>
      <w:ins w:id="573" w:author="Shan YANG" w:date="2020-09-06T18:38:00Z">
        <w:r>
          <w:rPr>
            <w:rFonts w:hint="eastAsia"/>
            <w:sz w:val="21"/>
            <w:lang w:eastAsia="zh-CN" w:bidi="hi-IN"/>
          </w:rPr>
          <w:t xml:space="preserve">For </w:t>
        </w:r>
        <w:r w:rsidRPr="00370749">
          <w:rPr>
            <w:sz w:val="21"/>
            <w:lang w:eastAsia="zh-CN" w:bidi="hi-IN"/>
          </w:rPr>
          <w:t>Rel-16 performance leftover</w:t>
        </w:r>
        <w:r w:rsidRPr="00370749">
          <w:rPr>
            <w:rFonts w:hint="eastAsia"/>
            <w:sz w:val="21"/>
            <w:lang w:eastAsia="zh-CN" w:bidi="hi-IN"/>
          </w:rPr>
          <w:t>s:</w:t>
        </w:r>
        <w:r>
          <w:rPr>
            <w:rFonts w:hint="eastAsia"/>
            <w:sz w:val="21"/>
            <w:lang w:eastAsia="zh-CN" w:bidi="hi-IN"/>
          </w:rPr>
          <w:t xml:space="preserve"> </w:t>
        </w:r>
      </w:ins>
      <w:ins w:id="574" w:author="Shan YANG" w:date="2020-09-06T18:39:00Z">
        <w:r w:rsidRPr="00370749">
          <w:rPr>
            <w:rFonts w:hint="eastAsia"/>
            <w:sz w:val="21"/>
            <w:lang w:eastAsia="zh-CN" w:bidi="hi-IN"/>
          </w:rPr>
          <w:t>I</w:t>
        </w:r>
        <w:r w:rsidRPr="00370749">
          <w:rPr>
            <w:sz w:val="21"/>
            <w:lang w:eastAsia="zh-CN" w:bidi="hi-IN"/>
          </w:rPr>
          <w:t>n Dec and/or 2021 March RAN</w:t>
        </w:r>
      </w:ins>
      <w:ins w:id="575" w:author="Shan YANG" w:date="2020-09-06T18:53:00Z">
        <w:r w:rsidR="00EC29A5">
          <w:rPr>
            <w:rFonts w:hint="eastAsia"/>
            <w:sz w:val="21"/>
            <w:lang w:eastAsia="zh-CN" w:bidi="hi-IN"/>
          </w:rPr>
          <w:t xml:space="preserve"> </w:t>
        </w:r>
      </w:ins>
      <w:ins w:id="576" w:author="Shan YANG" w:date="2020-09-06T18:39:00Z">
        <w:r w:rsidRPr="00370749">
          <w:rPr>
            <w:sz w:val="21"/>
            <w:lang w:eastAsia="zh-CN" w:bidi="hi-IN"/>
          </w:rPr>
          <w:t>Plenary</w:t>
        </w:r>
        <w:r w:rsidRPr="00370749">
          <w:rPr>
            <w:rFonts w:hint="eastAsia"/>
            <w:sz w:val="21"/>
            <w:lang w:eastAsia="zh-CN" w:bidi="hi-IN"/>
          </w:rPr>
          <w:t xml:space="preserve">, </w:t>
        </w:r>
        <w:r w:rsidRPr="00370749">
          <w:rPr>
            <w:rFonts w:hint="eastAsia"/>
            <w:sz w:val="21"/>
            <w:lang w:val="sv-SE" w:eastAsia="zh-CN" w:bidi="hi-IN"/>
          </w:rPr>
          <w:t xml:space="preserve">update the WID to </w:t>
        </w:r>
        <w:r w:rsidRPr="00370749">
          <w:rPr>
            <w:rFonts w:hint="eastAsia"/>
            <w:sz w:val="21"/>
            <w:lang w:eastAsia="zh-CN" w:bidi="hi-IN"/>
          </w:rPr>
          <w:t xml:space="preserve">further </w:t>
        </w:r>
        <w:r w:rsidRPr="00370749">
          <w:rPr>
            <w:sz w:val="21"/>
            <w:lang w:eastAsia="zh-CN" w:bidi="hi-IN"/>
          </w:rPr>
          <w:t xml:space="preserve">consider potential new objectives for Rel-16 performance left over issues </w:t>
        </w:r>
        <w:r w:rsidRPr="00370749">
          <w:rPr>
            <w:rFonts w:hint="eastAsia"/>
            <w:sz w:val="21"/>
            <w:lang w:eastAsia="zh-CN" w:bidi="hi-IN"/>
          </w:rPr>
          <w:t xml:space="preserve">if </w:t>
        </w:r>
      </w:ins>
      <w:ins w:id="577" w:author="Shan YANG" w:date="2020-09-06T21:06:00Z">
        <w:r w:rsidR="00BE56EA">
          <w:rPr>
            <w:rFonts w:hint="eastAsia"/>
            <w:sz w:val="21"/>
            <w:lang w:eastAsia="zh-CN" w:bidi="hi-IN"/>
          </w:rPr>
          <w:t>justified</w:t>
        </w:r>
      </w:ins>
    </w:p>
    <w:p w14:paraId="11577A38" w14:textId="77777777" w:rsidR="00E7212B" w:rsidRPr="00B43130" w:rsidRDefault="00E7212B" w:rsidP="002F4EE9">
      <w:pPr>
        <w:rPr>
          <w:rFonts w:ascii="Arial" w:hAnsi="Arial"/>
          <w:lang w:val="sv-SE" w:eastAsia="zh-CN"/>
        </w:rPr>
      </w:pPr>
    </w:p>
    <w:p w14:paraId="63F86087" w14:textId="77777777" w:rsidR="00FB720C" w:rsidRDefault="00FB720C" w:rsidP="00FB720C">
      <w:pPr>
        <w:pStyle w:val="1"/>
        <w:rPr>
          <w:lang w:eastAsia="zh-CN"/>
        </w:rPr>
      </w:pPr>
      <w:r>
        <w:rPr>
          <w:rFonts w:hint="eastAsia"/>
          <w:lang w:eastAsia="zh-CN"/>
        </w:rPr>
        <w:t>Conclusions</w:t>
      </w:r>
    </w:p>
    <w:p w14:paraId="7316D35C" w14:textId="77777777" w:rsidR="004A6432" w:rsidRPr="00183958" w:rsidRDefault="004A6432" w:rsidP="004A6432">
      <w:pPr>
        <w:pStyle w:val="afe"/>
        <w:numPr>
          <w:ilvl w:val="0"/>
          <w:numId w:val="21"/>
        </w:numPr>
        <w:overflowPunct/>
        <w:autoSpaceDE/>
        <w:autoSpaceDN/>
        <w:adjustRightInd/>
        <w:snapToGrid w:val="0"/>
        <w:spacing w:after="100"/>
        <w:ind w:left="284" w:firstLineChars="0" w:hanging="284"/>
        <w:textAlignment w:val="auto"/>
        <w:rPr>
          <w:ins w:id="578" w:author="Shan YANG" w:date="2020-09-06T21:08:00Z"/>
          <w:sz w:val="21"/>
          <w:szCs w:val="21"/>
          <w:lang w:eastAsia="zh-CN"/>
        </w:rPr>
      </w:pPr>
      <w:ins w:id="579" w:author="Shan YANG" w:date="2020-09-06T21:08:00Z">
        <w:r w:rsidRPr="00183958">
          <w:rPr>
            <w:rFonts w:hint="eastAsia"/>
            <w:sz w:val="21"/>
            <w:szCs w:val="21"/>
            <w:lang w:eastAsia="zh-CN"/>
          </w:rPr>
          <w:t>F</w:t>
        </w:r>
        <w:r w:rsidRPr="00183958">
          <w:rPr>
            <w:sz w:val="21"/>
            <w:szCs w:val="21"/>
            <w:lang w:eastAsia="zh-CN"/>
          </w:rPr>
          <w:t>o</w:t>
        </w:r>
        <w:r w:rsidRPr="00183958">
          <w:rPr>
            <w:rFonts w:hint="eastAsia"/>
            <w:sz w:val="21"/>
            <w:szCs w:val="21"/>
            <w:lang w:eastAsia="zh-CN"/>
          </w:rPr>
          <w:t xml:space="preserve">r </w:t>
        </w:r>
        <w:r w:rsidRPr="004A08BA">
          <w:rPr>
            <w:rFonts w:hint="eastAsia"/>
            <w:sz w:val="21"/>
            <w:szCs w:val="21"/>
            <w:lang w:eastAsia="zh-CN"/>
          </w:rPr>
          <w:t>UE advanced receiver</w:t>
        </w:r>
        <w:r w:rsidRPr="004A6432">
          <w:rPr>
            <w:rFonts w:hint="eastAsia"/>
            <w:sz w:val="21"/>
            <w:szCs w:val="21"/>
            <w:lang w:eastAsia="zh-CN"/>
          </w:rPr>
          <w:t xml:space="preserve">, BS </w:t>
        </w:r>
        <w:r w:rsidRPr="004A6432">
          <w:rPr>
            <w:sz w:val="21"/>
            <w:szCs w:val="21"/>
            <w:lang w:eastAsia="zh-CN"/>
          </w:rPr>
          <w:t>advanced</w:t>
        </w:r>
        <w:r w:rsidRPr="00183958">
          <w:rPr>
            <w:rFonts w:hint="eastAsia"/>
            <w:sz w:val="21"/>
            <w:szCs w:val="21"/>
            <w:lang w:eastAsia="zh-CN"/>
          </w:rPr>
          <w:t xml:space="preserve"> receiver and BS FR1 PUSCH 256QAM </w:t>
        </w:r>
      </w:ins>
    </w:p>
    <w:p w14:paraId="4DB762FD" w14:textId="054EF290" w:rsidR="004A6432" w:rsidRPr="00183958"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80" w:author="Shan YANG" w:date="2020-09-06T21:08:00Z"/>
          <w:sz w:val="21"/>
          <w:szCs w:val="21"/>
          <w:lang w:eastAsia="zh-CN" w:bidi="hi-IN"/>
        </w:rPr>
      </w:pPr>
      <w:ins w:id="581" w:author="Shan YANG" w:date="2020-09-06T21:08:00Z">
        <w:r w:rsidRPr="004A08BA">
          <w:rPr>
            <w:rFonts w:hint="eastAsia"/>
            <w:sz w:val="21"/>
            <w:szCs w:val="21"/>
            <w:lang w:eastAsia="zh-CN" w:bidi="hi-IN"/>
          </w:rPr>
          <w:t>B</w:t>
        </w:r>
        <w:r w:rsidRPr="004A6432">
          <w:rPr>
            <w:rFonts w:hint="eastAsia"/>
            <w:sz w:val="21"/>
            <w:szCs w:val="21"/>
            <w:lang w:eastAsia="zh-CN" w:bidi="hi-IN"/>
          </w:rPr>
          <w:t xml:space="preserve">ased on the summary </w:t>
        </w:r>
        <w:r w:rsidRPr="00183958">
          <w:rPr>
            <w:rFonts w:hint="eastAsia"/>
            <w:sz w:val="21"/>
            <w:szCs w:val="21"/>
            <w:lang w:eastAsia="zh-CN" w:bidi="hi-IN"/>
          </w:rPr>
          <w:t xml:space="preserve">in section 1.3, 2.3 and 3.3, update the objectives </w:t>
        </w:r>
        <w:r w:rsidRPr="004A08BA">
          <w:rPr>
            <w:rFonts w:hint="eastAsia"/>
            <w:sz w:val="21"/>
            <w:szCs w:val="21"/>
            <w:lang w:eastAsia="zh-CN" w:bidi="hi-IN"/>
          </w:rPr>
          <w:t>in</w:t>
        </w:r>
        <w:r w:rsidRPr="00183958">
          <w:rPr>
            <w:rFonts w:hint="eastAsia"/>
            <w:sz w:val="21"/>
            <w:szCs w:val="21"/>
            <w:lang w:eastAsia="zh-CN" w:bidi="hi-IN"/>
          </w:rPr>
          <w:t xml:space="preserve"> Rel-17 </w:t>
        </w:r>
        <w:r w:rsidRPr="004A08BA">
          <w:rPr>
            <w:rFonts w:hint="eastAsia"/>
            <w:sz w:val="21"/>
            <w:szCs w:val="21"/>
            <w:lang w:eastAsia="zh-CN" w:bidi="hi-IN"/>
          </w:rPr>
          <w:t>demodulation</w:t>
        </w:r>
        <w:r w:rsidRPr="00183958">
          <w:rPr>
            <w:rFonts w:hint="eastAsia"/>
            <w:sz w:val="21"/>
            <w:szCs w:val="21"/>
            <w:lang w:eastAsia="zh-CN" w:bidi="hi-IN"/>
          </w:rPr>
          <w:t xml:space="preserve"> </w:t>
        </w:r>
      </w:ins>
      <w:ins w:id="582" w:author="Shan YANG" w:date="2020-09-07T14:22:00Z">
        <w:r w:rsidR="003B2BA0">
          <w:rPr>
            <w:rFonts w:eastAsia="等线" w:hint="eastAsia"/>
            <w:sz w:val="21"/>
            <w:szCs w:val="21"/>
            <w:lang w:eastAsia="zh-CN" w:bidi="hi-IN"/>
          </w:rPr>
          <w:t xml:space="preserve">performance </w:t>
        </w:r>
      </w:ins>
      <w:ins w:id="583" w:author="Shan YANG" w:date="2020-09-06T21:08:00Z">
        <w:r w:rsidRPr="00183958">
          <w:rPr>
            <w:rFonts w:hint="eastAsia"/>
            <w:sz w:val="21"/>
            <w:szCs w:val="21"/>
            <w:lang w:eastAsia="zh-CN" w:bidi="hi-IN"/>
          </w:rPr>
          <w:t xml:space="preserve">enhancement </w:t>
        </w:r>
        <w:r w:rsidRPr="004A08BA">
          <w:rPr>
            <w:rFonts w:hint="eastAsia"/>
            <w:sz w:val="21"/>
            <w:szCs w:val="21"/>
            <w:lang w:eastAsia="zh-CN" w:bidi="hi-IN"/>
          </w:rPr>
          <w:t>WI</w:t>
        </w:r>
        <w:r>
          <w:rPr>
            <w:rFonts w:hint="eastAsia"/>
            <w:sz w:val="21"/>
            <w:szCs w:val="21"/>
            <w:lang w:eastAsia="zh-CN" w:bidi="hi-IN"/>
          </w:rPr>
          <w:t>D</w:t>
        </w:r>
        <w:r w:rsidRPr="00183958">
          <w:rPr>
            <w:rFonts w:hint="eastAsia"/>
            <w:sz w:val="21"/>
            <w:szCs w:val="21"/>
            <w:lang w:eastAsia="zh-CN" w:bidi="hi-IN"/>
          </w:rPr>
          <w:t xml:space="preserve">, and further discuss the </w:t>
        </w:r>
      </w:ins>
      <w:ins w:id="584" w:author="Shan YANG" w:date="2020-09-06T21:12:00Z">
        <w:r>
          <w:rPr>
            <w:rFonts w:hint="eastAsia"/>
            <w:sz w:val="21"/>
            <w:szCs w:val="21"/>
            <w:lang w:eastAsia="zh-CN" w:bidi="hi-IN"/>
          </w:rPr>
          <w:t>prioritization</w:t>
        </w:r>
      </w:ins>
      <w:ins w:id="585" w:author="Shan YANG" w:date="2020-09-06T21:08:00Z">
        <w:r w:rsidRPr="00183958">
          <w:rPr>
            <w:rFonts w:hint="eastAsia"/>
            <w:sz w:val="21"/>
            <w:szCs w:val="21"/>
            <w:lang w:eastAsia="zh-CN" w:bidi="hi-IN"/>
          </w:rPr>
          <w:t xml:space="preserve"> of different objectives during the RAN plenary</w:t>
        </w:r>
        <w:r>
          <w:rPr>
            <w:rFonts w:hint="eastAsia"/>
            <w:sz w:val="21"/>
            <w:szCs w:val="21"/>
            <w:lang w:eastAsia="zh-CN" w:bidi="hi-IN"/>
          </w:rPr>
          <w:t>.</w:t>
        </w:r>
        <w:bookmarkStart w:id="586" w:name="_GoBack"/>
        <w:bookmarkEnd w:id="586"/>
      </w:ins>
    </w:p>
    <w:p w14:paraId="0F5D536A" w14:textId="77777777" w:rsidR="004A6432" w:rsidRPr="004A6432" w:rsidRDefault="004A6432" w:rsidP="004A6432">
      <w:pPr>
        <w:pStyle w:val="afe"/>
        <w:numPr>
          <w:ilvl w:val="0"/>
          <w:numId w:val="21"/>
        </w:numPr>
        <w:overflowPunct/>
        <w:autoSpaceDE/>
        <w:autoSpaceDN/>
        <w:adjustRightInd/>
        <w:snapToGrid w:val="0"/>
        <w:spacing w:after="100"/>
        <w:ind w:left="284" w:firstLineChars="0" w:hanging="284"/>
        <w:textAlignment w:val="auto"/>
        <w:rPr>
          <w:ins w:id="587" w:author="Shan YANG" w:date="2020-09-06T21:08:00Z"/>
          <w:sz w:val="21"/>
          <w:szCs w:val="21"/>
          <w:lang w:eastAsia="zh-CN"/>
        </w:rPr>
      </w:pPr>
      <w:ins w:id="588" w:author="Shan YANG" w:date="2020-09-06T21:08:00Z">
        <w:r w:rsidRPr="00183958">
          <w:rPr>
            <w:rFonts w:hint="eastAsia"/>
            <w:sz w:val="21"/>
            <w:szCs w:val="21"/>
            <w:lang w:eastAsia="zh-CN"/>
          </w:rPr>
          <w:t>F</w:t>
        </w:r>
        <w:r w:rsidRPr="00183958">
          <w:rPr>
            <w:sz w:val="21"/>
            <w:szCs w:val="21"/>
            <w:lang w:eastAsia="zh-CN"/>
          </w:rPr>
          <w:t>o</w:t>
        </w:r>
        <w:r w:rsidRPr="00183958">
          <w:rPr>
            <w:rFonts w:hint="eastAsia"/>
            <w:sz w:val="21"/>
            <w:szCs w:val="21"/>
            <w:lang w:eastAsia="zh-CN"/>
          </w:rPr>
          <w:t xml:space="preserve">r </w:t>
        </w:r>
        <w:r w:rsidRPr="004A08BA">
          <w:rPr>
            <w:rFonts w:hint="eastAsia"/>
            <w:sz w:val="21"/>
            <w:szCs w:val="21"/>
            <w:lang w:eastAsia="zh-CN"/>
          </w:rPr>
          <w:t>l</w:t>
        </w:r>
        <w:r w:rsidRPr="004A6432">
          <w:rPr>
            <w:sz w:val="21"/>
            <w:szCs w:val="21"/>
            <w:lang w:eastAsia="zh-CN"/>
          </w:rPr>
          <w:t>ink adaptation throughput requirements</w:t>
        </w:r>
      </w:ins>
    </w:p>
    <w:p w14:paraId="0A55B246" w14:textId="77777777" w:rsidR="004A6432" w:rsidRPr="004A6432"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89" w:author="Shan YANG" w:date="2020-09-06T21:08:00Z"/>
          <w:sz w:val="21"/>
          <w:szCs w:val="21"/>
          <w:lang w:eastAsia="zh-CN" w:bidi="hi-IN"/>
        </w:rPr>
      </w:pPr>
      <w:ins w:id="590" w:author="Shan YANG" w:date="2020-09-06T21:08:00Z">
        <w:r w:rsidRPr="00183958">
          <w:rPr>
            <w:rFonts w:hint="eastAsia"/>
            <w:sz w:val="21"/>
            <w:szCs w:val="21"/>
            <w:lang w:eastAsia="zh-CN" w:bidi="hi-IN"/>
          </w:rPr>
          <w:t xml:space="preserve">Based on the summary in section 4.3, update the objectives in </w:t>
        </w:r>
        <w:r w:rsidRPr="00183958">
          <w:rPr>
            <w:sz w:val="21"/>
            <w:szCs w:val="21"/>
            <w:lang w:val="sv-SE" w:eastAsia="zh-CN"/>
          </w:rPr>
          <w:t xml:space="preserve">5G NR UE Application Layer Data </w:t>
        </w:r>
        <w:r w:rsidRPr="00183958">
          <w:rPr>
            <w:rFonts w:hint="eastAsia"/>
            <w:sz w:val="21"/>
            <w:szCs w:val="21"/>
            <w:lang w:val="sv-SE" w:eastAsia="zh-CN"/>
          </w:rPr>
          <w:t>S</w:t>
        </w:r>
        <w:r w:rsidRPr="004A08BA">
          <w:rPr>
            <w:rFonts w:hint="eastAsia"/>
            <w:sz w:val="21"/>
            <w:szCs w:val="21"/>
            <w:lang w:eastAsia="zh-CN" w:bidi="hi-IN"/>
          </w:rPr>
          <w:t>I</w:t>
        </w:r>
        <w:r>
          <w:rPr>
            <w:rFonts w:hint="eastAsia"/>
            <w:sz w:val="21"/>
            <w:szCs w:val="21"/>
            <w:lang w:eastAsia="zh-CN" w:bidi="hi-IN"/>
          </w:rPr>
          <w:t>D.</w:t>
        </w:r>
      </w:ins>
    </w:p>
    <w:p w14:paraId="14A4D3B7" w14:textId="77777777" w:rsidR="004A6432" w:rsidRPr="00183958" w:rsidRDefault="004A6432" w:rsidP="004A6432">
      <w:pPr>
        <w:pStyle w:val="afe"/>
        <w:numPr>
          <w:ilvl w:val="0"/>
          <w:numId w:val="21"/>
        </w:numPr>
        <w:overflowPunct/>
        <w:autoSpaceDE/>
        <w:autoSpaceDN/>
        <w:adjustRightInd/>
        <w:snapToGrid w:val="0"/>
        <w:spacing w:after="100"/>
        <w:ind w:left="284" w:firstLineChars="0" w:hanging="284"/>
        <w:textAlignment w:val="auto"/>
        <w:rPr>
          <w:ins w:id="591" w:author="Shan YANG" w:date="2020-09-06T21:08:00Z"/>
          <w:sz w:val="21"/>
          <w:szCs w:val="21"/>
          <w:lang w:eastAsia="zh-CN"/>
        </w:rPr>
      </w:pPr>
      <w:ins w:id="592" w:author="Shan YANG" w:date="2020-09-06T21:08:00Z">
        <w:r w:rsidRPr="004A6432">
          <w:rPr>
            <w:rFonts w:hint="eastAsia"/>
            <w:sz w:val="21"/>
            <w:szCs w:val="21"/>
            <w:lang w:eastAsia="zh-CN"/>
          </w:rPr>
          <w:t xml:space="preserve">For other new </w:t>
        </w:r>
        <w:r w:rsidRPr="00183958">
          <w:rPr>
            <w:sz w:val="21"/>
            <w:szCs w:val="21"/>
            <w:lang w:eastAsia="zh-CN"/>
          </w:rPr>
          <w:t>proposals</w:t>
        </w:r>
      </w:ins>
    </w:p>
    <w:p w14:paraId="125AD45F" w14:textId="77777777" w:rsidR="004A6432" w:rsidRDefault="004A6432" w:rsidP="004A6432">
      <w:pPr>
        <w:widowControl w:val="0"/>
        <w:numPr>
          <w:ilvl w:val="1"/>
          <w:numId w:val="4"/>
        </w:numPr>
        <w:tabs>
          <w:tab w:val="num" w:pos="484"/>
          <w:tab w:val="num" w:pos="709"/>
          <w:tab w:val="num" w:pos="1701"/>
        </w:tabs>
        <w:overflowPunct w:val="0"/>
        <w:autoSpaceDE w:val="0"/>
        <w:autoSpaceDN w:val="0"/>
        <w:adjustRightInd w:val="0"/>
        <w:snapToGrid w:val="0"/>
        <w:spacing w:after="100"/>
        <w:ind w:leftChars="213" w:left="709" w:hanging="283"/>
        <w:textAlignment w:val="baseline"/>
        <w:rPr>
          <w:ins w:id="593" w:author="Shan YANG" w:date="2020-09-06T21:13:00Z"/>
          <w:sz w:val="21"/>
          <w:szCs w:val="21"/>
          <w:lang w:eastAsia="zh-CN" w:bidi="hi-IN"/>
        </w:rPr>
      </w:pPr>
      <w:ins w:id="594" w:author="Shan YANG" w:date="2020-09-06T21:08:00Z">
        <w:r w:rsidRPr="00183958">
          <w:rPr>
            <w:rFonts w:hint="eastAsia"/>
            <w:sz w:val="21"/>
            <w:szCs w:val="21"/>
            <w:lang w:eastAsia="zh-CN" w:bidi="hi-IN"/>
          </w:rPr>
          <w:t xml:space="preserve">Based on the summary in section 5.3, feedback from more companies and further discussion are expected </w:t>
        </w:r>
        <w:r w:rsidRPr="00183958">
          <w:rPr>
            <w:rFonts w:hint="eastAsia"/>
            <w:sz w:val="21"/>
            <w:szCs w:val="21"/>
            <w:lang w:eastAsia="zh-CN" w:bidi="hi-IN"/>
          </w:rPr>
          <w:lastRenderedPageBreak/>
          <w:t>during the RAN plenary.</w:t>
        </w:r>
      </w:ins>
    </w:p>
    <w:p w14:paraId="179734EE" w14:textId="77777777" w:rsidR="008B17C0" w:rsidRPr="008F3050" w:rsidRDefault="008B17C0" w:rsidP="008B17C0">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595" w:author="Shan YANG" w:date="2020-09-06T21:13:00Z"/>
          <w:sz w:val="21"/>
          <w:szCs w:val="21"/>
          <w:lang w:eastAsia="zh-CN"/>
        </w:rPr>
      </w:pPr>
      <w:ins w:id="596" w:author="Shan YANG" w:date="2020-09-06T21:13:00Z">
        <w:r w:rsidRPr="008B17C0">
          <w:rPr>
            <w:sz w:val="21"/>
            <w:szCs w:val="21"/>
            <w:lang w:eastAsia="zh-CN"/>
          </w:rPr>
          <w:t>Encourage</w:t>
        </w:r>
        <w:r w:rsidRPr="008B17C0">
          <w:rPr>
            <w:rFonts w:hint="eastAsia"/>
            <w:sz w:val="21"/>
            <w:szCs w:val="21"/>
            <w:lang w:eastAsia="zh-CN"/>
          </w:rPr>
          <w:t xml:space="preserve"> more interested companies to review the new proposals, and provide feedback early next week (</w:t>
        </w:r>
        <w:r w:rsidRPr="008F3050">
          <w:rPr>
            <w:sz w:val="21"/>
            <w:szCs w:val="21"/>
            <w:lang w:eastAsia="zh-CN"/>
          </w:rPr>
          <w:t>e.g., before 11:59h UTC Tuesday 15th September, which is the RAN plenary deadline for comments on Initial email discussions)</w:t>
        </w:r>
      </w:ins>
    </w:p>
    <w:p w14:paraId="1ED63B92" w14:textId="130DB7D6" w:rsidR="008B17C0" w:rsidRPr="008F3050" w:rsidRDefault="008B17C0" w:rsidP="008B17C0">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597" w:author="Shan YANG" w:date="2020-09-06T21:13:00Z"/>
          <w:sz w:val="21"/>
          <w:szCs w:val="21"/>
          <w:lang w:eastAsia="zh-CN"/>
        </w:rPr>
      </w:pPr>
      <w:ins w:id="598" w:author="Shan YANG" w:date="2020-09-06T21:13:00Z">
        <w:r w:rsidRPr="008F3050">
          <w:rPr>
            <w:sz w:val="21"/>
            <w:szCs w:val="21"/>
            <w:lang w:eastAsia="zh-CN"/>
          </w:rPr>
          <w:t>For downlink 8Rx and non-</w:t>
        </w:r>
        <w:proofErr w:type="spellStart"/>
        <w:r w:rsidRPr="008F3050">
          <w:rPr>
            <w:sz w:val="21"/>
            <w:szCs w:val="21"/>
            <w:lang w:eastAsia="zh-CN"/>
          </w:rPr>
          <w:t>colocated</w:t>
        </w:r>
        <w:proofErr w:type="spellEnd"/>
        <w:r w:rsidRPr="008F3050">
          <w:rPr>
            <w:sz w:val="21"/>
            <w:szCs w:val="21"/>
            <w:lang w:eastAsia="zh-CN"/>
          </w:rPr>
          <w:t xml:space="preserve"> scenario for intra-band non-contiguous EN-DC/NR-CA, if agreeable to be included in Rel-17 package, the RF impact needs to be included in the FR1 </w:t>
        </w:r>
      </w:ins>
      <w:ins w:id="599" w:author="Shan YANG" w:date="2020-09-07T14:23:00Z">
        <w:r w:rsidR="00465A47">
          <w:rPr>
            <w:rFonts w:eastAsia="等线" w:hint="eastAsia"/>
            <w:sz w:val="21"/>
            <w:szCs w:val="21"/>
            <w:lang w:eastAsia="zh-CN"/>
          </w:rPr>
          <w:t xml:space="preserve">RF </w:t>
        </w:r>
      </w:ins>
      <w:ins w:id="600" w:author="Shan YANG" w:date="2020-09-06T21:13:00Z">
        <w:r w:rsidRPr="008F3050">
          <w:rPr>
            <w:sz w:val="21"/>
            <w:szCs w:val="21"/>
            <w:lang w:eastAsia="zh-CN"/>
          </w:rPr>
          <w:t>work area.</w:t>
        </w:r>
      </w:ins>
    </w:p>
    <w:p w14:paraId="1BB810DB" w14:textId="77777777" w:rsidR="008B17C0" w:rsidRPr="008B17C0" w:rsidRDefault="008B17C0" w:rsidP="008B17C0">
      <w:pPr>
        <w:widowControl w:val="0"/>
        <w:numPr>
          <w:ilvl w:val="2"/>
          <w:numId w:val="22"/>
        </w:numPr>
        <w:tabs>
          <w:tab w:val="num" w:pos="484"/>
          <w:tab w:val="num" w:pos="709"/>
          <w:tab w:val="num" w:pos="1701"/>
        </w:tabs>
        <w:overflowPunct w:val="0"/>
        <w:autoSpaceDE w:val="0"/>
        <w:autoSpaceDN w:val="0"/>
        <w:adjustRightInd w:val="0"/>
        <w:snapToGrid w:val="0"/>
        <w:spacing w:after="100"/>
        <w:ind w:left="1021" w:hanging="227"/>
        <w:textAlignment w:val="baseline"/>
        <w:rPr>
          <w:ins w:id="601" w:author="Shan YANG" w:date="2020-09-06T21:13:00Z"/>
          <w:sz w:val="21"/>
          <w:szCs w:val="21"/>
          <w:lang w:eastAsia="zh-CN"/>
        </w:rPr>
      </w:pPr>
      <w:ins w:id="602" w:author="Shan YANG" w:date="2020-09-06T21:13:00Z">
        <w:r w:rsidRPr="008F3050">
          <w:rPr>
            <w:sz w:val="21"/>
            <w:szCs w:val="21"/>
            <w:lang w:eastAsia="zh-CN"/>
          </w:rPr>
          <w:t xml:space="preserve">For Rel-16 performance leftovers: In Dec and/or 2021 March RAN Plenary, </w:t>
        </w:r>
        <w:r w:rsidRPr="008B17C0">
          <w:rPr>
            <w:rFonts w:hint="eastAsia"/>
            <w:sz w:val="21"/>
            <w:szCs w:val="21"/>
            <w:lang w:eastAsia="zh-CN"/>
          </w:rPr>
          <w:t xml:space="preserve">update the WID to further </w:t>
        </w:r>
        <w:r w:rsidRPr="008B17C0">
          <w:rPr>
            <w:sz w:val="21"/>
            <w:szCs w:val="21"/>
            <w:lang w:eastAsia="zh-CN"/>
          </w:rPr>
          <w:t xml:space="preserve">consider potential new objectives for Rel-16 performance left over issues </w:t>
        </w:r>
        <w:r w:rsidRPr="008B17C0">
          <w:rPr>
            <w:rFonts w:hint="eastAsia"/>
            <w:sz w:val="21"/>
            <w:szCs w:val="21"/>
            <w:lang w:eastAsia="zh-CN"/>
          </w:rPr>
          <w:t>if justified</w:t>
        </w:r>
      </w:ins>
    </w:p>
    <w:p w14:paraId="4E0DDF63" w14:textId="77777777" w:rsidR="00FB720C" w:rsidRPr="00FB720C" w:rsidRDefault="00FB720C" w:rsidP="00FB720C">
      <w:pPr>
        <w:rPr>
          <w:lang w:val="sv-SE" w:eastAsia="zh-CN"/>
        </w:rPr>
      </w:pPr>
    </w:p>
    <w:p w14:paraId="053FBC06" w14:textId="77777777" w:rsidR="00C53393" w:rsidRDefault="00C53393" w:rsidP="00C53393">
      <w:pPr>
        <w:pStyle w:val="1"/>
        <w:rPr>
          <w:lang w:eastAsia="zh-CN"/>
        </w:rPr>
      </w:pPr>
      <w:r>
        <w:rPr>
          <w:rFonts w:hint="eastAsia"/>
          <w:lang w:eastAsia="zh-CN"/>
        </w:rPr>
        <w:t>References</w:t>
      </w:r>
    </w:p>
    <w:p w14:paraId="791CEA99" w14:textId="77777777" w:rsidR="006854B2" w:rsidRPr="00DA41FB" w:rsidRDefault="007B1257" w:rsidP="007D5050">
      <w:pPr>
        <w:pStyle w:val="afe"/>
        <w:numPr>
          <w:ilvl w:val="0"/>
          <w:numId w:val="7"/>
        </w:numPr>
        <w:spacing w:after="120"/>
        <w:ind w:firstLineChars="0"/>
        <w:rPr>
          <w:lang w:val="en-US" w:eastAsia="zh-CN"/>
        </w:rPr>
      </w:pPr>
      <w:r w:rsidRPr="00DA41FB">
        <w:rPr>
          <w:lang w:val="en-US" w:eastAsia="zh-CN"/>
        </w:rPr>
        <w:t xml:space="preserve">RP-201331, Work areas of RAN4 R17 non-spectrum related WI/SIs, RAN4 Chairman (FUTUREWEI),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6560E72A"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RP‑200615, Motivation paper of new WID on performance requirements for UE advanced receiver in Rel-17, Huawei Technologies Japan K.K,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51913290"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RP‑200616, New WID proposal: Performance requirements for UE advanced receiver in Rel-17, Huawei Technologies Japan K.K,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r w:rsidRPr="00DA41FB">
        <w:rPr>
          <w:lang w:val="en-US" w:eastAsia="zh-CN"/>
        </w:rPr>
        <w:t xml:space="preserve"> </w:t>
      </w:r>
    </w:p>
    <w:p w14:paraId="4A4DA543"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RP‑200729, Motivation for further enhancement on NR demodulation performance requirements, China Telecom,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1FC9EB36"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RP‑200730, New WID: Further enhancement on NR demodulation performance, China Telecom,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2051315D" w14:textId="77777777" w:rsidR="00C53393"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RP‑201118, Views on Rel-17 NR Demodulation requirements, Intel Corporation,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65DF7FD8" w14:textId="77777777" w:rsidR="007F1B1B"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RP-201377, Way forward on NR Application Layer Throughput Performance Work in RAN4, Qualcomm Incorporated,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p w14:paraId="4A38711D" w14:textId="77777777" w:rsidR="0078440F" w:rsidRPr="00DA41FB" w:rsidRDefault="007B1257" w:rsidP="007D5050">
      <w:pPr>
        <w:pStyle w:val="afe"/>
        <w:numPr>
          <w:ilvl w:val="0"/>
          <w:numId w:val="7"/>
        </w:numPr>
        <w:spacing w:after="120"/>
        <w:ind w:hangingChars="210"/>
        <w:rPr>
          <w:lang w:val="en-US" w:eastAsia="zh-CN"/>
        </w:rPr>
      </w:pPr>
      <w:r w:rsidRPr="00DA41FB">
        <w:rPr>
          <w:lang w:val="en-US" w:eastAsia="zh-CN"/>
        </w:rPr>
        <w:t xml:space="preserve">RP-201001, Way forward on NR Application Layer Throughput Performance Work in RAN4, Qualcomm Incorporated, RAN #88e, 29 June </w:t>
      </w:r>
      <w:r w:rsidRPr="00DA41FB">
        <w:rPr>
          <w:rFonts w:eastAsiaTheme="minorEastAsia"/>
          <w:lang w:val="en-US" w:eastAsia="zh-CN"/>
        </w:rPr>
        <w:t>-</w:t>
      </w:r>
      <w:r w:rsidRPr="00DA41FB">
        <w:rPr>
          <w:lang w:val="en-US" w:eastAsia="zh-CN"/>
        </w:rPr>
        <w:t xml:space="preserve"> 3 July 2020</w:t>
      </w:r>
      <w:r w:rsidRPr="00DA41FB">
        <w:rPr>
          <w:rFonts w:eastAsiaTheme="minorEastAsia"/>
          <w:lang w:val="en-US" w:eastAsia="zh-CN"/>
        </w:rPr>
        <w:t>.</w:t>
      </w:r>
    </w:p>
    <w:sectPr w:rsidR="0078440F" w:rsidRPr="00DA41FB"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BAC3B" w14:textId="77777777" w:rsidR="00037FB9" w:rsidRDefault="00037FB9">
      <w:r>
        <w:separator/>
      </w:r>
    </w:p>
  </w:endnote>
  <w:endnote w:type="continuationSeparator" w:id="0">
    <w:p w14:paraId="7AC8BAE4" w14:textId="77777777" w:rsidR="00037FB9" w:rsidRDefault="00037FB9">
      <w:r>
        <w:continuationSeparator/>
      </w:r>
    </w:p>
  </w:endnote>
  <w:endnote w:type="continuationNotice" w:id="1">
    <w:p w14:paraId="59ACD705" w14:textId="77777777" w:rsidR="00037FB9" w:rsidRDefault="00037F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B17B9" w14:textId="77777777" w:rsidR="00037FB9" w:rsidRDefault="00037FB9">
      <w:r>
        <w:separator/>
      </w:r>
    </w:p>
  </w:footnote>
  <w:footnote w:type="continuationSeparator" w:id="0">
    <w:p w14:paraId="4416DF27" w14:textId="77777777" w:rsidR="00037FB9" w:rsidRDefault="00037FB9">
      <w:r>
        <w:continuationSeparator/>
      </w:r>
    </w:p>
  </w:footnote>
  <w:footnote w:type="continuationNotice" w:id="1">
    <w:p w14:paraId="72295065" w14:textId="77777777" w:rsidR="00037FB9" w:rsidRDefault="00037FB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
    <w:nsid w:val="12A56ADE"/>
    <w:multiLevelType w:val="hybridMultilevel"/>
    <w:tmpl w:val="490CC72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EA7408"/>
    <w:multiLevelType w:val="hybridMultilevel"/>
    <w:tmpl w:val="6946069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nsid w:val="31B8199B"/>
    <w:multiLevelType w:val="hybridMultilevel"/>
    <w:tmpl w:val="0F243FE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F">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6784689"/>
    <w:multiLevelType w:val="hybridMultilevel"/>
    <w:tmpl w:val="8CCC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37A3D"/>
    <w:multiLevelType w:val="multilevel"/>
    <w:tmpl w:val="43EC2AA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sz w:val="24"/>
        <w:szCs w:val="24"/>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nsid w:val="3E5E4F47"/>
    <w:multiLevelType w:val="hybridMultilevel"/>
    <w:tmpl w:val="401AAD7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E880B9A"/>
    <w:multiLevelType w:val="hybridMultilevel"/>
    <w:tmpl w:val="96E4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EE4EFC"/>
    <w:multiLevelType w:val="hybridMultilevel"/>
    <w:tmpl w:val="DFE2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nsid w:val="5F8711CA"/>
    <w:multiLevelType w:val="hybridMultilevel"/>
    <w:tmpl w:val="3DB25732"/>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5672D020">
      <w:start w:val="1"/>
      <w:numFmt w:val="bullet"/>
      <w:lvlText w:val="»"/>
      <w:lvlJc w:val="left"/>
      <w:pPr>
        <w:tabs>
          <w:tab w:val="num" w:pos="3600"/>
        </w:tabs>
        <w:ind w:left="3600" w:hanging="360"/>
      </w:pPr>
      <w:rPr>
        <w:rFonts w:ascii="Arial" w:hAnsi="Arial"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7074F64"/>
    <w:multiLevelType w:val="hybridMultilevel"/>
    <w:tmpl w:val="E2F6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B41342"/>
    <w:multiLevelType w:val="hybridMultilevel"/>
    <w:tmpl w:val="DEDC2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C56936"/>
    <w:multiLevelType w:val="hybridMultilevel"/>
    <w:tmpl w:val="36582E32"/>
    <w:lvl w:ilvl="0" w:tplc="721043E4">
      <w:start w:val="1"/>
      <w:numFmt w:val="decimal"/>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F5E2E1B"/>
    <w:multiLevelType w:val="hybridMultilevel"/>
    <w:tmpl w:val="1DFCCFB4"/>
    <w:lvl w:ilvl="0" w:tplc="8592B0DC">
      <w:start w:val="3675"/>
      <w:numFmt w:val="bullet"/>
      <w:lvlText w:val="○"/>
      <w:lvlJc w:val="left"/>
      <w:pPr>
        <w:ind w:left="2940" w:hanging="420"/>
      </w:pPr>
      <w:rPr>
        <w:rFonts w:ascii="Arial" w:hAnsi="Aria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69C05E7"/>
    <w:multiLevelType w:val="hybridMultilevel"/>
    <w:tmpl w:val="221E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14EDD"/>
    <w:multiLevelType w:val="hybridMultilevel"/>
    <w:tmpl w:val="6176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1"/>
  </w:num>
  <w:num w:numId="2">
    <w:abstractNumId w:val="7"/>
  </w:num>
  <w:num w:numId="3">
    <w:abstractNumId w:val="9"/>
  </w:num>
  <w:num w:numId="4">
    <w:abstractNumId w:val="4"/>
  </w:num>
  <w:num w:numId="5">
    <w:abstractNumId w:val="10"/>
  </w:num>
  <w:num w:numId="6">
    <w:abstractNumId w:val="18"/>
  </w:num>
  <w:num w:numId="7">
    <w:abstractNumId w:val="17"/>
  </w:num>
  <w:num w:numId="8">
    <w:abstractNumId w:val="2"/>
  </w:num>
  <w:num w:numId="9">
    <w:abstractNumId w:val="14"/>
  </w:num>
  <w:num w:numId="10">
    <w:abstractNumId w:val="0"/>
  </w:num>
  <w:num w:numId="11">
    <w:abstractNumId w:val="16"/>
  </w:num>
  <w:num w:numId="12">
    <w:abstractNumId w:val="6"/>
  </w:num>
  <w:num w:numId="13">
    <w:abstractNumId w:val="8"/>
  </w:num>
  <w:num w:numId="14">
    <w:abstractNumId w:val="5"/>
  </w:num>
  <w:num w:numId="15">
    <w:abstractNumId w:val="11"/>
  </w:num>
  <w:num w:numId="16">
    <w:abstractNumId w:val="12"/>
  </w:num>
  <w:num w:numId="17">
    <w:abstractNumId w:val="19"/>
  </w:num>
  <w:num w:numId="18">
    <w:abstractNumId w:val="15"/>
  </w:num>
  <w:num w:numId="19">
    <w:abstractNumId w:val="20"/>
  </w:num>
  <w:num w:numId="20">
    <w:abstractNumId w:val="3"/>
  </w:num>
  <w:num w:numId="21">
    <w:abstractNumId w:val="13"/>
  </w:num>
  <w:num w:numId="22">
    <w:abstractNumId w:val="1"/>
  </w:num>
  <w:num w:numId="23">
    <w:abstractNumId w:val="7"/>
  </w:num>
  <w:num w:numId="24">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 Frost3">
    <w15:presenceInfo w15:providerId="None" w15:userId="Tim Frost3"/>
  </w15:person>
  <w15:person w15:author="Ato-MediaTek">
    <w15:presenceInfo w15:providerId="None" w15:userId="Ato-MediaTek"/>
  </w15:person>
  <w15:person w15:author="GRAVES Benoit TGI/OLN">
    <w15:presenceInfo w15:providerId="AD" w15:userId="S-1-5-21-854245398-789336058-682003330-1009794"/>
  </w15:person>
  <w15:person w15:author="Samsung - Xutao">
    <w15:presenceInfo w15:providerId="None" w15:userId="Samsung - Xutao"/>
  </w15:person>
  <w15:person w15:author="Huawei">
    <w15:presenceInfo w15:providerId="None" w15:userId="Huawei"/>
  </w15:person>
  <w15:person w15:author="Thomas Chapman">
    <w15:presenceInfo w15:providerId="AD" w15:userId="S::thomas.chapman@ericsson.com::62f56abd-8013-406a-a5cf-528bee683f35"/>
  </w15:person>
  <w15:person w15:author="Aijun CAO">
    <w15:presenceInfo w15:providerId="None" w15:userId="Aijun CAO"/>
  </w15:person>
  <w15:person w15:author="大谷 潤">
    <w15:presenceInfo w15:providerId="Windows Live" w15:userId="a144d5a3861979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1FA"/>
    <w:rsid w:val="00000265"/>
    <w:rsid w:val="000032B8"/>
    <w:rsid w:val="00003A5C"/>
    <w:rsid w:val="00004165"/>
    <w:rsid w:val="000045AE"/>
    <w:rsid w:val="000053C4"/>
    <w:rsid w:val="0000696B"/>
    <w:rsid w:val="00006D1A"/>
    <w:rsid w:val="00006DDA"/>
    <w:rsid w:val="00012EB1"/>
    <w:rsid w:val="00013783"/>
    <w:rsid w:val="000150F1"/>
    <w:rsid w:val="00015662"/>
    <w:rsid w:val="00015E92"/>
    <w:rsid w:val="0001600C"/>
    <w:rsid w:val="00016056"/>
    <w:rsid w:val="00017675"/>
    <w:rsid w:val="00017699"/>
    <w:rsid w:val="00020590"/>
    <w:rsid w:val="00024914"/>
    <w:rsid w:val="000265D2"/>
    <w:rsid w:val="00026ACC"/>
    <w:rsid w:val="0003171D"/>
    <w:rsid w:val="00031C1D"/>
    <w:rsid w:val="0003331B"/>
    <w:rsid w:val="000357DD"/>
    <w:rsid w:val="00035C50"/>
    <w:rsid w:val="0003677D"/>
    <w:rsid w:val="00036E91"/>
    <w:rsid w:val="00037CF2"/>
    <w:rsid w:val="00037FB9"/>
    <w:rsid w:val="00041072"/>
    <w:rsid w:val="00041475"/>
    <w:rsid w:val="0004250A"/>
    <w:rsid w:val="00042517"/>
    <w:rsid w:val="00042E66"/>
    <w:rsid w:val="000445B0"/>
    <w:rsid w:val="00045063"/>
    <w:rsid w:val="000457A1"/>
    <w:rsid w:val="0004616A"/>
    <w:rsid w:val="00046763"/>
    <w:rsid w:val="00047821"/>
    <w:rsid w:val="00050001"/>
    <w:rsid w:val="000509E4"/>
    <w:rsid w:val="00051093"/>
    <w:rsid w:val="0005137E"/>
    <w:rsid w:val="00052041"/>
    <w:rsid w:val="000523D3"/>
    <w:rsid w:val="0005326A"/>
    <w:rsid w:val="00056859"/>
    <w:rsid w:val="00056A7E"/>
    <w:rsid w:val="00061244"/>
    <w:rsid w:val="0006152F"/>
    <w:rsid w:val="000616D4"/>
    <w:rsid w:val="00061BD4"/>
    <w:rsid w:val="0006266D"/>
    <w:rsid w:val="00062BFA"/>
    <w:rsid w:val="00062C78"/>
    <w:rsid w:val="00062E61"/>
    <w:rsid w:val="00063F7D"/>
    <w:rsid w:val="00064834"/>
    <w:rsid w:val="00065178"/>
    <w:rsid w:val="00065424"/>
    <w:rsid w:val="00065506"/>
    <w:rsid w:val="00065BE1"/>
    <w:rsid w:val="000679D7"/>
    <w:rsid w:val="0007034C"/>
    <w:rsid w:val="0007364B"/>
    <w:rsid w:val="0007382E"/>
    <w:rsid w:val="000766E1"/>
    <w:rsid w:val="00077AFC"/>
    <w:rsid w:val="00077FF6"/>
    <w:rsid w:val="0008008F"/>
    <w:rsid w:val="00080D82"/>
    <w:rsid w:val="00081692"/>
    <w:rsid w:val="00082C46"/>
    <w:rsid w:val="0008429F"/>
    <w:rsid w:val="00084A37"/>
    <w:rsid w:val="00085A0E"/>
    <w:rsid w:val="00086AA1"/>
    <w:rsid w:val="00087548"/>
    <w:rsid w:val="0009065B"/>
    <w:rsid w:val="000914DB"/>
    <w:rsid w:val="00093E7E"/>
    <w:rsid w:val="00094203"/>
    <w:rsid w:val="00095946"/>
    <w:rsid w:val="00096418"/>
    <w:rsid w:val="000A0C5D"/>
    <w:rsid w:val="000A10DC"/>
    <w:rsid w:val="000A1830"/>
    <w:rsid w:val="000A4121"/>
    <w:rsid w:val="000A4AA3"/>
    <w:rsid w:val="000A5080"/>
    <w:rsid w:val="000A550E"/>
    <w:rsid w:val="000A6D63"/>
    <w:rsid w:val="000A72C1"/>
    <w:rsid w:val="000A7A09"/>
    <w:rsid w:val="000B00B9"/>
    <w:rsid w:val="000B036D"/>
    <w:rsid w:val="000B09F7"/>
    <w:rsid w:val="000B1A55"/>
    <w:rsid w:val="000B1B18"/>
    <w:rsid w:val="000B202D"/>
    <w:rsid w:val="000B20BB"/>
    <w:rsid w:val="000B2EF6"/>
    <w:rsid w:val="000B2FA6"/>
    <w:rsid w:val="000B33B6"/>
    <w:rsid w:val="000B3CF7"/>
    <w:rsid w:val="000B4AA0"/>
    <w:rsid w:val="000B691C"/>
    <w:rsid w:val="000B7CBC"/>
    <w:rsid w:val="000B7F74"/>
    <w:rsid w:val="000C1C03"/>
    <w:rsid w:val="000C2220"/>
    <w:rsid w:val="000C2553"/>
    <w:rsid w:val="000C2643"/>
    <w:rsid w:val="000C317D"/>
    <w:rsid w:val="000C38C3"/>
    <w:rsid w:val="000C3EB6"/>
    <w:rsid w:val="000C5372"/>
    <w:rsid w:val="000C5749"/>
    <w:rsid w:val="000C5901"/>
    <w:rsid w:val="000C60F5"/>
    <w:rsid w:val="000C6493"/>
    <w:rsid w:val="000C6ABB"/>
    <w:rsid w:val="000C7BD7"/>
    <w:rsid w:val="000C7D2C"/>
    <w:rsid w:val="000D0758"/>
    <w:rsid w:val="000D09FD"/>
    <w:rsid w:val="000D14C5"/>
    <w:rsid w:val="000D153E"/>
    <w:rsid w:val="000D1A26"/>
    <w:rsid w:val="000D44FB"/>
    <w:rsid w:val="000D4A09"/>
    <w:rsid w:val="000D574B"/>
    <w:rsid w:val="000D61CD"/>
    <w:rsid w:val="000D6CFC"/>
    <w:rsid w:val="000E0BB9"/>
    <w:rsid w:val="000E4042"/>
    <w:rsid w:val="000E537B"/>
    <w:rsid w:val="000E57D0"/>
    <w:rsid w:val="000E5B0B"/>
    <w:rsid w:val="000E5BC9"/>
    <w:rsid w:val="000E6EB0"/>
    <w:rsid w:val="000E7858"/>
    <w:rsid w:val="000E7A41"/>
    <w:rsid w:val="000F0B6C"/>
    <w:rsid w:val="000F10E7"/>
    <w:rsid w:val="000F3FEF"/>
    <w:rsid w:val="000F5C58"/>
    <w:rsid w:val="000F5E84"/>
    <w:rsid w:val="000F69F1"/>
    <w:rsid w:val="000F6F98"/>
    <w:rsid w:val="00100011"/>
    <w:rsid w:val="0010113D"/>
    <w:rsid w:val="00107927"/>
    <w:rsid w:val="001100BB"/>
    <w:rsid w:val="001102DA"/>
    <w:rsid w:val="00110D0D"/>
    <w:rsid w:val="00110E26"/>
    <w:rsid w:val="00111321"/>
    <w:rsid w:val="001116B2"/>
    <w:rsid w:val="00112E68"/>
    <w:rsid w:val="00112EEF"/>
    <w:rsid w:val="00114134"/>
    <w:rsid w:val="001150AA"/>
    <w:rsid w:val="00116270"/>
    <w:rsid w:val="00116309"/>
    <w:rsid w:val="00116561"/>
    <w:rsid w:val="001167C1"/>
    <w:rsid w:val="00117BD6"/>
    <w:rsid w:val="001206C2"/>
    <w:rsid w:val="00121978"/>
    <w:rsid w:val="00121B88"/>
    <w:rsid w:val="00123422"/>
    <w:rsid w:val="00123461"/>
    <w:rsid w:val="001235B7"/>
    <w:rsid w:val="001247D8"/>
    <w:rsid w:val="00124B6A"/>
    <w:rsid w:val="001273D4"/>
    <w:rsid w:val="00131268"/>
    <w:rsid w:val="00132F3C"/>
    <w:rsid w:val="00133753"/>
    <w:rsid w:val="00134E31"/>
    <w:rsid w:val="001350DC"/>
    <w:rsid w:val="0013516B"/>
    <w:rsid w:val="0013642C"/>
    <w:rsid w:val="001364B8"/>
    <w:rsid w:val="00136D4C"/>
    <w:rsid w:val="001404D5"/>
    <w:rsid w:val="00140E44"/>
    <w:rsid w:val="0014213C"/>
    <w:rsid w:val="001426E4"/>
    <w:rsid w:val="00142BB9"/>
    <w:rsid w:val="00142F97"/>
    <w:rsid w:val="00144E0E"/>
    <w:rsid w:val="00144F74"/>
    <w:rsid w:val="00144F96"/>
    <w:rsid w:val="00145693"/>
    <w:rsid w:val="00145CE5"/>
    <w:rsid w:val="0014636E"/>
    <w:rsid w:val="001469FC"/>
    <w:rsid w:val="00146E5A"/>
    <w:rsid w:val="00147386"/>
    <w:rsid w:val="00150C56"/>
    <w:rsid w:val="00151EAC"/>
    <w:rsid w:val="00152DD4"/>
    <w:rsid w:val="00153232"/>
    <w:rsid w:val="00153357"/>
    <w:rsid w:val="00153509"/>
    <w:rsid w:val="00153528"/>
    <w:rsid w:val="00154E68"/>
    <w:rsid w:val="00155570"/>
    <w:rsid w:val="001555E5"/>
    <w:rsid w:val="0015702E"/>
    <w:rsid w:val="00160427"/>
    <w:rsid w:val="001608BB"/>
    <w:rsid w:val="00162548"/>
    <w:rsid w:val="001627D4"/>
    <w:rsid w:val="00162840"/>
    <w:rsid w:val="001649AE"/>
    <w:rsid w:val="00172183"/>
    <w:rsid w:val="00173379"/>
    <w:rsid w:val="00173390"/>
    <w:rsid w:val="001751AB"/>
    <w:rsid w:val="001755EB"/>
    <w:rsid w:val="00175A3F"/>
    <w:rsid w:val="001760B7"/>
    <w:rsid w:val="00176A8F"/>
    <w:rsid w:val="00176E49"/>
    <w:rsid w:val="00177D7F"/>
    <w:rsid w:val="00180E09"/>
    <w:rsid w:val="00181D81"/>
    <w:rsid w:val="0018391F"/>
    <w:rsid w:val="00183D4C"/>
    <w:rsid w:val="00183F6D"/>
    <w:rsid w:val="00184369"/>
    <w:rsid w:val="00185D0B"/>
    <w:rsid w:val="0018670E"/>
    <w:rsid w:val="001868C2"/>
    <w:rsid w:val="00186E2C"/>
    <w:rsid w:val="00187023"/>
    <w:rsid w:val="00187E30"/>
    <w:rsid w:val="00190D25"/>
    <w:rsid w:val="0019191E"/>
    <w:rsid w:val="00191A70"/>
    <w:rsid w:val="00191C7B"/>
    <w:rsid w:val="0019219A"/>
    <w:rsid w:val="001926C2"/>
    <w:rsid w:val="00193444"/>
    <w:rsid w:val="00194F4F"/>
    <w:rsid w:val="00195077"/>
    <w:rsid w:val="001958F7"/>
    <w:rsid w:val="001A033F"/>
    <w:rsid w:val="001A08AA"/>
    <w:rsid w:val="001A2BE8"/>
    <w:rsid w:val="001A30E7"/>
    <w:rsid w:val="001A402F"/>
    <w:rsid w:val="001A4AFB"/>
    <w:rsid w:val="001A5373"/>
    <w:rsid w:val="001A59CB"/>
    <w:rsid w:val="001B5F16"/>
    <w:rsid w:val="001B7882"/>
    <w:rsid w:val="001C0421"/>
    <w:rsid w:val="001C1409"/>
    <w:rsid w:val="001C142D"/>
    <w:rsid w:val="001C2AE6"/>
    <w:rsid w:val="001C2DF0"/>
    <w:rsid w:val="001C4A89"/>
    <w:rsid w:val="001C6177"/>
    <w:rsid w:val="001D0363"/>
    <w:rsid w:val="001D37DE"/>
    <w:rsid w:val="001D3848"/>
    <w:rsid w:val="001D3FDB"/>
    <w:rsid w:val="001D6486"/>
    <w:rsid w:val="001D7D94"/>
    <w:rsid w:val="001E0DEA"/>
    <w:rsid w:val="001E0F4F"/>
    <w:rsid w:val="001E223C"/>
    <w:rsid w:val="001E4218"/>
    <w:rsid w:val="001E7609"/>
    <w:rsid w:val="001F0B20"/>
    <w:rsid w:val="001F2330"/>
    <w:rsid w:val="001F3051"/>
    <w:rsid w:val="001F5015"/>
    <w:rsid w:val="001F525C"/>
    <w:rsid w:val="0020010B"/>
    <w:rsid w:val="00200998"/>
    <w:rsid w:val="002009F9"/>
    <w:rsid w:val="00200A62"/>
    <w:rsid w:val="00203740"/>
    <w:rsid w:val="0020648B"/>
    <w:rsid w:val="00207117"/>
    <w:rsid w:val="0021060E"/>
    <w:rsid w:val="0021335C"/>
    <w:rsid w:val="002138EA"/>
    <w:rsid w:val="00213F84"/>
    <w:rsid w:val="00214B57"/>
    <w:rsid w:val="00214BFA"/>
    <w:rsid w:val="00214FBD"/>
    <w:rsid w:val="00215391"/>
    <w:rsid w:val="00216238"/>
    <w:rsid w:val="00216E62"/>
    <w:rsid w:val="002175F1"/>
    <w:rsid w:val="00220E1A"/>
    <w:rsid w:val="0022104F"/>
    <w:rsid w:val="00222246"/>
    <w:rsid w:val="00222897"/>
    <w:rsid w:val="00222B0C"/>
    <w:rsid w:val="002237BF"/>
    <w:rsid w:val="00226042"/>
    <w:rsid w:val="002308CA"/>
    <w:rsid w:val="0023149B"/>
    <w:rsid w:val="0023348C"/>
    <w:rsid w:val="00233848"/>
    <w:rsid w:val="00235394"/>
    <w:rsid w:val="00235577"/>
    <w:rsid w:val="00237AC5"/>
    <w:rsid w:val="00242EBC"/>
    <w:rsid w:val="002435CA"/>
    <w:rsid w:val="00243EC6"/>
    <w:rsid w:val="0024469F"/>
    <w:rsid w:val="00245542"/>
    <w:rsid w:val="00245CC4"/>
    <w:rsid w:val="00246BE1"/>
    <w:rsid w:val="002471FE"/>
    <w:rsid w:val="00252DB8"/>
    <w:rsid w:val="00252FFA"/>
    <w:rsid w:val="002537BC"/>
    <w:rsid w:val="00254C62"/>
    <w:rsid w:val="00254ED0"/>
    <w:rsid w:val="00254F36"/>
    <w:rsid w:val="00255C58"/>
    <w:rsid w:val="00257352"/>
    <w:rsid w:val="00260EC7"/>
    <w:rsid w:val="00261539"/>
    <w:rsid w:val="0026179F"/>
    <w:rsid w:val="002632D2"/>
    <w:rsid w:val="002633E0"/>
    <w:rsid w:val="00263A9F"/>
    <w:rsid w:val="0026481E"/>
    <w:rsid w:val="002650C0"/>
    <w:rsid w:val="0026635B"/>
    <w:rsid w:val="002666AE"/>
    <w:rsid w:val="00266911"/>
    <w:rsid w:val="00266A43"/>
    <w:rsid w:val="00266B62"/>
    <w:rsid w:val="00266F41"/>
    <w:rsid w:val="002704A7"/>
    <w:rsid w:val="002717A3"/>
    <w:rsid w:val="00271F28"/>
    <w:rsid w:val="00274E1A"/>
    <w:rsid w:val="002775B1"/>
    <w:rsid w:val="002775B9"/>
    <w:rsid w:val="00277FF1"/>
    <w:rsid w:val="00280D17"/>
    <w:rsid w:val="002811C4"/>
    <w:rsid w:val="00282213"/>
    <w:rsid w:val="00282F6A"/>
    <w:rsid w:val="00283771"/>
    <w:rsid w:val="00283B57"/>
    <w:rsid w:val="00283CEC"/>
    <w:rsid w:val="00284016"/>
    <w:rsid w:val="0028510C"/>
    <w:rsid w:val="002855A8"/>
    <w:rsid w:val="002858BF"/>
    <w:rsid w:val="00285A79"/>
    <w:rsid w:val="00286F00"/>
    <w:rsid w:val="002910FC"/>
    <w:rsid w:val="002917D0"/>
    <w:rsid w:val="002939AF"/>
    <w:rsid w:val="00293BE2"/>
    <w:rsid w:val="00294491"/>
    <w:rsid w:val="00294BDE"/>
    <w:rsid w:val="00294CF9"/>
    <w:rsid w:val="00295804"/>
    <w:rsid w:val="00295DCA"/>
    <w:rsid w:val="002967CB"/>
    <w:rsid w:val="00297067"/>
    <w:rsid w:val="002A0CED"/>
    <w:rsid w:val="002A1CFB"/>
    <w:rsid w:val="002A215D"/>
    <w:rsid w:val="002A2385"/>
    <w:rsid w:val="002A4CD0"/>
    <w:rsid w:val="002A5EDB"/>
    <w:rsid w:val="002A7DA6"/>
    <w:rsid w:val="002B1752"/>
    <w:rsid w:val="002B20DA"/>
    <w:rsid w:val="002B48B1"/>
    <w:rsid w:val="002B516C"/>
    <w:rsid w:val="002B5E1D"/>
    <w:rsid w:val="002B60C1"/>
    <w:rsid w:val="002B70AC"/>
    <w:rsid w:val="002C026D"/>
    <w:rsid w:val="002C0B55"/>
    <w:rsid w:val="002C1859"/>
    <w:rsid w:val="002C2FF6"/>
    <w:rsid w:val="002C4B52"/>
    <w:rsid w:val="002C50A9"/>
    <w:rsid w:val="002D03E5"/>
    <w:rsid w:val="002D1B86"/>
    <w:rsid w:val="002D36EB"/>
    <w:rsid w:val="002D3EB5"/>
    <w:rsid w:val="002D43A6"/>
    <w:rsid w:val="002D68D8"/>
    <w:rsid w:val="002D6BDF"/>
    <w:rsid w:val="002D76BC"/>
    <w:rsid w:val="002D7904"/>
    <w:rsid w:val="002E0E22"/>
    <w:rsid w:val="002E17F1"/>
    <w:rsid w:val="002E24CD"/>
    <w:rsid w:val="002E2CE9"/>
    <w:rsid w:val="002E3BC8"/>
    <w:rsid w:val="002E3BF7"/>
    <w:rsid w:val="002E3F02"/>
    <w:rsid w:val="002E403E"/>
    <w:rsid w:val="002E4AC2"/>
    <w:rsid w:val="002E4CAE"/>
    <w:rsid w:val="002E56EF"/>
    <w:rsid w:val="002F158C"/>
    <w:rsid w:val="002F1DB1"/>
    <w:rsid w:val="002F4093"/>
    <w:rsid w:val="002F4EE9"/>
    <w:rsid w:val="002F5636"/>
    <w:rsid w:val="002F589A"/>
    <w:rsid w:val="003014CB"/>
    <w:rsid w:val="00301DEB"/>
    <w:rsid w:val="003022A5"/>
    <w:rsid w:val="003024F4"/>
    <w:rsid w:val="003025D7"/>
    <w:rsid w:val="00302ECB"/>
    <w:rsid w:val="00304700"/>
    <w:rsid w:val="003065A5"/>
    <w:rsid w:val="00306B74"/>
    <w:rsid w:val="00307E51"/>
    <w:rsid w:val="00311363"/>
    <w:rsid w:val="003155D1"/>
    <w:rsid w:val="00315867"/>
    <w:rsid w:val="00316B0A"/>
    <w:rsid w:val="00317260"/>
    <w:rsid w:val="00321987"/>
    <w:rsid w:val="00324018"/>
    <w:rsid w:val="00324285"/>
    <w:rsid w:val="003260D7"/>
    <w:rsid w:val="003308FC"/>
    <w:rsid w:val="00333449"/>
    <w:rsid w:val="00335132"/>
    <w:rsid w:val="00336697"/>
    <w:rsid w:val="00337642"/>
    <w:rsid w:val="00337EF1"/>
    <w:rsid w:val="003404F1"/>
    <w:rsid w:val="003418CB"/>
    <w:rsid w:val="00341B99"/>
    <w:rsid w:val="00342AA3"/>
    <w:rsid w:val="00342C92"/>
    <w:rsid w:val="00345280"/>
    <w:rsid w:val="00345668"/>
    <w:rsid w:val="003501D0"/>
    <w:rsid w:val="00352891"/>
    <w:rsid w:val="00352FF5"/>
    <w:rsid w:val="00353C7F"/>
    <w:rsid w:val="00355873"/>
    <w:rsid w:val="00355A24"/>
    <w:rsid w:val="00356270"/>
    <w:rsid w:val="0035660F"/>
    <w:rsid w:val="003573BB"/>
    <w:rsid w:val="0036096F"/>
    <w:rsid w:val="00361042"/>
    <w:rsid w:val="00362314"/>
    <w:rsid w:val="003628B9"/>
    <w:rsid w:val="00362D8F"/>
    <w:rsid w:val="00362DFE"/>
    <w:rsid w:val="00365231"/>
    <w:rsid w:val="00367724"/>
    <w:rsid w:val="003703FD"/>
    <w:rsid w:val="00370749"/>
    <w:rsid w:val="00372712"/>
    <w:rsid w:val="00372FEB"/>
    <w:rsid w:val="00373F66"/>
    <w:rsid w:val="00375735"/>
    <w:rsid w:val="00375CAD"/>
    <w:rsid w:val="00375E9A"/>
    <w:rsid w:val="003770F6"/>
    <w:rsid w:val="00381CBD"/>
    <w:rsid w:val="00383114"/>
    <w:rsid w:val="00383E37"/>
    <w:rsid w:val="0038766E"/>
    <w:rsid w:val="003904AC"/>
    <w:rsid w:val="00390E9C"/>
    <w:rsid w:val="00392664"/>
    <w:rsid w:val="003927E7"/>
    <w:rsid w:val="00393042"/>
    <w:rsid w:val="00393058"/>
    <w:rsid w:val="003943D1"/>
    <w:rsid w:val="00394AD5"/>
    <w:rsid w:val="0039642D"/>
    <w:rsid w:val="003A076D"/>
    <w:rsid w:val="003A08F5"/>
    <w:rsid w:val="003A1990"/>
    <w:rsid w:val="003A2E40"/>
    <w:rsid w:val="003A4634"/>
    <w:rsid w:val="003A4DBC"/>
    <w:rsid w:val="003A5D6B"/>
    <w:rsid w:val="003A67FC"/>
    <w:rsid w:val="003A6A4B"/>
    <w:rsid w:val="003A70DF"/>
    <w:rsid w:val="003A75F3"/>
    <w:rsid w:val="003B0158"/>
    <w:rsid w:val="003B0CEB"/>
    <w:rsid w:val="003B0F3B"/>
    <w:rsid w:val="003B27FB"/>
    <w:rsid w:val="003B2BA0"/>
    <w:rsid w:val="003B40B6"/>
    <w:rsid w:val="003B5520"/>
    <w:rsid w:val="003B56DB"/>
    <w:rsid w:val="003B5B5B"/>
    <w:rsid w:val="003B5FCD"/>
    <w:rsid w:val="003B62C1"/>
    <w:rsid w:val="003B74E3"/>
    <w:rsid w:val="003B755E"/>
    <w:rsid w:val="003C228E"/>
    <w:rsid w:val="003C24AA"/>
    <w:rsid w:val="003C252E"/>
    <w:rsid w:val="003C291E"/>
    <w:rsid w:val="003C4A99"/>
    <w:rsid w:val="003C51E7"/>
    <w:rsid w:val="003C5AE5"/>
    <w:rsid w:val="003C5E13"/>
    <w:rsid w:val="003C665C"/>
    <w:rsid w:val="003C6893"/>
    <w:rsid w:val="003C6DE2"/>
    <w:rsid w:val="003C75B7"/>
    <w:rsid w:val="003D1EFD"/>
    <w:rsid w:val="003D28BF"/>
    <w:rsid w:val="003D2E52"/>
    <w:rsid w:val="003D3FD2"/>
    <w:rsid w:val="003D4215"/>
    <w:rsid w:val="003D4C47"/>
    <w:rsid w:val="003D5149"/>
    <w:rsid w:val="003D5712"/>
    <w:rsid w:val="003D5EAA"/>
    <w:rsid w:val="003D76B9"/>
    <w:rsid w:val="003D7719"/>
    <w:rsid w:val="003E049C"/>
    <w:rsid w:val="003E1531"/>
    <w:rsid w:val="003E1B2F"/>
    <w:rsid w:val="003E2164"/>
    <w:rsid w:val="003E40EE"/>
    <w:rsid w:val="003E528D"/>
    <w:rsid w:val="003E5A72"/>
    <w:rsid w:val="003E5CF6"/>
    <w:rsid w:val="003E7969"/>
    <w:rsid w:val="003F03F3"/>
    <w:rsid w:val="003F1C1B"/>
    <w:rsid w:val="003F1E3B"/>
    <w:rsid w:val="003F43A8"/>
    <w:rsid w:val="003F64B4"/>
    <w:rsid w:val="003F6B6B"/>
    <w:rsid w:val="00401144"/>
    <w:rsid w:val="004016BF"/>
    <w:rsid w:val="00402572"/>
    <w:rsid w:val="00403A70"/>
    <w:rsid w:val="00404831"/>
    <w:rsid w:val="00404AF1"/>
    <w:rsid w:val="0040753F"/>
    <w:rsid w:val="00407661"/>
    <w:rsid w:val="00410314"/>
    <w:rsid w:val="00411394"/>
    <w:rsid w:val="00412063"/>
    <w:rsid w:val="004123D1"/>
    <w:rsid w:val="004127D1"/>
    <w:rsid w:val="00412EB1"/>
    <w:rsid w:val="004139B2"/>
    <w:rsid w:val="00413DDE"/>
    <w:rsid w:val="00414118"/>
    <w:rsid w:val="00414DDB"/>
    <w:rsid w:val="00415BAC"/>
    <w:rsid w:val="00416084"/>
    <w:rsid w:val="0042063A"/>
    <w:rsid w:val="00421255"/>
    <w:rsid w:val="004215D0"/>
    <w:rsid w:val="00421E4B"/>
    <w:rsid w:val="004223E1"/>
    <w:rsid w:val="00423EE1"/>
    <w:rsid w:val="00424BA8"/>
    <w:rsid w:val="00424F8C"/>
    <w:rsid w:val="00426847"/>
    <w:rsid w:val="00427164"/>
    <w:rsid w:val="004271BA"/>
    <w:rsid w:val="00430497"/>
    <w:rsid w:val="004308B4"/>
    <w:rsid w:val="00431B80"/>
    <w:rsid w:val="00434DC1"/>
    <w:rsid w:val="004350F4"/>
    <w:rsid w:val="004354A6"/>
    <w:rsid w:val="004363CD"/>
    <w:rsid w:val="0043782B"/>
    <w:rsid w:val="00437830"/>
    <w:rsid w:val="00437FD9"/>
    <w:rsid w:val="00440367"/>
    <w:rsid w:val="004412A0"/>
    <w:rsid w:val="004412C1"/>
    <w:rsid w:val="004415F1"/>
    <w:rsid w:val="0044349B"/>
    <w:rsid w:val="0044365C"/>
    <w:rsid w:val="0044537E"/>
    <w:rsid w:val="00446EF2"/>
    <w:rsid w:val="004476C7"/>
    <w:rsid w:val="00450F27"/>
    <w:rsid w:val="004510E5"/>
    <w:rsid w:val="0045458C"/>
    <w:rsid w:val="00454C6E"/>
    <w:rsid w:val="00455964"/>
    <w:rsid w:val="00455E02"/>
    <w:rsid w:val="00456A75"/>
    <w:rsid w:val="00457233"/>
    <w:rsid w:val="004574E8"/>
    <w:rsid w:val="00461E39"/>
    <w:rsid w:val="00462D3A"/>
    <w:rsid w:val="00463302"/>
    <w:rsid w:val="00463521"/>
    <w:rsid w:val="00463B5E"/>
    <w:rsid w:val="0046504C"/>
    <w:rsid w:val="00465A47"/>
    <w:rsid w:val="00465C47"/>
    <w:rsid w:val="00466C5A"/>
    <w:rsid w:val="00467B82"/>
    <w:rsid w:val="0047021E"/>
    <w:rsid w:val="00471125"/>
    <w:rsid w:val="00473EC9"/>
    <w:rsid w:val="0047437A"/>
    <w:rsid w:val="0047498C"/>
    <w:rsid w:val="00477479"/>
    <w:rsid w:val="00480009"/>
    <w:rsid w:val="004801B3"/>
    <w:rsid w:val="0048072A"/>
    <w:rsid w:val="00480E42"/>
    <w:rsid w:val="004814B8"/>
    <w:rsid w:val="00483B46"/>
    <w:rsid w:val="00484C5D"/>
    <w:rsid w:val="00484C97"/>
    <w:rsid w:val="0048543E"/>
    <w:rsid w:val="004858A7"/>
    <w:rsid w:val="004868C1"/>
    <w:rsid w:val="0048750F"/>
    <w:rsid w:val="00490AAE"/>
    <w:rsid w:val="00491656"/>
    <w:rsid w:val="00491DC3"/>
    <w:rsid w:val="00494F18"/>
    <w:rsid w:val="004A08BA"/>
    <w:rsid w:val="004A1F70"/>
    <w:rsid w:val="004A2546"/>
    <w:rsid w:val="004A2C97"/>
    <w:rsid w:val="004A2EE9"/>
    <w:rsid w:val="004A457F"/>
    <w:rsid w:val="004A495F"/>
    <w:rsid w:val="004A4ABE"/>
    <w:rsid w:val="004A56BF"/>
    <w:rsid w:val="004A6432"/>
    <w:rsid w:val="004A7544"/>
    <w:rsid w:val="004A7632"/>
    <w:rsid w:val="004B109F"/>
    <w:rsid w:val="004B13AF"/>
    <w:rsid w:val="004B1E36"/>
    <w:rsid w:val="004B2E69"/>
    <w:rsid w:val="004B5489"/>
    <w:rsid w:val="004B6B0F"/>
    <w:rsid w:val="004B77AA"/>
    <w:rsid w:val="004B7879"/>
    <w:rsid w:val="004C088E"/>
    <w:rsid w:val="004C0AA7"/>
    <w:rsid w:val="004C0C92"/>
    <w:rsid w:val="004C2F42"/>
    <w:rsid w:val="004C75F8"/>
    <w:rsid w:val="004C7DC8"/>
    <w:rsid w:val="004D0760"/>
    <w:rsid w:val="004D0DE3"/>
    <w:rsid w:val="004D19BC"/>
    <w:rsid w:val="004D1FBA"/>
    <w:rsid w:val="004D2948"/>
    <w:rsid w:val="004D2E1F"/>
    <w:rsid w:val="004D30E9"/>
    <w:rsid w:val="004D64DF"/>
    <w:rsid w:val="004E1D2F"/>
    <w:rsid w:val="004E1F7E"/>
    <w:rsid w:val="004E2659"/>
    <w:rsid w:val="004E39EE"/>
    <w:rsid w:val="004E475C"/>
    <w:rsid w:val="004E56E0"/>
    <w:rsid w:val="004E7329"/>
    <w:rsid w:val="004F000B"/>
    <w:rsid w:val="004F0545"/>
    <w:rsid w:val="004F2CB0"/>
    <w:rsid w:val="004F45BB"/>
    <w:rsid w:val="004F4DC1"/>
    <w:rsid w:val="004F5AB2"/>
    <w:rsid w:val="004F755A"/>
    <w:rsid w:val="0050084B"/>
    <w:rsid w:val="00500B6A"/>
    <w:rsid w:val="005017F7"/>
    <w:rsid w:val="00501B37"/>
    <w:rsid w:val="00501FA7"/>
    <w:rsid w:val="00502007"/>
    <w:rsid w:val="00502BD1"/>
    <w:rsid w:val="005032ED"/>
    <w:rsid w:val="005034DC"/>
    <w:rsid w:val="00503FED"/>
    <w:rsid w:val="00504E13"/>
    <w:rsid w:val="00505BFA"/>
    <w:rsid w:val="0050699E"/>
    <w:rsid w:val="005071B4"/>
    <w:rsid w:val="00507687"/>
    <w:rsid w:val="005117A9"/>
    <w:rsid w:val="00511CE1"/>
    <w:rsid w:val="00511F57"/>
    <w:rsid w:val="00513904"/>
    <w:rsid w:val="00514006"/>
    <w:rsid w:val="005149CB"/>
    <w:rsid w:val="00515682"/>
    <w:rsid w:val="00515CBE"/>
    <w:rsid w:val="00515E2B"/>
    <w:rsid w:val="0051672B"/>
    <w:rsid w:val="00516C7D"/>
    <w:rsid w:val="005220FC"/>
    <w:rsid w:val="00522A7E"/>
    <w:rsid w:val="00522F20"/>
    <w:rsid w:val="005270E1"/>
    <w:rsid w:val="005308DB"/>
    <w:rsid w:val="00530A2E"/>
    <w:rsid w:val="00530FBE"/>
    <w:rsid w:val="005320CD"/>
    <w:rsid w:val="005339DB"/>
    <w:rsid w:val="005339EF"/>
    <w:rsid w:val="00533BD5"/>
    <w:rsid w:val="00534C89"/>
    <w:rsid w:val="005412FA"/>
    <w:rsid w:val="00541573"/>
    <w:rsid w:val="0054348A"/>
    <w:rsid w:val="005434BF"/>
    <w:rsid w:val="00544A57"/>
    <w:rsid w:val="00545179"/>
    <w:rsid w:val="00545AE1"/>
    <w:rsid w:val="00550DF2"/>
    <w:rsid w:val="0055144D"/>
    <w:rsid w:val="00551AC5"/>
    <w:rsid w:val="005528FA"/>
    <w:rsid w:val="005531A6"/>
    <w:rsid w:val="00554047"/>
    <w:rsid w:val="005540AB"/>
    <w:rsid w:val="005573B6"/>
    <w:rsid w:val="005574AE"/>
    <w:rsid w:val="005604EA"/>
    <w:rsid w:val="00560B8A"/>
    <w:rsid w:val="00561895"/>
    <w:rsid w:val="0056202D"/>
    <w:rsid w:val="005628F9"/>
    <w:rsid w:val="0056434A"/>
    <w:rsid w:val="0056537D"/>
    <w:rsid w:val="005700C0"/>
    <w:rsid w:val="00570473"/>
    <w:rsid w:val="00570D96"/>
    <w:rsid w:val="00571397"/>
    <w:rsid w:val="005713AD"/>
    <w:rsid w:val="00571777"/>
    <w:rsid w:val="00572904"/>
    <w:rsid w:val="0057362D"/>
    <w:rsid w:val="005760C0"/>
    <w:rsid w:val="00577A6E"/>
    <w:rsid w:val="00577F21"/>
    <w:rsid w:val="00580FF5"/>
    <w:rsid w:val="00582F30"/>
    <w:rsid w:val="0058519C"/>
    <w:rsid w:val="00586575"/>
    <w:rsid w:val="00590C12"/>
    <w:rsid w:val="00590DF5"/>
    <w:rsid w:val="0059124B"/>
    <w:rsid w:val="00591360"/>
    <w:rsid w:val="0059149A"/>
    <w:rsid w:val="00593209"/>
    <w:rsid w:val="0059379B"/>
    <w:rsid w:val="005956EE"/>
    <w:rsid w:val="00597114"/>
    <w:rsid w:val="00597A57"/>
    <w:rsid w:val="005A04FC"/>
    <w:rsid w:val="005A083E"/>
    <w:rsid w:val="005A0B45"/>
    <w:rsid w:val="005A2CA7"/>
    <w:rsid w:val="005A66BA"/>
    <w:rsid w:val="005A69A7"/>
    <w:rsid w:val="005B4802"/>
    <w:rsid w:val="005B483C"/>
    <w:rsid w:val="005B4A47"/>
    <w:rsid w:val="005B55D1"/>
    <w:rsid w:val="005B5E86"/>
    <w:rsid w:val="005C178B"/>
    <w:rsid w:val="005C1EA6"/>
    <w:rsid w:val="005C2784"/>
    <w:rsid w:val="005C4486"/>
    <w:rsid w:val="005C4D92"/>
    <w:rsid w:val="005D0557"/>
    <w:rsid w:val="005D0B99"/>
    <w:rsid w:val="005D2D7B"/>
    <w:rsid w:val="005D308E"/>
    <w:rsid w:val="005D3354"/>
    <w:rsid w:val="005D3A48"/>
    <w:rsid w:val="005D6157"/>
    <w:rsid w:val="005D7AF8"/>
    <w:rsid w:val="005E2203"/>
    <w:rsid w:val="005E366A"/>
    <w:rsid w:val="005E5118"/>
    <w:rsid w:val="005E58E1"/>
    <w:rsid w:val="005E722A"/>
    <w:rsid w:val="005F13E4"/>
    <w:rsid w:val="005F1B7F"/>
    <w:rsid w:val="005F2068"/>
    <w:rsid w:val="005F2145"/>
    <w:rsid w:val="005F2A09"/>
    <w:rsid w:val="005F3C2A"/>
    <w:rsid w:val="005F4505"/>
    <w:rsid w:val="005F47A0"/>
    <w:rsid w:val="005F5412"/>
    <w:rsid w:val="005F5BAF"/>
    <w:rsid w:val="005F622A"/>
    <w:rsid w:val="005F6F11"/>
    <w:rsid w:val="005F78BB"/>
    <w:rsid w:val="006016E1"/>
    <w:rsid w:val="0060198A"/>
    <w:rsid w:val="00602CAC"/>
    <w:rsid w:val="00602D27"/>
    <w:rsid w:val="0060397A"/>
    <w:rsid w:val="00604542"/>
    <w:rsid w:val="00605E96"/>
    <w:rsid w:val="006063E7"/>
    <w:rsid w:val="00607B50"/>
    <w:rsid w:val="00610297"/>
    <w:rsid w:val="00610F0C"/>
    <w:rsid w:val="00611FBD"/>
    <w:rsid w:val="00612944"/>
    <w:rsid w:val="006144A1"/>
    <w:rsid w:val="00615EBB"/>
    <w:rsid w:val="00616096"/>
    <w:rsid w:val="006160A2"/>
    <w:rsid w:val="006208C5"/>
    <w:rsid w:val="006214D0"/>
    <w:rsid w:val="00622E77"/>
    <w:rsid w:val="00623A3A"/>
    <w:rsid w:val="00623A7E"/>
    <w:rsid w:val="00625A51"/>
    <w:rsid w:val="00626ACE"/>
    <w:rsid w:val="006302AA"/>
    <w:rsid w:val="00633272"/>
    <w:rsid w:val="006363BD"/>
    <w:rsid w:val="006377A4"/>
    <w:rsid w:val="0064081E"/>
    <w:rsid w:val="006412DC"/>
    <w:rsid w:val="0064272C"/>
    <w:rsid w:val="0064299F"/>
    <w:rsid w:val="00642BC6"/>
    <w:rsid w:val="006433ED"/>
    <w:rsid w:val="0064406E"/>
    <w:rsid w:val="00644790"/>
    <w:rsid w:val="006448F0"/>
    <w:rsid w:val="0064494B"/>
    <w:rsid w:val="00645020"/>
    <w:rsid w:val="00646BF6"/>
    <w:rsid w:val="00646D38"/>
    <w:rsid w:val="006500C4"/>
    <w:rsid w:val="006501AF"/>
    <w:rsid w:val="00650DDE"/>
    <w:rsid w:val="00650ECD"/>
    <w:rsid w:val="006518B5"/>
    <w:rsid w:val="00654411"/>
    <w:rsid w:val="0065505B"/>
    <w:rsid w:val="006603A3"/>
    <w:rsid w:val="0066113D"/>
    <w:rsid w:val="00661268"/>
    <w:rsid w:val="0066169C"/>
    <w:rsid w:val="00661CC4"/>
    <w:rsid w:val="006637B0"/>
    <w:rsid w:val="0066431B"/>
    <w:rsid w:val="00665622"/>
    <w:rsid w:val="006670AC"/>
    <w:rsid w:val="00670365"/>
    <w:rsid w:val="006704C1"/>
    <w:rsid w:val="006709D3"/>
    <w:rsid w:val="00672307"/>
    <w:rsid w:val="0067450D"/>
    <w:rsid w:val="006748E3"/>
    <w:rsid w:val="00674E4A"/>
    <w:rsid w:val="00676A87"/>
    <w:rsid w:val="0067751F"/>
    <w:rsid w:val="006808C6"/>
    <w:rsid w:val="006816EF"/>
    <w:rsid w:val="00682668"/>
    <w:rsid w:val="00684250"/>
    <w:rsid w:val="00684305"/>
    <w:rsid w:val="006853E9"/>
    <w:rsid w:val="006854B2"/>
    <w:rsid w:val="006860F0"/>
    <w:rsid w:val="00687557"/>
    <w:rsid w:val="00692A68"/>
    <w:rsid w:val="00692ACD"/>
    <w:rsid w:val="00694403"/>
    <w:rsid w:val="006947F6"/>
    <w:rsid w:val="00695D85"/>
    <w:rsid w:val="006A02D2"/>
    <w:rsid w:val="006A09C9"/>
    <w:rsid w:val="006A2135"/>
    <w:rsid w:val="006A30A2"/>
    <w:rsid w:val="006A31B5"/>
    <w:rsid w:val="006A4645"/>
    <w:rsid w:val="006A6D23"/>
    <w:rsid w:val="006A7417"/>
    <w:rsid w:val="006B0DDC"/>
    <w:rsid w:val="006B15B4"/>
    <w:rsid w:val="006B25DE"/>
    <w:rsid w:val="006B2615"/>
    <w:rsid w:val="006B2695"/>
    <w:rsid w:val="006B31B0"/>
    <w:rsid w:val="006B5DCD"/>
    <w:rsid w:val="006B6690"/>
    <w:rsid w:val="006B6760"/>
    <w:rsid w:val="006C181E"/>
    <w:rsid w:val="006C1C3B"/>
    <w:rsid w:val="006C468E"/>
    <w:rsid w:val="006C4E43"/>
    <w:rsid w:val="006C643E"/>
    <w:rsid w:val="006C7121"/>
    <w:rsid w:val="006D1A04"/>
    <w:rsid w:val="006D263E"/>
    <w:rsid w:val="006D2932"/>
    <w:rsid w:val="006D2FD9"/>
    <w:rsid w:val="006D3671"/>
    <w:rsid w:val="006D4E74"/>
    <w:rsid w:val="006D5845"/>
    <w:rsid w:val="006D5CEC"/>
    <w:rsid w:val="006D6611"/>
    <w:rsid w:val="006D7516"/>
    <w:rsid w:val="006D78A4"/>
    <w:rsid w:val="006E0A73"/>
    <w:rsid w:val="006E0FEE"/>
    <w:rsid w:val="006E18F2"/>
    <w:rsid w:val="006E209C"/>
    <w:rsid w:val="006E3935"/>
    <w:rsid w:val="006E40F3"/>
    <w:rsid w:val="006E41B5"/>
    <w:rsid w:val="006E46B4"/>
    <w:rsid w:val="006E6395"/>
    <w:rsid w:val="006E6C11"/>
    <w:rsid w:val="006F0CA2"/>
    <w:rsid w:val="006F228E"/>
    <w:rsid w:val="006F2D0E"/>
    <w:rsid w:val="006F7C0C"/>
    <w:rsid w:val="00700755"/>
    <w:rsid w:val="0070379E"/>
    <w:rsid w:val="007038F2"/>
    <w:rsid w:val="00704034"/>
    <w:rsid w:val="007043F1"/>
    <w:rsid w:val="007048E3"/>
    <w:rsid w:val="00704BB5"/>
    <w:rsid w:val="007055F2"/>
    <w:rsid w:val="0070646B"/>
    <w:rsid w:val="007104F0"/>
    <w:rsid w:val="00712096"/>
    <w:rsid w:val="00712C1F"/>
    <w:rsid w:val="007130A2"/>
    <w:rsid w:val="00713CE5"/>
    <w:rsid w:val="00713D56"/>
    <w:rsid w:val="00715463"/>
    <w:rsid w:val="00715D33"/>
    <w:rsid w:val="0071659F"/>
    <w:rsid w:val="00717050"/>
    <w:rsid w:val="00717BE5"/>
    <w:rsid w:val="00720A0C"/>
    <w:rsid w:val="00721031"/>
    <w:rsid w:val="00722871"/>
    <w:rsid w:val="00724C0D"/>
    <w:rsid w:val="00725C7A"/>
    <w:rsid w:val="00726A16"/>
    <w:rsid w:val="00730476"/>
    <w:rsid w:val="00730655"/>
    <w:rsid w:val="00731D77"/>
    <w:rsid w:val="00732165"/>
    <w:rsid w:val="00732360"/>
    <w:rsid w:val="00733871"/>
    <w:rsid w:val="0073390A"/>
    <w:rsid w:val="007345DC"/>
    <w:rsid w:val="00734E64"/>
    <w:rsid w:val="00735C59"/>
    <w:rsid w:val="00735F29"/>
    <w:rsid w:val="0073639D"/>
    <w:rsid w:val="00736443"/>
    <w:rsid w:val="00736B37"/>
    <w:rsid w:val="00736E75"/>
    <w:rsid w:val="0074002E"/>
    <w:rsid w:val="00740A35"/>
    <w:rsid w:val="00742837"/>
    <w:rsid w:val="00747261"/>
    <w:rsid w:val="00747ACF"/>
    <w:rsid w:val="007508A2"/>
    <w:rsid w:val="00750B27"/>
    <w:rsid w:val="007510FF"/>
    <w:rsid w:val="00751DE3"/>
    <w:rsid w:val="007520B4"/>
    <w:rsid w:val="00753454"/>
    <w:rsid w:val="00753914"/>
    <w:rsid w:val="007569DF"/>
    <w:rsid w:val="0075742E"/>
    <w:rsid w:val="007577BD"/>
    <w:rsid w:val="007578F2"/>
    <w:rsid w:val="00757A3B"/>
    <w:rsid w:val="007617E7"/>
    <w:rsid w:val="00763E25"/>
    <w:rsid w:val="00764D3C"/>
    <w:rsid w:val="007655D5"/>
    <w:rsid w:val="00765FA2"/>
    <w:rsid w:val="0076741F"/>
    <w:rsid w:val="007700DA"/>
    <w:rsid w:val="0077013A"/>
    <w:rsid w:val="00770174"/>
    <w:rsid w:val="0077049C"/>
    <w:rsid w:val="007712A9"/>
    <w:rsid w:val="007724F4"/>
    <w:rsid w:val="00772DEE"/>
    <w:rsid w:val="00773EFB"/>
    <w:rsid w:val="00774700"/>
    <w:rsid w:val="007763C1"/>
    <w:rsid w:val="0077688A"/>
    <w:rsid w:val="0077799D"/>
    <w:rsid w:val="00777E82"/>
    <w:rsid w:val="00781359"/>
    <w:rsid w:val="00781456"/>
    <w:rsid w:val="00782D43"/>
    <w:rsid w:val="0078440F"/>
    <w:rsid w:val="0078588A"/>
    <w:rsid w:val="00786438"/>
    <w:rsid w:val="00786921"/>
    <w:rsid w:val="00792B0F"/>
    <w:rsid w:val="00792F8F"/>
    <w:rsid w:val="00793D2F"/>
    <w:rsid w:val="00794F73"/>
    <w:rsid w:val="0079532E"/>
    <w:rsid w:val="007A1EAA"/>
    <w:rsid w:val="007A2D42"/>
    <w:rsid w:val="007A4046"/>
    <w:rsid w:val="007A488C"/>
    <w:rsid w:val="007A777F"/>
    <w:rsid w:val="007A79FD"/>
    <w:rsid w:val="007B090B"/>
    <w:rsid w:val="007B0B9D"/>
    <w:rsid w:val="007B10D2"/>
    <w:rsid w:val="007B1257"/>
    <w:rsid w:val="007B1387"/>
    <w:rsid w:val="007B1B9F"/>
    <w:rsid w:val="007B1C49"/>
    <w:rsid w:val="007B201E"/>
    <w:rsid w:val="007B3322"/>
    <w:rsid w:val="007B4D85"/>
    <w:rsid w:val="007B5726"/>
    <w:rsid w:val="007B5A43"/>
    <w:rsid w:val="007B5CE5"/>
    <w:rsid w:val="007B709B"/>
    <w:rsid w:val="007B7383"/>
    <w:rsid w:val="007B7F7B"/>
    <w:rsid w:val="007C112F"/>
    <w:rsid w:val="007C1343"/>
    <w:rsid w:val="007C4869"/>
    <w:rsid w:val="007C4F3D"/>
    <w:rsid w:val="007C59C8"/>
    <w:rsid w:val="007C5EF1"/>
    <w:rsid w:val="007C6E33"/>
    <w:rsid w:val="007C7BF5"/>
    <w:rsid w:val="007D0E50"/>
    <w:rsid w:val="007D19B7"/>
    <w:rsid w:val="007D2D88"/>
    <w:rsid w:val="007D4487"/>
    <w:rsid w:val="007D4991"/>
    <w:rsid w:val="007D5050"/>
    <w:rsid w:val="007D75E5"/>
    <w:rsid w:val="007D773E"/>
    <w:rsid w:val="007E066E"/>
    <w:rsid w:val="007E0733"/>
    <w:rsid w:val="007E1356"/>
    <w:rsid w:val="007E20FC"/>
    <w:rsid w:val="007E2C3C"/>
    <w:rsid w:val="007E2CAD"/>
    <w:rsid w:val="007E309D"/>
    <w:rsid w:val="007E3470"/>
    <w:rsid w:val="007E3CA9"/>
    <w:rsid w:val="007E3CD5"/>
    <w:rsid w:val="007E4835"/>
    <w:rsid w:val="007E4A75"/>
    <w:rsid w:val="007E682A"/>
    <w:rsid w:val="007E7062"/>
    <w:rsid w:val="007F0423"/>
    <w:rsid w:val="007F0E1E"/>
    <w:rsid w:val="007F18DE"/>
    <w:rsid w:val="007F1B1B"/>
    <w:rsid w:val="007F29A7"/>
    <w:rsid w:val="007F3F65"/>
    <w:rsid w:val="007F4963"/>
    <w:rsid w:val="007F4D06"/>
    <w:rsid w:val="007F60B2"/>
    <w:rsid w:val="007F6F93"/>
    <w:rsid w:val="00801D65"/>
    <w:rsid w:val="00802CBB"/>
    <w:rsid w:val="00803CD8"/>
    <w:rsid w:val="00804694"/>
    <w:rsid w:val="00804E6F"/>
    <w:rsid w:val="00805BE8"/>
    <w:rsid w:val="00807243"/>
    <w:rsid w:val="008114CE"/>
    <w:rsid w:val="008124F6"/>
    <w:rsid w:val="00814823"/>
    <w:rsid w:val="00816078"/>
    <w:rsid w:val="008161AE"/>
    <w:rsid w:val="008167AC"/>
    <w:rsid w:val="00816A57"/>
    <w:rsid w:val="00817349"/>
    <w:rsid w:val="008177E3"/>
    <w:rsid w:val="008201C3"/>
    <w:rsid w:val="00821B72"/>
    <w:rsid w:val="00821C08"/>
    <w:rsid w:val="00823AA9"/>
    <w:rsid w:val="0082530B"/>
    <w:rsid w:val="008255B9"/>
    <w:rsid w:val="008257DE"/>
    <w:rsid w:val="00825CD8"/>
    <w:rsid w:val="0082686C"/>
    <w:rsid w:val="00827324"/>
    <w:rsid w:val="0082798C"/>
    <w:rsid w:val="00827CEC"/>
    <w:rsid w:val="00830D51"/>
    <w:rsid w:val="0083173A"/>
    <w:rsid w:val="00832173"/>
    <w:rsid w:val="00833B23"/>
    <w:rsid w:val="00833CB9"/>
    <w:rsid w:val="008341DE"/>
    <w:rsid w:val="0083685F"/>
    <w:rsid w:val="00836B86"/>
    <w:rsid w:val="00837458"/>
    <w:rsid w:val="00837AAE"/>
    <w:rsid w:val="00841F54"/>
    <w:rsid w:val="008423B3"/>
    <w:rsid w:val="008429AD"/>
    <w:rsid w:val="008429DB"/>
    <w:rsid w:val="00843E24"/>
    <w:rsid w:val="00844204"/>
    <w:rsid w:val="00844441"/>
    <w:rsid w:val="00844B5A"/>
    <w:rsid w:val="0084578B"/>
    <w:rsid w:val="00845BE6"/>
    <w:rsid w:val="00846380"/>
    <w:rsid w:val="008466CF"/>
    <w:rsid w:val="0084708A"/>
    <w:rsid w:val="00850C75"/>
    <w:rsid w:val="00850E39"/>
    <w:rsid w:val="008531D4"/>
    <w:rsid w:val="0085477A"/>
    <w:rsid w:val="00855107"/>
    <w:rsid w:val="00855173"/>
    <w:rsid w:val="008557D9"/>
    <w:rsid w:val="00855BF7"/>
    <w:rsid w:val="00856214"/>
    <w:rsid w:val="00857C0C"/>
    <w:rsid w:val="00857E13"/>
    <w:rsid w:val="0086096B"/>
    <w:rsid w:val="00861109"/>
    <w:rsid w:val="00862089"/>
    <w:rsid w:val="00863DC1"/>
    <w:rsid w:val="00864A60"/>
    <w:rsid w:val="00865BD0"/>
    <w:rsid w:val="0086666D"/>
    <w:rsid w:val="00866838"/>
    <w:rsid w:val="00866D5B"/>
    <w:rsid w:val="00866FF5"/>
    <w:rsid w:val="0086710E"/>
    <w:rsid w:val="0087005B"/>
    <w:rsid w:val="00870B1B"/>
    <w:rsid w:val="00871A50"/>
    <w:rsid w:val="00873089"/>
    <w:rsid w:val="00873195"/>
    <w:rsid w:val="008732C8"/>
    <w:rsid w:val="00873537"/>
    <w:rsid w:val="00873E1F"/>
    <w:rsid w:val="00873FE8"/>
    <w:rsid w:val="00874C16"/>
    <w:rsid w:val="00874CC5"/>
    <w:rsid w:val="008766C3"/>
    <w:rsid w:val="00880A81"/>
    <w:rsid w:val="00881AC2"/>
    <w:rsid w:val="00881D2E"/>
    <w:rsid w:val="00883312"/>
    <w:rsid w:val="00883F30"/>
    <w:rsid w:val="00884627"/>
    <w:rsid w:val="00884639"/>
    <w:rsid w:val="00884651"/>
    <w:rsid w:val="008859DB"/>
    <w:rsid w:val="00886D1F"/>
    <w:rsid w:val="00887162"/>
    <w:rsid w:val="00887E34"/>
    <w:rsid w:val="0089095B"/>
    <w:rsid w:val="00890C09"/>
    <w:rsid w:val="00891070"/>
    <w:rsid w:val="00891EE1"/>
    <w:rsid w:val="00891F41"/>
    <w:rsid w:val="00893987"/>
    <w:rsid w:val="00894CB9"/>
    <w:rsid w:val="0089525B"/>
    <w:rsid w:val="008960F3"/>
    <w:rsid w:val="008963EF"/>
    <w:rsid w:val="0089688E"/>
    <w:rsid w:val="00896B41"/>
    <w:rsid w:val="0089741E"/>
    <w:rsid w:val="008A0D63"/>
    <w:rsid w:val="008A140C"/>
    <w:rsid w:val="008A1FBE"/>
    <w:rsid w:val="008A491C"/>
    <w:rsid w:val="008B17C0"/>
    <w:rsid w:val="008B1E3A"/>
    <w:rsid w:val="008B2D51"/>
    <w:rsid w:val="008B3194"/>
    <w:rsid w:val="008B57F9"/>
    <w:rsid w:val="008B5AE7"/>
    <w:rsid w:val="008B5E07"/>
    <w:rsid w:val="008B7E6F"/>
    <w:rsid w:val="008C04C9"/>
    <w:rsid w:val="008C0D4B"/>
    <w:rsid w:val="008C27B1"/>
    <w:rsid w:val="008C31DF"/>
    <w:rsid w:val="008C375E"/>
    <w:rsid w:val="008C4023"/>
    <w:rsid w:val="008C5A48"/>
    <w:rsid w:val="008C60E9"/>
    <w:rsid w:val="008C7C9D"/>
    <w:rsid w:val="008C7D45"/>
    <w:rsid w:val="008D00B7"/>
    <w:rsid w:val="008D08F8"/>
    <w:rsid w:val="008D0EF7"/>
    <w:rsid w:val="008D1B7C"/>
    <w:rsid w:val="008D2146"/>
    <w:rsid w:val="008D3767"/>
    <w:rsid w:val="008D3D33"/>
    <w:rsid w:val="008D438F"/>
    <w:rsid w:val="008D4ABD"/>
    <w:rsid w:val="008D6657"/>
    <w:rsid w:val="008E03D6"/>
    <w:rsid w:val="008E0E1D"/>
    <w:rsid w:val="008E1F60"/>
    <w:rsid w:val="008E2609"/>
    <w:rsid w:val="008E2C00"/>
    <w:rsid w:val="008E307E"/>
    <w:rsid w:val="008E4606"/>
    <w:rsid w:val="008E5F06"/>
    <w:rsid w:val="008F0647"/>
    <w:rsid w:val="008F2CF8"/>
    <w:rsid w:val="008F301D"/>
    <w:rsid w:val="008F3050"/>
    <w:rsid w:val="008F32BD"/>
    <w:rsid w:val="008F40CB"/>
    <w:rsid w:val="008F427E"/>
    <w:rsid w:val="008F4DD1"/>
    <w:rsid w:val="008F6056"/>
    <w:rsid w:val="008F6AF6"/>
    <w:rsid w:val="008F7389"/>
    <w:rsid w:val="00900107"/>
    <w:rsid w:val="00901BEA"/>
    <w:rsid w:val="00902C07"/>
    <w:rsid w:val="00904BF5"/>
    <w:rsid w:val="00905804"/>
    <w:rsid w:val="00906A11"/>
    <w:rsid w:val="009101E2"/>
    <w:rsid w:val="00910D6A"/>
    <w:rsid w:val="0091101E"/>
    <w:rsid w:val="009125EA"/>
    <w:rsid w:val="00913D05"/>
    <w:rsid w:val="00914B1B"/>
    <w:rsid w:val="00914CE9"/>
    <w:rsid w:val="00915D73"/>
    <w:rsid w:val="00916077"/>
    <w:rsid w:val="009162AD"/>
    <w:rsid w:val="00916CAB"/>
    <w:rsid w:val="009170A2"/>
    <w:rsid w:val="009208A6"/>
    <w:rsid w:val="0092178D"/>
    <w:rsid w:val="009234A0"/>
    <w:rsid w:val="00923826"/>
    <w:rsid w:val="00923841"/>
    <w:rsid w:val="00924163"/>
    <w:rsid w:val="00924514"/>
    <w:rsid w:val="009250E3"/>
    <w:rsid w:val="00927316"/>
    <w:rsid w:val="0093012F"/>
    <w:rsid w:val="00931111"/>
    <w:rsid w:val="009316B5"/>
    <w:rsid w:val="0093276D"/>
    <w:rsid w:val="009329F5"/>
    <w:rsid w:val="00933538"/>
    <w:rsid w:val="00933D12"/>
    <w:rsid w:val="00937065"/>
    <w:rsid w:val="009377CC"/>
    <w:rsid w:val="0093784B"/>
    <w:rsid w:val="00940011"/>
    <w:rsid w:val="0094018B"/>
    <w:rsid w:val="00940285"/>
    <w:rsid w:val="00940BCD"/>
    <w:rsid w:val="00941353"/>
    <w:rsid w:val="009415B0"/>
    <w:rsid w:val="00943158"/>
    <w:rsid w:val="00946733"/>
    <w:rsid w:val="0094744A"/>
    <w:rsid w:val="00947E7E"/>
    <w:rsid w:val="00947EA6"/>
    <w:rsid w:val="0095139A"/>
    <w:rsid w:val="009528CD"/>
    <w:rsid w:val="00952B97"/>
    <w:rsid w:val="009531DB"/>
    <w:rsid w:val="00953E16"/>
    <w:rsid w:val="009542AC"/>
    <w:rsid w:val="009605A2"/>
    <w:rsid w:val="00961BB2"/>
    <w:rsid w:val="00962108"/>
    <w:rsid w:val="009622B5"/>
    <w:rsid w:val="009638D6"/>
    <w:rsid w:val="009656D8"/>
    <w:rsid w:val="00966771"/>
    <w:rsid w:val="00966B60"/>
    <w:rsid w:val="0097205A"/>
    <w:rsid w:val="00973094"/>
    <w:rsid w:val="0097408E"/>
    <w:rsid w:val="00974BB2"/>
    <w:rsid w:val="00974C13"/>
    <w:rsid w:val="00974FA7"/>
    <w:rsid w:val="009755C4"/>
    <w:rsid w:val="009756E5"/>
    <w:rsid w:val="00977A8C"/>
    <w:rsid w:val="009812EA"/>
    <w:rsid w:val="00982668"/>
    <w:rsid w:val="00982B31"/>
    <w:rsid w:val="00983910"/>
    <w:rsid w:val="00986599"/>
    <w:rsid w:val="0098685D"/>
    <w:rsid w:val="009877F2"/>
    <w:rsid w:val="00992789"/>
    <w:rsid w:val="009932AC"/>
    <w:rsid w:val="00994351"/>
    <w:rsid w:val="00996A8F"/>
    <w:rsid w:val="009A025F"/>
    <w:rsid w:val="009A0310"/>
    <w:rsid w:val="009A1DBF"/>
    <w:rsid w:val="009A209C"/>
    <w:rsid w:val="009A3037"/>
    <w:rsid w:val="009A3165"/>
    <w:rsid w:val="009A38CC"/>
    <w:rsid w:val="009A5C86"/>
    <w:rsid w:val="009A68E6"/>
    <w:rsid w:val="009A6AF9"/>
    <w:rsid w:val="009A7598"/>
    <w:rsid w:val="009A7BF1"/>
    <w:rsid w:val="009B11EA"/>
    <w:rsid w:val="009B12BE"/>
    <w:rsid w:val="009B1DF8"/>
    <w:rsid w:val="009B213A"/>
    <w:rsid w:val="009B2571"/>
    <w:rsid w:val="009B37E2"/>
    <w:rsid w:val="009B3B49"/>
    <w:rsid w:val="009B3D20"/>
    <w:rsid w:val="009B4569"/>
    <w:rsid w:val="009B5418"/>
    <w:rsid w:val="009B7758"/>
    <w:rsid w:val="009C0727"/>
    <w:rsid w:val="009C0737"/>
    <w:rsid w:val="009C08CF"/>
    <w:rsid w:val="009C37B0"/>
    <w:rsid w:val="009C394B"/>
    <w:rsid w:val="009C46C4"/>
    <w:rsid w:val="009C4835"/>
    <w:rsid w:val="009C48D8"/>
    <w:rsid w:val="009C492F"/>
    <w:rsid w:val="009C77B4"/>
    <w:rsid w:val="009D09FC"/>
    <w:rsid w:val="009D2FF2"/>
    <w:rsid w:val="009D3226"/>
    <w:rsid w:val="009D3385"/>
    <w:rsid w:val="009D349F"/>
    <w:rsid w:val="009D478C"/>
    <w:rsid w:val="009D5E1F"/>
    <w:rsid w:val="009D63C3"/>
    <w:rsid w:val="009D793C"/>
    <w:rsid w:val="009E16A9"/>
    <w:rsid w:val="009E1CA5"/>
    <w:rsid w:val="009E34E7"/>
    <w:rsid w:val="009E375F"/>
    <w:rsid w:val="009E39D4"/>
    <w:rsid w:val="009E528E"/>
    <w:rsid w:val="009E5401"/>
    <w:rsid w:val="009F0443"/>
    <w:rsid w:val="009F0713"/>
    <w:rsid w:val="009F343E"/>
    <w:rsid w:val="009F5078"/>
    <w:rsid w:val="00A0051B"/>
    <w:rsid w:val="00A0095F"/>
    <w:rsid w:val="00A01BE4"/>
    <w:rsid w:val="00A03214"/>
    <w:rsid w:val="00A03F35"/>
    <w:rsid w:val="00A04139"/>
    <w:rsid w:val="00A0437C"/>
    <w:rsid w:val="00A07135"/>
    <w:rsid w:val="00A0758F"/>
    <w:rsid w:val="00A07F8F"/>
    <w:rsid w:val="00A119E6"/>
    <w:rsid w:val="00A136D7"/>
    <w:rsid w:val="00A13DF6"/>
    <w:rsid w:val="00A141E5"/>
    <w:rsid w:val="00A1570A"/>
    <w:rsid w:val="00A176EB"/>
    <w:rsid w:val="00A2065E"/>
    <w:rsid w:val="00A211B4"/>
    <w:rsid w:val="00A22A5B"/>
    <w:rsid w:val="00A23492"/>
    <w:rsid w:val="00A239A9"/>
    <w:rsid w:val="00A244DA"/>
    <w:rsid w:val="00A24B57"/>
    <w:rsid w:val="00A26072"/>
    <w:rsid w:val="00A26870"/>
    <w:rsid w:val="00A27688"/>
    <w:rsid w:val="00A27893"/>
    <w:rsid w:val="00A31ED9"/>
    <w:rsid w:val="00A33DDF"/>
    <w:rsid w:val="00A34547"/>
    <w:rsid w:val="00A34A46"/>
    <w:rsid w:val="00A36422"/>
    <w:rsid w:val="00A36D39"/>
    <w:rsid w:val="00A376B7"/>
    <w:rsid w:val="00A40F02"/>
    <w:rsid w:val="00A41041"/>
    <w:rsid w:val="00A41A6C"/>
    <w:rsid w:val="00A41BF5"/>
    <w:rsid w:val="00A41CD8"/>
    <w:rsid w:val="00A44778"/>
    <w:rsid w:val="00A469E7"/>
    <w:rsid w:val="00A46C0B"/>
    <w:rsid w:val="00A46CC3"/>
    <w:rsid w:val="00A47703"/>
    <w:rsid w:val="00A47ACC"/>
    <w:rsid w:val="00A500D4"/>
    <w:rsid w:val="00A5012C"/>
    <w:rsid w:val="00A509F1"/>
    <w:rsid w:val="00A540ED"/>
    <w:rsid w:val="00A545E6"/>
    <w:rsid w:val="00A55842"/>
    <w:rsid w:val="00A577AC"/>
    <w:rsid w:val="00A604A4"/>
    <w:rsid w:val="00A61B7D"/>
    <w:rsid w:val="00A6244A"/>
    <w:rsid w:val="00A636FC"/>
    <w:rsid w:val="00A64B1C"/>
    <w:rsid w:val="00A65662"/>
    <w:rsid w:val="00A65C7B"/>
    <w:rsid w:val="00A6605B"/>
    <w:rsid w:val="00A66ADC"/>
    <w:rsid w:val="00A67D7C"/>
    <w:rsid w:val="00A702D6"/>
    <w:rsid w:val="00A70E7D"/>
    <w:rsid w:val="00A7147D"/>
    <w:rsid w:val="00A733F3"/>
    <w:rsid w:val="00A73AB0"/>
    <w:rsid w:val="00A74967"/>
    <w:rsid w:val="00A7595F"/>
    <w:rsid w:val="00A802B7"/>
    <w:rsid w:val="00A81B15"/>
    <w:rsid w:val="00A81F1D"/>
    <w:rsid w:val="00A82504"/>
    <w:rsid w:val="00A82EE9"/>
    <w:rsid w:val="00A837FF"/>
    <w:rsid w:val="00A840B8"/>
    <w:rsid w:val="00A84BCA"/>
    <w:rsid w:val="00A84DC8"/>
    <w:rsid w:val="00A8547A"/>
    <w:rsid w:val="00A85DBC"/>
    <w:rsid w:val="00A86AB3"/>
    <w:rsid w:val="00A87223"/>
    <w:rsid w:val="00A87BE3"/>
    <w:rsid w:val="00A87FEB"/>
    <w:rsid w:val="00A903CC"/>
    <w:rsid w:val="00A93F9F"/>
    <w:rsid w:val="00A9420E"/>
    <w:rsid w:val="00A95ADA"/>
    <w:rsid w:val="00A96427"/>
    <w:rsid w:val="00A974E9"/>
    <w:rsid w:val="00A97648"/>
    <w:rsid w:val="00AA001E"/>
    <w:rsid w:val="00AA1CFD"/>
    <w:rsid w:val="00AA2239"/>
    <w:rsid w:val="00AA2C3E"/>
    <w:rsid w:val="00AA33D2"/>
    <w:rsid w:val="00AA3B3B"/>
    <w:rsid w:val="00AA4064"/>
    <w:rsid w:val="00AA628A"/>
    <w:rsid w:val="00AB0C57"/>
    <w:rsid w:val="00AB117A"/>
    <w:rsid w:val="00AB1195"/>
    <w:rsid w:val="00AB2FB0"/>
    <w:rsid w:val="00AB4182"/>
    <w:rsid w:val="00AB569A"/>
    <w:rsid w:val="00AB5A4C"/>
    <w:rsid w:val="00AB5C88"/>
    <w:rsid w:val="00AC044C"/>
    <w:rsid w:val="00AC15E8"/>
    <w:rsid w:val="00AC1BBB"/>
    <w:rsid w:val="00AC27DB"/>
    <w:rsid w:val="00AC46FB"/>
    <w:rsid w:val="00AC5560"/>
    <w:rsid w:val="00AC6878"/>
    <w:rsid w:val="00AC6D6B"/>
    <w:rsid w:val="00AC7471"/>
    <w:rsid w:val="00AD0EB3"/>
    <w:rsid w:val="00AD126A"/>
    <w:rsid w:val="00AD1443"/>
    <w:rsid w:val="00AD18AE"/>
    <w:rsid w:val="00AD3C99"/>
    <w:rsid w:val="00AD4517"/>
    <w:rsid w:val="00AD533A"/>
    <w:rsid w:val="00AD562A"/>
    <w:rsid w:val="00AD7736"/>
    <w:rsid w:val="00AD7C4D"/>
    <w:rsid w:val="00AE092C"/>
    <w:rsid w:val="00AE0F70"/>
    <w:rsid w:val="00AE10CE"/>
    <w:rsid w:val="00AE1441"/>
    <w:rsid w:val="00AE1CFB"/>
    <w:rsid w:val="00AE4925"/>
    <w:rsid w:val="00AE6CC3"/>
    <w:rsid w:val="00AE70D4"/>
    <w:rsid w:val="00AE7868"/>
    <w:rsid w:val="00AF0407"/>
    <w:rsid w:val="00AF4D8B"/>
    <w:rsid w:val="00AF51C2"/>
    <w:rsid w:val="00AF7529"/>
    <w:rsid w:val="00AF76E4"/>
    <w:rsid w:val="00AF7D39"/>
    <w:rsid w:val="00B003FC"/>
    <w:rsid w:val="00B00E57"/>
    <w:rsid w:val="00B04FF3"/>
    <w:rsid w:val="00B10831"/>
    <w:rsid w:val="00B11898"/>
    <w:rsid w:val="00B11E51"/>
    <w:rsid w:val="00B12B26"/>
    <w:rsid w:val="00B1328E"/>
    <w:rsid w:val="00B148F6"/>
    <w:rsid w:val="00B15033"/>
    <w:rsid w:val="00B151FC"/>
    <w:rsid w:val="00B163F8"/>
    <w:rsid w:val="00B20208"/>
    <w:rsid w:val="00B2472D"/>
    <w:rsid w:val="00B24CA0"/>
    <w:rsid w:val="00B2549F"/>
    <w:rsid w:val="00B25E09"/>
    <w:rsid w:val="00B319DB"/>
    <w:rsid w:val="00B32018"/>
    <w:rsid w:val="00B33AA4"/>
    <w:rsid w:val="00B34376"/>
    <w:rsid w:val="00B34659"/>
    <w:rsid w:val="00B34DBC"/>
    <w:rsid w:val="00B3541F"/>
    <w:rsid w:val="00B35743"/>
    <w:rsid w:val="00B35EEB"/>
    <w:rsid w:val="00B4108D"/>
    <w:rsid w:val="00B417D5"/>
    <w:rsid w:val="00B43130"/>
    <w:rsid w:val="00B4488D"/>
    <w:rsid w:val="00B50E37"/>
    <w:rsid w:val="00B50EFE"/>
    <w:rsid w:val="00B510FA"/>
    <w:rsid w:val="00B51390"/>
    <w:rsid w:val="00B514CD"/>
    <w:rsid w:val="00B525FD"/>
    <w:rsid w:val="00B556DF"/>
    <w:rsid w:val="00B55909"/>
    <w:rsid w:val="00B563A3"/>
    <w:rsid w:val="00B56B24"/>
    <w:rsid w:val="00B56E09"/>
    <w:rsid w:val="00B571B9"/>
    <w:rsid w:val="00B57265"/>
    <w:rsid w:val="00B601BF"/>
    <w:rsid w:val="00B61A7B"/>
    <w:rsid w:val="00B633AE"/>
    <w:rsid w:val="00B665D2"/>
    <w:rsid w:val="00B6737C"/>
    <w:rsid w:val="00B7168B"/>
    <w:rsid w:val="00B7214D"/>
    <w:rsid w:val="00B73A53"/>
    <w:rsid w:val="00B74372"/>
    <w:rsid w:val="00B74613"/>
    <w:rsid w:val="00B75525"/>
    <w:rsid w:val="00B75FB2"/>
    <w:rsid w:val="00B769E9"/>
    <w:rsid w:val="00B77CFC"/>
    <w:rsid w:val="00B80283"/>
    <w:rsid w:val="00B8095F"/>
    <w:rsid w:val="00B80B0C"/>
    <w:rsid w:val="00B80B11"/>
    <w:rsid w:val="00B80C03"/>
    <w:rsid w:val="00B82093"/>
    <w:rsid w:val="00B82359"/>
    <w:rsid w:val="00B831AE"/>
    <w:rsid w:val="00B8446C"/>
    <w:rsid w:val="00B852EC"/>
    <w:rsid w:val="00B8702C"/>
    <w:rsid w:val="00B8749B"/>
    <w:rsid w:val="00B87725"/>
    <w:rsid w:val="00B91B09"/>
    <w:rsid w:val="00B91D98"/>
    <w:rsid w:val="00B924FB"/>
    <w:rsid w:val="00BA14BA"/>
    <w:rsid w:val="00BA187D"/>
    <w:rsid w:val="00BA1A5E"/>
    <w:rsid w:val="00BA24DC"/>
    <w:rsid w:val="00BA259A"/>
    <w:rsid w:val="00BA259C"/>
    <w:rsid w:val="00BA29D3"/>
    <w:rsid w:val="00BA2EB5"/>
    <w:rsid w:val="00BA307F"/>
    <w:rsid w:val="00BA4CE0"/>
    <w:rsid w:val="00BA5280"/>
    <w:rsid w:val="00BA6774"/>
    <w:rsid w:val="00BB09E9"/>
    <w:rsid w:val="00BB14F1"/>
    <w:rsid w:val="00BB1762"/>
    <w:rsid w:val="00BB1867"/>
    <w:rsid w:val="00BB2851"/>
    <w:rsid w:val="00BB2B4C"/>
    <w:rsid w:val="00BB33F6"/>
    <w:rsid w:val="00BB5195"/>
    <w:rsid w:val="00BB572E"/>
    <w:rsid w:val="00BB736A"/>
    <w:rsid w:val="00BB74FD"/>
    <w:rsid w:val="00BC06F1"/>
    <w:rsid w:val="00BC09B7"/>
    <w:rsid w:val="00BC144D"/>
    <w:rsid w:val="00BC18F2"/>
    <w:rsid w:val="00BC1A5C"/>
    <w:rsid w:val="00BC21D8"/>
    <w:rsid w:val="00BC2931"/>
    <w:rsid w:val="00BC369F"/>
    <w:rsid w:val="00BC5131"/>
    <w:rsid w:val="00BC57B9"/>
    <w:rsid w:val="00BC5982"/>
    <w:rsid w:val="00BC60BF"/>
    <w:rsid w:val="00BC7C5D"/>
    <w:rsid w:val="00BD28BF"/>
    <w:rsid w:val="00BD2B05"/>
    <w:rsid w:val="00BD2D46"/>
    <w:rsid w:val="00BD5D9F"/>
    <w:rsid w:val="00BD6404"/>
    <w:rsid w:val="00BE33AE"/>
    <w:rsid w:val="00BE46EA"/>
    <w:rsid w:val="00BE56EA"/>
    <w:rsid w:val="00BE6A60"/>
    <w:rsid w:val="00BE6DEE"/>
    <w:rsid w:val="00BF046F"/>
    <w:rsid w:val="00BF3EA8"/>
    <w:rsid w:val="00BF404E"/>
    <w:rsid w:val="00BF441C"/>
    <w:rsid w:val="00BF754C"/>
    <w:rsid w:val="00BF7FAB"/>
    <w:rsid w:val="00C00139"/>
    <w:rsid w:val="00C007B8"/>
    <w:rsid w:val="00C01C89"/>
    <w:rsid w:val="00C01D50"/>
    <w:rsid w:val="00C02DC1"/>
    <w:rsid w:val="00C038BE"/>
    <w:rsid w:val="00C047AD"/>
    <w:rsid w:val="00C056DC"/>
    <w:rsid w:val="00C05809"/>
    <w:rsid w:val="00C05D24"/>
    <w:rsid w:val="00C06CB1"/>
    <w:rsid w:val="00C06D95"/>
    <w:rsid w:val="00C079EA"/>
    <w:rsid w:val="00C07F26"/>
    <w:rsid w:val="00C1179D"/>
    <w:rsid w:val="00C1329B"/>
    <w:rsid w:val="00C13839"/>
    <w:rsid w:val="00C14308"/>
    <w:rsid w:val="00C15737"/>
    <w:rsid w:val="00C15DA6"/>
    <w:rsid w:val="00C1768E"/>
    <w:rsid w:val="00C2007E"/>
    <w:rsid w:val="00C24C05"/>
    <w:rsid w:val="00C24D2F"/>
    <w:rsid w:val="00C302D6"/>
    <w:rsid w:val="00C308FB"/>
    <w:rsid w:val="00C3101A"/>
    <w:rsid w:val="00C31283"/>
    <w:rsid w:val="00C33C48"/>
    <w:rsid w:val="00C340E5"/>
    <w:rsid w:val="00C35AA7"/>
    <w:rsid w:val="00C36BE8"/>
    <w:rsid w:val="00C36CDF"/>
    <w:rsid w:val="00C37300"/>
    <w:rsid w:val="00C37F9B"/>
    <w:rsid w:val="00C402FE"/>
    <w:rsid w:val="00C41BDE"/>
    <w:rsid w:val="00C43BA1"/>
    <w:rsid w:val="00C43DAB"/>
    <w:rsid w:val="00C4569D"/>
    <w:rsid w:val="00C46B5B"/>
    <w:rsid w:val="00C46C55"/>
    <w:rsid w:val="00C47F08"/>
    <w:rsid w:val="00C505F7"/>
    <w:rsid w:val="00C514A6"/>
    <w:rsid w:val="00C53393"/>
    <w:rsid w:val="00C533E0"/>
    <w:rsid w:val="00C534B6"/>
    <w:rsid w:val="00C5367A"/>
    <w:rsid w:val="00C5374C"/>
    <w:rsid w:val="00C55960"/>
    <w:rsid w:val="00C55AF4"/>
    <w:rsid w:val="00C57037"/>
    <w:rsid w:val="00C5739F"/>
    <w:rsid w:val="00C57985"/>
    <w:rsid w:val="00C57CF0"/>
    <w:rsid w:val="00C57F05"/>
    <w:rsid w:val="00C60546"/>
    <w:rsid w:val="00C60995"/>
    <w:rsid w:val="00C60E37"/>
    <w:rsid w:val="00C63020"/>
    <w:rsid w:val="00C64252"/>
    <w:rsid w:val="00C649BD"/>
    <w:rsid w:val="00C65891"/>
    <w:rsid w:val="00C65EE8"/>
    <w:rsid w:val="00C66AC9"/>
    <w:rsid w:val="00C70E19"/>
    <w:rsid w:val="00C715DC"/>
    <w:rsid w:val="00C72303"/>
    <w:rsid w:val="00C7241A"/>
    <w:rsid w:val="00C724D3"/>
    <w:rsid w:val="00C762EA"/>
    <w:rsid w:val="00C7683C"/>
    <w:rsid w:val="00C77029"/>
    <w:rsid w:val="00C77DD9"/>
    <w:rsid w:val="00C81ED4"/>
    <w:rsid w:val="00C82D11"/>
    <w:rsid w:val="00C82E10"/>
    <w:rsid w:val="00C83211"/>
    <w:rsid w:val="00C83BE6"/>
    <w:rsid w:val="00C83C2A"/>
    <w:rsid w:val="00C85354"/>
    <w:rsid w:val="00C857BE"/>
    <w:rsid w:val="00C85A4C"/>
    <w:rsid w:val="00C86ABA"/>
    <w:rsid w:val="00C86E64"/>
    <w:rsid w:val="00C87E42"/>
    <w:rsid w:val="00C907A9"/>
    <w:rsid w:val="00C911A7"/>
    <w:rsid w:val="00C927C2"/>
    <w:rsid w:val="00C943F3"/>
    <w:rsid w:val="00C9549F"/>
    <w:rsid w:val="00C95812"/>
    <w:rsid w:val="00C958C3"/>
    <w:rsid w:val="00C958CA"/>
    <w:rsid w:val="00CA08C6"/>
    <w:rsid w:val="00CA0A77"/>
    <w:rsid w:val="00CA15EF"/>
    <w:rsid w:val="00CA15FC"/>
    <w:rsid w:val="00CA2729"/>
    <w:rsid w:val="00CA3057"/>
    <w:rsid w:val="00CA4349"/>
    <w:rsid w:val="00CA45F8"/>
    <w:rsid w:val="00CA52C8"/>
    <w:rsid w:val="00CA67B3"/>
    <w:rsid w:val="00CA6905"/>
    <w:rsid w:val="00CA7B44"/>
    <w:rsid w:val="00CA7BDC"/>
    <w:rsid w:val="00CB0305"/>
    <w:rsid w:val="00CB100B"/>
    <w:rsid w:val="00CB25A4"/>
    <w:rsid w:val="00CB33C7"/>
    <w:rsid w:val="00CB38EB"/>
    <w:rsid w:val="00CB3995"/>
    <w:rsid w:val="00CB44EC"/>
    <w:rsid w:val="00CB5D07"/>
    <w:rsid w:val="00CB5D33"/>
    <w:rsid w:val="00CB6DA7"/>
    <w:rsid w:val="00CB7E4C"/>
    <w:rsid w:val="00CC0509"/>
    <w:rsid w:val="00CC0C8A"/>
    <w:rsid w:val="00CC1A92"/>
    <w:rsid w:val="00CC22C4"/>
    <w:rsid w:val="00CC25B4"/>
    <w:rsid w:val="00CC2739"/>
    <w:rsid w:val="00CC40B1"/>
    <w:rsid w:val="00CC5E00"/>
    <w:rsid w:val="00CC5F88"/>
    <w:rsid w:val="00CC69C8"/>
    <w:rsid w:val="00CC77A2"/>
    <w:rsid w:val="00CD007F"/>
    <w:rsid w:val="00CD0C21"/>
    <w:rsid w:val="00CD307E"/>
    <w:rsid w:val="00CD413A"/>
    <w:rsid w:val="00CD6A1B"/>
    <w:rsid w:val="00CD70E5"/>
    <w:rsid w:val="00CE0A7F"/>
    <w:rsid w:val="00CE1718"/>
    <w:rsid w:val="00CE1E71"/>
    <w:rsid w:val="00CE4A58"/>
    <w:rsid w:val="00CF12FF"/>
    <w:rsid w:val="00CF1878"/>
    <w:rsid w:val="00CF239F"/>
    <w:rsid w:val="00CF4156"/>
    <w:rsid w:val="00CF5D69"/>
    <w:rsid w:val="00CF611E"/>
    <w:rsid w:val="00D00B86"/>
    <w:rsid w:val="00D014A8"/>
    <w:rsid w:val="00D01F13"/>
    <w:rsid w:val="00D02066"/>
    <w:rsid w:val="00D020C7"/>
    <w:rsid w:val="00D020FD"/>
    <w:rsid w:val="00D02868"/>
    <w:rsid w:val="00D035F3"/>
    <w:rsid w:val="00D03D00"/>
    <w:rsid w:val="00D041B3"/>
    <w:rsid w:val="00D05852"/>
    <w:rsid w:val="00D05C30"/>
    <w:rsid w:val="00D0637C"/>
    <w:rsid w:val="00D06A73"/>
    <w:rsid w:val="00D11359"/>
    <w:rsid w:val="00D11B54"/>
    <w:rsid w:val="00D12D4C"/>
    <w:rsid w:val="00D13EBE"/>
    <w:rsid w:val="00D14F3D"/>
    <w:rsid w:val="00D16BA8"/>
    <w:rsid w:val="00D17B0E"/>
    <w:rsid w:val="00D17F9E"/>
    <w:rsid w:val="00D20AC2"/>
    <w:rsid w:val="00D21EB9"/>
    <w:rsid w:val="00D22178"/>
    <w:rsid w:val="00D2299D"/>
    <w:rsid w:val="00D233B5"/>
    <w:rsid w:val="00D25C50"/>
    <w:rsid w:val="00D307C0"/>
    <w:rsid w:val="00D3188C"/>
    <w:rsid w:val="00D31C42"/>
    <w:rsid w:val="00D334D4"/>
    <w:rsid w:val="00D33588"/>
    <w:rsid w:val="00D34B2A"/>
    <w:rsid w:val="00D35F9B"/>
    <w:rsid w:val="00D36B69"/>
    <w:rsid w:val="00D37991"/>
    <w:rsid w:val="00D408DD"/>
    <w:rsid w:val="00D45D72"/>
    <w:rsid w:val="00D4620E"/>
    <w:rsid w:val="00D468D9"/>
    <w:rsid w:val="00D51CBE"/>
    <w:rsid w:val="00D520E4"/>
    <w:rsid w:val="00D53184"/>
    <w:rsid w:val="00D53A38"/>
    <w:rsid w:val="00D53A48"/>
    <w:rsid w:val="00D53D60"/>
    <w:rsid w:val="00D5582B"/>
    <w:rsid w:val="00D56479"/>
    <w:rsid w:val="00D575DD"/>
    <w:rsid w:val="00D57DFA"/>
    <w:rsid w:val="00D61594"/>
    <w:rsid w:val="00D6165E"/>
    <w:rsid w:val="00D62AE5"/>
    <w:rsid w:val="00D62EC8"/>
    <w:rsid w:val="00D6574D"/>
    <w:rsid w:val="00D67E29"/>
    <w:rsid w:val="00D67FCF"/>
    <w:rsid w:val="00D709CE"/>
    <w:rsid w:val="00D71ACF"/>
    <w:rsid w:val="00D71F73"/>
    <w:rsid w:val="00D738A5"/>
    <w:rsid w:val="00D751E9"/>
    <w:rsid w:val="00D76D57"/>
    <w:rsid w:val="00D7729C"/>
    <w:rsid w:val="00D77916"/>
    <w:rsid w:val="00D80786"/>
    <w:rsid w:val="00D81BA1"/>
    <w:rsid w:val="00D81CAB"/>
    <w:rsid w:val="00D81CB6"/>
    <w:rsid w:val="00D8205A"/>
    <w:rsid w:val="00D82D53"/>
    <w:rsid w:val="00D8403B"/>
    <w:rsid w:val="00D847EE"/>
    <w:rsid w:val="00D8576F"/>
    <w:rsid w:val="00D85BA1"/>
    <w:rsid w:val="00D86180"/>
    <w:rsid w:val="00D8677F"/>
    <w:rsid w:val="00D873DA"/>
    <w:rsid w:val="00D900A6"/>
    <w:rsid w:val="00D9086A"/>
    <w:rsid w:val="00D91CD7"/>
    <w:rsid w:val="00D93BC3"/>
    <w:rsid w:val="00D9723D"/>
    <w:rsid w:val="00D97F0C"/>
    <w:rsid w:val="00DA0DDD"/>
    <w:rsid w:val="00DA3A86"/>
    <w:rsid w:val="00DA41FB"/>
    <w:rsid w:val="00DA5251"/>
    <w:rsid w:val="00DA5D4F"/>
    <w:rsid w:val="00DA7D62"/>
    <w:rsid w:val="00DB2095"/>
    <w:rsid w:val="00DB2108"/>
    <w:rsid w:val="00DB3951"/>
    <w:rsid w:val="00DC19DC"/>
    <w:rsid w:val="00DC2500"/>
    <w:rsid w:val="00DC7373"/>
    <w:rsid w:val="00DC7769"/>
    <w:rsid w:val="00DC77DC"/>
    <w:rsid w:val="00DC7B97"/>
    <w:rsid w:val="00DD0453"/>
    <w:rsid w:val="00DD0C2C"/>
    <w:rsid w:val="00DD19DE"/>
    <w:rsid w:val="00DD28BC"/>
    <w:rsid w:val="00DD5538"/>
    <w:rsid w:val="00DD6851"/>
    <w:rsid w:val="00DD7E08"/>
    <w:rsid w:val="00DE13C4"/>
    <w:rsid w:val="00DE31F0"/>
    <w:rsid w:val="00DE35C7"/>
    <w:rsid w:val="00DE3D1C"/>
    <w:rsid w:val="00DE3DE0"/>
    <w:rsid w:val="00DE6347"/>
    <w:rsid w:val="00DE6379"/>
    <w:rsid w:val="00DF3C91"/>
    <w:rsid w:val="00DF4C11"/>
    <w:rsid w:val="00DF68B5"/>
    <w:rsid w:val="00E0031A"/>
    <w:rsid w:val="00E005AC"/>
    <w:rsid w:val="00E00E76"/>
    <w:rsid w:val="00E0227D"/>
    <w:rsid w:val="00E02B98"/>
    <w:rsid w:val="00E04026"/>
    <w:rsid w:val="00E04B84"/>
    <w:rsid w:val="00E06466"/>
    <w:rsid w:val="00E06FDA"/>
    <w:rsid w:val="00E1105E"/>
    <w:rsid w:val="00E114BB"/>
    <w:rsid w:val="00E12A59"/>
    <w:rsid w:val="00E12B4D"/>
    <w:rsid w:val="00E1345F"/>
    <w:rsid w:val="00E160A5"/>
    <w:rsid w:val="00E164D5"/>
    <w:rsid w:val="00E16AE7"/>
    <w:rsid w:val="00E16CED"/>
    <w:rsid w:val="00E1713D"/>
    <w:rsid w:val="00E17C94"/>
    <w:rsid w:val="00E17D91"/>
    <w:rsid w:val="00E201BE"/>
    <w:rsid w:val="00E20A43"/>
    <w:rsid w:val="00E21EB5"/>
    <w:rsid w:val="00E23052"/>
    <w:rsid w:val="00E23898"/>
    <w:rsid w:val="00E26A1F"/>
    <w:rsid w:val="00E27946"/>
    <w:rsid w:val="00E30BCD"/>
    <w:rsid w:val="00E33CD2"/>
    <w:rsid w:val="00E36970"/>
    <w:rsid w:val="00E37929"/>
    <w:rsid w:val="00E40E90"/>
    <w:rsid w:val="00E4344E"/>
    <w:rsid w:val="00E44C81"/>
    <w:rsid w:val="00E45C7E"/>
    <w:rsid w:val="00E45EBB"/>
    <w:rsid w:val="00E46087"/>
    <w:rsid w:val="00E4782B"/>
    <w:rsid w:val="00E5027A"/>
    <w:rsid w:val="00E50AD9"/>
    <w:rsid w:val="00E50BD1"/>
    <w:rsid w:val="00E531EB"/>
    <w:rsid w:val="00E54874"/>
    <w:rsid w:val="00E54B6F"/>
    <w:rsid w:val="00E55ACA"/>
    <w:rsid w:val="00E57B74"/>
    <w:rsid w:val="00E60200"/>
    <w:rsid w:val="00E63473"/>
    <w:rsid w:val="00E65BC6"/>
    <w:rsid w:val="00E661FF"/>
    <w:rsid w:val="00E678D9"/>
    <w:rsid w:val="00E67A6F"/>
    <w:rsid w:val="00E70A6F"/>
    <w:rsid w:val="00E7212B"/>
    <w:rsid w:val="00E726EB"/>
    <w:rsid w:val="00E736E1"/>
    <w:rsid w:val="00E74D0E"/>
    <w:rsid w:val="00E759D3"/>
    <w:rsid w:val="00E80B52"/>
    <w:rsid w:val="00E824C3"/>
    <w:rsid w:val="00E83FF6"/>
    <w:rsid w:val="00E840B3"/>
    <w:rsid w:val="00E84D10"/>
    <w:rsid w:val="00E850C9"/>
    <w:rsid w:val="00E85948"/>
    <w:rsid w:val="00E8629F"/>
    <w:rsid w:val="00E8649B"/>
    <w:rsid w:val="00E86ED5"/>
    <w:rsid w:val="00E87165"/>
    <w:rsid w:val="00E8739A"/>
    <w:rsid w:val="00E901DB"/>
    <w:rsid w:val="00E91008"/>
    <w:rsid w:val="00E91791"/>
    <w:rsid w:val="00E92BF5"/>
    <w:rsid w:val="00E932EC"/>
    <w:rsid w:val="00E9374E"/>
    <w:rsid w:val="00E94F54"/>
    <w:rsid w:val="00E951E6"/>
    <w:rsid w:val="00E9546B"/>
    <w:rsid w:val="00E954CC"/>
    <w:rsid w:val="00E95FCC"/>
    <w:rsid w:val="00E96CC7"/>
    <w:rsid w:val="00E97AD5"/>
    <w:rsid w:val="00EA1111"/>
    <w:rsid w:val="00EA1E15"/>
    <w:rsid w:val="00EA3B4F"/>
    <w:rsid w:val="00EA3C24"/>
    <w:rsid w:val="00EA5B94"/>
    <w:rsid w:val="00EA63B9"/>
    <w:rsid w:val="00EA72CC"/>
    <w:rsid w:val="00EA73DF"/>
    <w:rsid w:val="00EA7451"/>
    <w:rsid w:val="00EA7B6D"/>
    <w:rsid w:val="00EB1703"/>
    <w:rsid w:val="00EB2856"/>
    <w:rsid w:val="00EB317E"/>
    <w:rsid w:val="00EB335C"/>
    <w:rsid w:val="00EB4E01"/>
    <w:rsid w:val="00EB4FDB"/>
    <w:rsid w:val="00EB5FBE"/>
    <w:rsid w:val="00EB61AE"/>
    <w:rsid w:val="00EB7A48"/>
    <w:rsid w:val="00EC19F6"/>
    <w:rsid w:val="00EC1C8A"/>
    <w:rsid w:val="00EC29A5"/>
    <w:rsid w:val="00EC2F1F"/>
    <w:rsid w:val="00EC322D"/>
    <w:rsid w:val="00EC430C"/>
    <w:rsid w:val="00EC534A"/>
    <w:rsid w:val="00EC7CBF"/>
    <w:rsid w:val="00ED383A"/>
    <w:rsid w:val="00ED4680"/>
    <w:rsid w:val="00ED7A1F"/>
    <w:rsid w:val="00EE08DE"/>
    <w:rsid w:val="00EE1A96"/>
    <w:rsid w:val="00EE2585"/>
    <w:rsid w:val="00EE273D"/>
    <w:rsid w:val="00EE3104"/>
    <w:rsid w:val="00EE36C9"/>
    <w:rsid w:val="00EE4FFE"/>
    <w:rsid w:val="00EE6613"/>
    <w:rsid w:val="00EE7E5E"/>
    <w:rsid w:val="00EF1EC5"/>
    <w:rsid w:val="00EF2C52"/>
    <w:rsid w:val="00EF381A"/>
    <w:rsid w:val="00EF4C88"/>
    <w:rsid w:val="00EF4FAF"/>
    <w:rsid w:val="00EF4FF5"/>
    <w:rsid w:val="00EF55EB"/>
    <w:rsid w:val="00EF6A50"/>
    <w:rsid w:val="00EF6C6B"/>
    <w:rsid w:val="00F00DCC"/>
    <w:rsid w:val="00F011F4"/>
    <w:rsid w:val="00F0156F"/>
    <w:rsid w:val="00F0264C"/>
    <w:rsid w:val="00F03A32"/>
    <w:rsid w:val="00F04B96"/>
    <w:rsid w:val="00F05AC8"/>
    <w:rsid w:val="00F05D0C"/>
    <w:rsid w:val="00F07167"/>
    <w:rsid w:val="00F072D8"/>
    <w:rsid w:val="00F07CE0"/>
    <w:rsid w:val="00F10140"/>
    <w:rsid w:val="00F11A88"/>
    <w:rsid w:val="00F129DC"/>
    <w:rsid w:val="00F12B5F"/>
    <w:rsid w:val="00F13D05"/>
    <w:rsid w:val="00F16029"/>
    <w:rsid w:val="00F1679D"/>
    <w:rsid w:val="00F1682C"/>
    <w:rsid w:val="00F20779"/>
    <w:rsid w:val="00F20B91"/>
    <w:rsid w:val="00F20E0B"/>
    <w:rsid w:val="00F20FC2"/>
    <w:rsid w:val="00F21446"/>
    <w:rsid w:val="00F21AE1"/>
    <w:rsid w:val="00F2239D"/>
    <w:rsid w:val="00F22B3C"/>
    <w:rsid w:val="00F246D3"/>
    <w:rsid w:val="00F24B8B"/>
    <w:rsid w:val="00F265C9"/>
    <w:rsid w:val="00F30D2E"/>
    <w:rsid w:val="00F31DDB"/>
    <w:rsid w:val="00F3204F"/>
    <w:rsid w:val="00F322E2"/>
    <w:rsid w:val="00F32761"/>
    <w:rsid w:val="00F33BE5"/>
    <w:rsid w:val="00F33DBC"/>
    <w:rsid w:val="00F3510F"/>
    <w:rsid w:val="00F35516"/>
    <w:rsid w:val="00F35790"/>
    <w:rsid w:val="00F36446"/>
    <w:rsid w:val="00F4136D"/>
    <w:rsid w:val="00F4212E"/>
    <w:rsid w:val="00F42C20"/>
    <w:rsid w:val="00F43E34"/>
    <w:rsid w:val="00F4619F"/>
    <w:rsid w:val="00F53053"/>
    <w:rsid w:val="00F5349D"/>
    <w:rsid w:val="00F53FE2"/>
    <w:rsid w:val="00F54104"/>
    <w:rsid w:val="00F56290"/>
    <w:rsid w:val="00F56371"/>
    <w:rsid w:val="00F60E7F"/>
    <w:rsid w:val="00F618EF"/>
    <w:rsid w:val="00F61BA5"/>
    <w:rsid w:val="00F62678"/>
    <w:rsid w:val="00F63D1C"/>
    <w:rsid w:val="00F65582"/>
    <w:rsid w:val="00F65F6B"/>
    <w:rsid w:val="00F66E75"/>
    <w:rsid w:val="00F704FD"/>
    <w:rsid w:val="00F71256"/>
    <w:rsid w:val="00F71B74"/>
    <w:rsid w:val="00F721A2"/>
    <w:rsid w:val="00F7365B"/>
    <w:rsid w:val="00F7403D"/>
    <w:rsid w:val="00F74B8E"/>
    <w:rsid w:val="00F754D3"/>
    <w:rsid w:val="00F76BFD"/>
    <w:rsid w:val="00F77EB0"/>
    <w:rsid w:val="00F80B87"/>
    <w:rsid w:val="00F81926"/>
    <w:rsid w:val="00F826E7"/>
    <w:rsid w:val="00F87CDD"/>
    <w:rsid w:val="00F91A4F"/>
    <w:rsid w:val="00F91C9C"/>
    <w:rsid w:val="00F92BF7"/>
    <w:rsid w:val="00F933F0"/>
    <w:rsid w:val="00F937A3"/>
    <w:rsid w:val="00F94715"/>
    <w:rsid w:val="00F955F2"/>
    <w:rsid w:val="00F95F94"/>
    <w:rsid w:val="00F96A3D"/>
    <w:rsid w:val="00F977B0"/>
    <w:rsid w:val="00F97A20"/>
    <w:rsid w:val="00FA040F"/>
    <w:rsid w:val="00FA1124"/>
    <w:rsid w:val="00FA1198"/>
    <w:rsid w:val="00FA4718"/>
    <w:rsid w:val="00FA52E0"/>
    <w:rsid w:val="00FA5E25"/>
    <w:rsid w:val="00FA5F74"/>
    <w:rsid w:val="00FA7F3D"/>
    <w:rsid w:val="00FB1EEB"/>
    <w:rsid w:val="00FB28F9"/>
    <w:rsid w:val="00FB2EB1"/>
    <w:rsid w:val="00FB38D8"/>
    <w:rsid w:val="00FB4FAC"/>
    <w:rsid w:val="00FB6BE4"/>
    <w:rsid w:val="00FB6E3D"/>
    <w:rsid w:val="00FB719C"/>
    <w:rsid w:val="00FB720C"/>
    <w:rsid w:val="00FC051F"/>
    <w:rsid w:val="00FC06FF"/>
    <w:rsid w:val="00FC0C25"/>
    <w:rsid w:val="00FC1669"/>
    <w:rsid w:val="00FC234C"/>
    <w:rsid w:val="00FC69B4"/>
    <w:rsid w:val="00FD04A5"/>
    <w:rsid w:val="00FD0694"/>
    <w:rsid w:val="00FD25BE"/>
    <w:rsid w:val="00FD2E70"/>
    <w:rsid w:val="00FD3AEC"/>
    <w:rsid w:val="00FD51F4"/>
    <w:rsid w:val="00FD5209"/>
    <w:rsid w:val="00FD737C"/>
    <w:rsid w:val="00FD7813"/>
    <w:rsid w:val="00FD7AA7"/>
    <w:rsid w:val="00FE257E"/>
    <w:rsid w:val="00FE3911"/>
    <w:rsid w:val="00FE3B49"/>
    <w:rsid w:val="00FE4E60"/>
    <w:rsid w:val="00FE7CD5"/>
    <w:rsid w:val="00FF1FCB"/>
    <w:rsid w:val="00FF3476"/>
    <w:rsid w:val="00FF52D4"/>
    <w:rsid w:val="00FF5A48"/>
    <w:rsid w:val="00FF6AA4"/>
    <w:rsid w:val="00FF6B09"/>
    <w:rsid w:val="00FF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58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ind w:left="560" w:hangingChars="200" w:hanging="5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ind w:firstLineChars="0" w:firstLine="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Default Paragraph Font" w:uiPriority="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iPriority="22" w:unhideWhenUsed="0" w:qFormat="1"/>
    <w:lsdException w:name="Emphasis" w:semiHidden="0" w:unhideWhenUsed="0" w:qFormat="1"/>
    <w:lsdException w:name="Plain Text" w:uiPriority="99"/>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5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7B1257"/>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03677D"/>
    <w:pPr>
      <w:numPr>
        <w:ilvl w:val="1"/>
      </w:numPr>
      <w:pBdr>
        <w:top w:val="none" w:sz="0" w:space="0" w:color="auto"/>
      </w:pBdr>
      <w:tabs>
        <w:tab w:val="left" w:pos="567"/>
      </w:tabs>
      <w:overflowPunct w:val="0"/>
      <w:autoSpaceDE w:val="0"/>
      <w:autoSpaceDN w:val="0"/>
      <w:adjustRightInd w:val="0"/>
      <w:snapToGrid w:val="0"/>
      <w:spacing w:before="360"/>
      <w:ind w:left="560" w:hangingChars="200" w:hanging="560"/>
      <w:textAlignment w:val="baseline"/>
      <w:outlineLvl w:val="1"/>
    </w:pPr>
    <w:rPr>
      <w:sz w:val="28"/>
      <w:szCs w:val="18"/>
      <w:lang w:eastAsia="zh-CN"/>
    </w:rPr>
  </w:style>
  <w:style w:type="paragraph" w:styleId="30">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7B1257"/>
    <w:pPr>
      <w:numPr>
        <w:ilvl w:val="2"/>
      </w:numPr>
      <w:spacing w:before="120"/>
      <w:ind w:firstLineChars="0" w:firstLine="0"/>
      <w:outlineLvl w:val="2"/>
    </w:pPr>
  </w:style>
  <w:style w:type="paragraph" w:styleId="4">
    <w:name w:val="heading 4"/>
    <w:basedOn w:val="30"/>
    <w:next w:val="a"/>
    <w:link w:val="4Char"/>
    <w:qFormat/>
    <w:rsid w:val="007B1257"/>
    <w:pPr>
      <w:numPr>
        <w:ilvl w:val="3"/>
      </w:numPr>
      <w:outlineLvl w:val="3"/>
    </w:pPr>
    <w:rPr>
      <w:sz w:val="24"/>
    </w:rPr>
  </w:style>
  <w:style w:type="paragraph" w:styleId="5">
    <w:name w:val="heading 5"/>
    <w:basedOn w:val="4"/>
    <w:next w:val="a"/>
    <w:link w:val="5Char"/>
    <w:qFormat/>
    <w:rsid w:val="007B1257"/>
    <w:pPr>
      <w:numPr>
        <w:ilvl w:val="4"/>
      </w:numPr>
      <w:outlineLvl w:val="4"/>
    </w:pPr>
    <w:rPr>
      <w:sz w:val="22"/>
    </w:rPr>
  </w:style>
  <w:style w:type="paragraph" w:styleId="6">
    <w:name w:val="heading 6"/>
    <w:basedOn w:val="H6"/>
    <w:next w:val="a"/>
    <w:link w:val="6Char"/>
    <w:qFormat/>
    <w:rsid w:val="007B1257"/>
    <w:pPr>
      <w:numPr>
        <w:ilvl w:val="5"/>
      </w:numPr>
      <w:outlineLvl w:val="5"/>
    </w:pPr>
  </w:style>
  <w:style w:type="paragraph" w:styleId="7">
    <w:name w:val="heading 7"/>
    <w:basedOn w:val="H6"/>
    <w:next w:val="a"/>
    <w:link w:val="7Char"/>
    <w:qFormat/>
    <w:rsid w:val="007B1257"/>
    <w:pPr>
      <w:numPr>
        <w:ilvl w:val="6"/>
      </w:numPr>
      <w:outlineLvl w:val="6"/>
    </w:pPr>
  </w:style>
  <w:style w:type="paragraph" w:styleId="8">
    <w:name w:val="heading 8"/>
    <w:basedOn w:val="1"/>
    <w:next w:val="a"/>
    <w:link w:val="8Char"/>
    <w:qFormat/>
    <w:rsid w:val="007B1257"/>
    <w:pPr>
      <w:numPr>
        <w:ilvl w:val="7"/>
      </w:numPr>
      <w:outlineLvl w:val="7"/>
    </w:pPr>
  </w:style>
  <w:style w:type="paragraph" w:styleId="9">
    <w:name w:val="heading 9"/>
    <w:basedOn w:val="8"/>
    <w:next w:val="a"/>
    <w:link w:val="9Char"/>
    <w:qFormat/>
    <w:rsid w:val="007B125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7B1257"/>
    <w:pPr>
      <w:ind w:left="1985" w:hanging="1985"/>
      <w:outlineLvl w:val="9"/>
    </w:pPr>
    <w:rPr>
      <w:sz w:val="20"/>
    </w:rPr>
  </w:style>
  <w:style w:type="paragraph" w:styleId="90">
    <w:name w:val="toc 9"/>
    <w:basedOn w:val="80"/>
    <w:rsid w:val="007B1257"/>
    <w:pPr>
      <w:ind w:left="1418" w:hanging="1418"/>
    </w:pPr>
  </w:style>
  <w:style w:type="paragraph" w:styleId="80">
    <w:name w:val="toc 8"/>
    <w:basedOn w:val="10"/>
    <w:rsid w:val="007B1257"/>
    <w:pPr>
      <w:spacing w:before="180"/>
      <w:ind w:left="2693" w:hanging="2693"/>
    </w:pPr>
    <w:rPr>
      <w:b/>
    </w:rPr>
  </w:style>
  <w:style w:type="paragraph" w:styleId="10">
    <w:name w:val="toc 1"/>
    <w:rsid w:val="007B1257"/>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7B1257"/>
    <w:pPr>
      <w:keepLines/>
      <w:tabs>
        <w:tab w:val="center" w:pos="4536"/>
        <w:tab w:val="right" w:pos="9072"/>
      </w:tabs>
    </w:pPr>
    <w:rPr>
      <w:noProof/>
    </w:rPr>
  </w:style>
  <w:style w:type="character" w:customStyle="1" w:styleId="ZGSM">
    <w:name w:val="ZGSM"/>
    <w:rsid w:val="007B125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7B1257"/>
    <w:pPr>
      <w:widowControl w:val="0"/>
    </w:pPr>
    <w:rPr>
      <w:rFonts w:ascii="Arial" w:hAnsi="Arial"/>
      <w:b/>
      <w:noProof/>
      <w:sz w:val="18"/>
      <w:lang w:val="en-GB"/>
    </w:rPr>
  </w:style>
  <w:style w:type="paragraph" w:customStyle="1" w:styleId="ZD">
    <w:name w:val="ZD"/>
    <w:rsid w:val="007B1257"/>
    <w:pPr>
      <w:framePr w:wrap="notBeside" w:vAnchor="page" w:hAnchor="margin" w:y="15764"/>
      <w:widowControl w:val="0"/>
    </w:pPr>
    <w:rPr>
      <w:rFonts w:ascii="Arial" w:hAnsi="Arial"/>
      <w:noProof/>
      <w:sz w:val="32"/>
      <w:lang w:val="en-GB" w:eastAsia="en-US"/>
    </w:rPr>
  </w:style>
  <w:style w:type="paragraph" w:styleId="50">
    <w:name w:val="toc 5"/>
    <w:basedOn w:val="40"/>
    <w:rsid w:val="007B1257"/>
    <w:pPr>
      <w:ind w:left="1701" w:hanging="1701"/>
    </w:pPr>
  </w:style>
  <w:style w:type="paragraph" w:styleId="40">
    <w:name w:val="toc 4"/>
    <w:basedOn w:val="31"/>
    <w:rsid w:val="007B1257"/>
    <w:pPr>
      <w:ind w:left="1418" w:hanging="1418"/>
    </w:pPr>
  </w:style>
  <w:style w:type="paragraph" w:styleId="31">
    <w:name w:val="toc 3"/>
    <w:basedOn w:val="20"/>
    <w:rsid w:val="007B1257"/>
    <w:pPr>
      <w:ind w:left="1134" w:hanging="1134"/>
    </w:pPr>
  </w:style>
  <w:style w:type="paragraph" w:styleId="20">
    <w:name w:val="toc 2"/>
    <w:basedOn w:val="10"/>
    <w:rsid w:val="007B1257"/>
    <w:pPr>
      <w:keepNext w:val="0"/>
      <w:spacing w:before="0"/>
      <w:ind w:left="851" w:hanging="851"/>
    </w:pPr>
    <w:rPr>
      <w:sz w:val="20"/>
    </w:rPr>
  </w:style>
  <w:style w:type="paragraph" w:styleId="11">
    <w:name w:val="index 1"/>
    <w:basedOn w:val="a"/>
    <w:semiHidden/>
    <w:rsid w:val="007B1257"/>
    <w:pPr>
      <w:keepLines/>
      <w:spacing w:after="0"/>
    </w:pPr>
  </w:style>
  <w:style w:type="paragraph" w:styleId="21">
    <w:name w:val="index 2"/>
    <w:basedOn w:val="11"/>
    <w:semiHidden/>
    <w:rsid w:val="007B1257"/>
    <w:pPr>
      <w:ind w:left="284"/>
    </w:pPr>
  </w:style>
  <w:style w:type="paragraph" w:customStyle="1" w:styleId="TT">
    <w:name w:val="TT"/>
    <w:basedOn w:val="1"/>
    <w:next w:val="a"/>
    <w:rsid w:val="007B1257"/>
    <w:pPr>
      <w:outlineLvl w:val="9"/>
    </w:pPr>
  </w:style>
  <w:style w:type="paragraph" w:styleId="a4">
    <w:name w:val="footer"/>
    <w:basedOn w:val="a3"/>
    <w:link w:val="Char0"/>
    <w:rsid w:val="007B1257"/>
    <w:pPr>
      <w:jc w:val="center"/>
    </w:pPr>
    <w:rPr>
      <w:i/>
    </w:rPr>
  </w:style>
  <w:style w:type="character" w:styleId="a5">
    <w:name w:val="footnote reference"/>
    <w:semiHidden/>
    <w:rsid w:val="007B1257"/>
    <w:rPr>
      <w:b/>
      <w:position w:val="6"/>
      <w:sz w:val="16"/>
    </w:rPr>
  </w:style>
  <w:style w:type="paragraph" w:styleId="a6">
    <w:name w:val="footnote text"/>
    <w:basedOn w:val="a"/>
    <w:link w:val="Char1"/>
    <w:semiHidden/>
    <w:rsid w:val="007B1257"/>
    <w:pPr>
      <w:keepLines/>
      <w:spacing w:after="0"/>
      <w:ind w:left="454" w:hanging="454"/>
    </w:pPr>
    <w:rPr>
      <w:sz w:val="16"/>
    </w:rPr>
  </w:style>
  <w:style w:type="paragraph" w:customStyle="1" w:styleId="NF">
    <w:name w:val="NF"/>
    <w:basedOn w:val="NO"/>
    <w:rsid w:val="007B1257"/>
    <w:pPr>
      <w:keepNext/>
      <w:spacing w:after="0"/>
    </w:pPr>
    <w:rPr>
      <w:rFonts w:ascii="Arial" w:hAnsi="Arial"/>
      <w:sz w:val="18"/>
    </w:rPr>
  </w:style>
  <w:style w:type="paragraph" w:customStyle="1" w:styleId="NO">
    <w:name w:val="NO"/>
    <w:basedOn w:val="a"/>
    <w:link w:val="NOChar"/>
    <w:rsid w:val="007B1257"/>
    <w:pPr>
      <w:keepLines/>
      <w:ind w:left="1135" w:hanging="851"/>
    </w:pPr>
  </w:style>
  <w:style w:type="paragraph" w:customStyle="1" w:styleId="PL">
    <w:name w:val="PL"/>
    <w:link w:val="PLChar"/>
    <w:qFormat/>
    <w:rsid w:val="007B12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B1257"/>
    <w:pPr>
      <w:jc w:val="right"/>
    </w:pPr>
  </w:style>
  <w:style w:type="paragraph" w:customStyle="1" w:styleId="TAL">
    <w:name w:val="TAL"/>
    <w:basedOn w:val="a"/>
    <w:link w:val="TALChar"/>
    <w:rsid w:val="007B1257"/>
    <w:pPr>
      <w:keepNext/>
      <w:keepLines/>
      <w:spacing w:after="0"/>
    </w:pPr>
    <w:rPr>
      <w:rFonts w:ascii="Arial" w:hAnsi="Arial"/>
      <w:sz w:val="18"/>
    </w:rPr>
  </w:style>
  <w:style w:type="paragraph" w:styleId="22">
    <w:name w:val="List Number 2"/>
    <w:basedOn w:val="a7"/>
    <w:rsid w:val="007B1257"/>
    <w:pPr>
      <w:ind w:left="851"/>
    </w:pPr>
  </w:style>
  <w:style w:type="paragraph" w:styleId="a7">
    <w:name w:val="List Number"/>
    <w:basedOn w:val="a8"/>
    <w:rsid w:val="007B1257"/>
  </w:style>
  <w:style w:type="paragraph" w:styleId="a8">
    <w:name w:val="List"/>
    <w:basedOn w:val="a"/>
    <w:rsid w:val="007B1257"/>
    <w:pPr>
      <w:ind w:left="568" w:hanging="284"/>
    </w:pPr>
  </w:style>
  <w:style w:type="paragraph" w:customStyle="1" w:styleId="TAH">
    <w:name w:val="TAH"/>
    <w:basedOn w:val="TAC"/>
    <w:link w:val="TAHCar"/>
    <w:qFormat/>
    <w:rsid w:val="007B1257"/>
    <w:rPr>
      <w:b/>
    </w:rPr>
  </w:style>
  <w:style w:type="paragraph" w:customStyle="1" w:styleId="TAC">
    <w:name w:val="TAC"/>
    <w:basedOn w:val="TAL"/>
    <w:link w:val="TACChar"/>
    <w:qFormat/>
    <w:rsid w:val="007B1257"/>
    <w:pPr>
      <w:jc w:val="center"/>
    </w:pPr>
  </w:style>
  <w:style w:type="paragraph" w:customStyle="1" w:styleId="LD">
    <w:name w:val="LD"/>
    <w:rsid w:val="007B1257"/>
    <w:pPr>
      <w:keepNext/>
      <w:keepLines/>
      <w:spacing w:line="180" w:lineRule="exact"/>
    </w:pPr>
    <w:rPr>
      <w:rFonts w:ascii="Courier New" w:hAnsi="Courier New"/>
      <w:noProof/>
      <w:lang w:val="en-GB" w:eastAsia="en-US"/>
    </w:rPr>
  </w:style>
  <w:style w:type="paragraph" w:customStyle="1" w:styleId="EX">
    <w:name w:val="EX"/>
    <w:basedOn w:val="a"/>
    <w:rsid w:val="007B1257"/>
    <w:pPr>
      <w:keepLines/>
      <w:ind w:left="1702" w:hanging="1418"/>
    </w:pPr>
  </w:style>
  <w:style w:type="paragraph" w:customStyle="1" w:styleId="FP">
    <w:name w:val="FP"/>
    <w:basedOn w:val="a"/>
    <w:rsid w:val="007B1257"/>
    <w:pPr>
      <w:spacing w:after="0"/>
    </w:pPr>
  </w:style>
  <w:style w:type="paragraph" w:customStyle="1" w:styleId="NW">
    <w:name w:val="NW"/>
    <w:basedOn w:val="NO"/>
    <w:rsid w:val="007B1257"/>
    <w:pPr>
      <w:spacing w:after="0"/>
    </w:pPr>
  </w:style>
  <w:style w:type="paragraph" w:customStyle="1" w:styleId="EW">
    <w:name w:val="EW"/>
    <w:basedOn w:val="EX"/>
    <w:rsid w:val="007B1257"/>
    <w:pPr>
      <w:spacing w:after="0"/>
    </w:pPr>
  </w:style>
  <w:style w:type="paragraph" w:customStyle="1" w:styleId="B1">
    <w:name w:val="B1"/>
    <w:basedOn w:val="a8"/>
    <w:link w:val="B1Char"/>
    <w:rsid w:val="007B1257"/>
  </w:style>
  <w:style w:type="paragraph" w:styleId="60">
    <w:name w:val="toc 6"/>
    <w:basedOn w:val="50"/>
    <w:next w:val="a"/>
    <w:rsid w:val="007B1257"/>
    <w:pPr>
      <w:ind w:left="1985" w:hanging="1985"/>
    </w:pPr>
  </w:style>
  <w:style w:type="paragraph" w:styleId="70">
    <w:name w:val="toc 7"/>
    <w:basedOn w:val="60"/>
    <w:next w:val="a"/>
    <w:rsid w:val="007B1257"/>
    <w:pPr>
      <w:ind w:left="2268" w:hanging="2268"/>
    </w:pPr>
  </w:style>
  <w:style w:type="paragraph" w:styleId="23">
    <w:name w:val="List Bullet 2"/>
    <w:basedOn w:val="a9"/>
    <w:rsid w:val="007B1257"/>
    <w:pPr>
      <w:ind w:left="851"/>
    </w:pPr>
  </w:style>
  <w:style w:type="paragraph" w:styleId="a9">
    <w:name w:val="List Bullet"/>
    <w:basedOn w:val="a8"/>
    <w:rsid w:val="007B1257"/>
  </w:style>
  <w:style w:type="paragraph" w:customStyle="1" w:styleId="EditorsNote">
    <w:name w:val="Editor's Note"/>
    <w:basedOn w:val="NO"/>
    <w:rsid w:val="007B1257"/>
    <w:rPr>
      <w:color w:val="FF0000"/>
    </w:rPr>
  </w:style>
  <w:style w:type="paragraph" w:customStyle="1" w:styleId="TH">
    <w:name w:val="TH"/>
    <w:basedOn w:val="a"/>
    <w:link w:val="THChar"/>
    <w:qFormat/>
    <w:rsid w:val="007B1257"/>
    <w:pPr>
      <w:keepNext/>
      <w:keepLines/>
      <w:spacing w:before="60"/>
      <w:jc w:val="center"/>
    </w:pPr>
    <w:rPr>
      <w:rFonts w:ascii="Arial" w:hAnsi="Arial"/>
      <w:b/>
    </w:rPr>
  </w:style>
  <w:style w:type="paragraph" w:customStyle="1" w:styleId="ZA">
    <w:name w:val="ZA"/>
    <w:rsid w:val="007B1257"/>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B1257"/>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B1257"/>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B1257"/>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7B1257"/>
    <w:pPr>
      <w:ind w:left="851" w:hanging="851"/>
    </w:pPr>
  </w:style>
  <w:style w:type="paragraph" w:customStyle="1" w:styleId="ZH">
    <w:name w:val="ZH"/>
    <w:rsid w:val="007B1257"/>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rsid w:val="007B1257"/>
    <w:pPr>
      <w:keepNext w:val="0"/>
      <w:spacing w:before="0" w:after="240"/>
    </w:pPr>
  </w:style>
  <w:style w:type="paragraph" w:customStyle="1" w:styleId="ZG">
    <w:name w:val="ZG"/>
    <w:rsid w:val="007B1257"/>
    <w:pPr>
      <w:framePr w:wrap="notBeside" w:vAnchor="page" w:hAnchor="margin" w:xAlign="right" w:y="6805"/>
      <w:widowControl w:val="0"/>
      <w:jc w:val="right"/>
    </w:pPr>
    <w:rPr>
      <w:rFonts w:ascii="Arial" w:hAnsi="Arial"/>
      <w:noProof/>
      <w:lang w:val="en-GB" w:eastAsia="en-US"/>
    </w:rPr>
  </w:style>
  <w:style w:type="paragraph" w:styleId="32">
    <w:name w:val="List Bullet 3"/>
    <w:basedOn w:val="23"/>
    <w:rsid w:val="007B1257"/>
    <w:pPr>
      <w:ind w:left="1135"/>
    </w:pPr>
  </w:style>
  <w:style w:type="paragraph" w:styleId="24">
    <w:name w:val="List 2"/>
    <w:basedOn w:val="a8"/>
    <w:uiPriority w:val="99"/>
    <w:rsid w:val="007B1257"/>
    <w:pPr>
      <w:ind w:left="851"/>
    </w:pPr>
  </w:style>
  <w:style w:type="paragraph" w:styleId="33">
    <w:name w:val="List 3"/>
    <w:basedOn w:val="24"/>
    <w:rsid w:val="007B1257"/>
    <w:pPr>
      <w:ind w:left="1135"/>
    </w:pPr>
  </w:style>
  <w:style w:type="paragraph" w:styleId="41">
    <w:name w:val="List 4"/>
    <w:basedOn w:val="33"/>
    <w:rsid w:val="007B1257"/>
    <w:pPr>
      <w:ind w:left="1418"/>
    </w:pPr>
  </w:style>
  <w:style w:type="paragraph" w:styleId="51">
    <w:name w:val="List 5"/>
    <w:basedOn w:val="41"/>
    <w:rsid w:val="007B1257"/>
    <w:pPr>
      <w:ind w:left="1702"/>
    </w:pPr>
  </w:style>
  <w:style w:type="paragraph" w:styleId="42">
    <w:name w:val="List Bullet 4"/>
    <w:basedOn w:val="32"/>
    <w:rsid w:val="007B1257"/>
    <w:pPr>
      <w:ind w:left="1418"/>
    </w:pPr>
  </w:style>
  <w:style w:type="paragraph" w:styleId="52">
    <w:name w:val="List Bullet 5"/>
    <w:basedOn w:val="42"/>
    <w:rsid w:val="007B1257"/>
    <w:pPr>
      <w:ind w:left="1702"/>
    </w:pPr>
  </w:style>
  <w:style w:type="paragraph" w:customStyle="1" w:styleId="B2">
    <w:name w:val="B2"/>
    <w:basedOn w:val="24"/>
    <w:rsid w:val="007B1257"/>
  </w:style>
  <w:style w:type="paragraph" w:customStyle="1" w:styleId="B3">
    <w:name w:val="B3"/>
    <w:basedOn w:val="33"/>
    <w:rsid w:val="007B1257"/>
  </w:style>
  <w:style w:type="paragraph" w:customStyle="1" w:styleId="B4">
    <w:name w:val="B4"/>
    <w:basedOn w:val="41"/>
    <w:rsid w:val="007B1257"/>
  </w:style>
  <w:style w:type="paragraph" w:customStyle="1" w:styleId="B5">
    <w:name w:val="B5"/>
    <w:basedOn w:val="51"/>
    <w:rsid w:val="007B1257"/>
  </w:style>
  <w:style w:type="paragraph" w:customStyle="1" w:styleId="ZTD">
    <w:name w:val="ZTD"/>
    <w:basedOn w:val="ZB"/>
    <w:rsid w:val="007B1257"/>
    <w:pPr>
      <w:framePr w:hRule="auto" w:wrap="notBeside" w:y="852"/>
    </w:pPr>
    <w:rPr>
      <w:i w:val="0"/>
      <w:sz w:val="40"/>
    </w:rPr>
  </w:style>
  <w:style w:type="paragraph" w:customStyle="1" w:styleId="ZV">
    <w:name w:val="ZV"/>
    <w:basedOn w:val="ZU"/>
    <w:rsid w:val="007B1257"/>
    <w:pPr>
      <w:framePr w:wrap="notBeside" w:y="16161"/>
    </w:pPr>
  </w:style>
  <w:style w:type="paragraph" w:styleId="aa">
    <w:name w:val="index heading"/>
    <w:basedOn w:val="a"/>
    <w:next w:val="a"/>
    <w:semiHidden/>
    <w:rsid w:val="007B1257"/>
    <w:pPr>
      <w:pBdr>
        <w:top w:val="single" w:sz="12" w:space="0" w:color="auto"/>
      </w:pBdr>
      <w:spacing w:before="360" w:after="240"/>
    </w:pPr>
    <w:rPr>
      <w:b/>
      <w:i/>
      <w:sz w:val="26"/>
    </w:rPr>
  </w:style>
  <w:style w:type="paragraph" w:customStyle="1" w:styleId="INDENT1">
    <w:name w:val="INDENT1"/>
    <w:basedOn w:val="a"/>
    <w:rsid w:val="007B1257"/>
    <w:pPr>
      <w:ind w:left="851"/>
    </w:pPr>
  </w:style>
  <w:style w:type="paragraph" w:customStyle="1" w:styleId="INDENT2">
    <w:name w:val="INDENT2"/>
    <w:basedOn w:val="a"/>
    <w:rsid w:val="007B1257"/>
    <w:pPr>
      <w:ind w:left="1135" w:hanging="284"/>
    </w:pPr>
  </w:style>
  <w:style w:type="paragraph" w:customStyle="1" w:styleId="INDENT3">
    <w:name w:val="INDENT3"/>
    <w:basedOn w:val="a"/>
    <w:rsid w:val="007B1257"/>
    <w:pPr>
      <w:ind w:left="1701" w:hanging="567"/>
    </w:pPr>
  </w:style>
  <w:style w:type="paragraph" w:customStyle="1" w:styleId="FigureTitle">
    <w:name w:val="Figure_Title"/>
    <w:basedOn w:val="a"/>
    <w:next w:val="a"/>
    <w:rsid w:val="007B125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B1257"/>
    <w:pPr>
      <w:keepNext/>
      <w:keepLines/>
    </w:pPr>
    <w:rPr>
      <w:b/>
    </w:rPr>
  </w:style>
  <w:style w:type="paragraph" w:customStyle="1" w:styleId="enumlev2">
    <w:name w:val="enumlev2"/>
    <w:basedOn w:val="a"/>
    <w:rsid w:val="007B125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B1257"/>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7B1257"/>
    <w:pPr>
      <w:spacing w:before="120" w:after="120"/>
    </w:pPr>
    <w:rPr>
      <w:b/>
    </w:rPr>
  </w:style>
  <w:style w:type="character" w:styleId="ac">
    <w:name w:val="Hyperlink"/>
    <w:rsid w:val="007B1257"/>
    <w:rPr>
      <w:color w:val="0000FF"/>
      <w:u w:val="single"/>
    </w:rPr>
  </w:style>
  <w:style w:type="character" w:styleId="ad">
    <w:name w:val="FollowedHyperlink"/>
    <w:rsid w:val="007B1257"/>
    <w:rPr>
      <w:color w:val="800080"/>
      <w:u w:val="single"/>
    </w:rPr>
  </w:style>
  <w:style w:type="paragraph" w:styleId="ae">
    <w:name w:val="Document Map"/>
    <w:basedOn w:val="a"/>
    <w:semiHidden/>
    <w:rsid w:val="007B1257"/>
    <w:pPr>
      <w:shd w:val="clear" w:color="auto" w:fill="000080"/>
    </w:pPr>
    <w:rPr>
      <w:rFonts w:ascii="Tahoma" w:hAnsi="Tahoma"/>
    </w:rPr>
  </w:style>
  <w:style w:type="paragraph" w:styleId="af">
    <w:name w:val="Plain Text"/>
    <w:basedOn w:val="a"/>
    <w:link w:val="Char3"/>
    <w:uiPriority w:val="99"/>
    <w:rsid w:val="007B1257"/>
    <w:rPr>
      <w:rFonts w:ascii="Courier New" w:hAnsi="Courier New"/>
      <w:lang w:val="nb-NO"/>
    </w:rPr>
  </w:style>
  <w:style w:type="paragraph" w:customStyle="1" w:styleId="TAJ">
    <w:name w:val="TAJ"/>
    <w:basedOn w:val="TH"/>
    <w:rsid w:val="007B1257"/>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7B1257"/>
  </w:style>
  <w:style w:type="character" w:styleId="af1">
    <w:name w:val="annotation reference"/>
    <w:semiHidden/>
    <w:rsid w:val="007B1257"/>
    <w:rPr>
      <w:sz w:val="16"/>
    </w:rPr>
  </w:style>
  <w:style w:type="paragraph" w:customStyle="1" w:styleId="Guidance">
    <w:name w:val="Guidance"/>
    <w:basedOn w:val="a"/>
    <w:link w:val="GuidanceChar"/>
    <w:rsid w:val="007B1257"/>
    <w:rPr>
      <w:i/>
      <w:color w:val="0000FF"/>
    </w:rPr>
  </w:style>
  <w:style w:type="paragraph" w:styleId="af2">
    <w:name w:val="annotation text"/>
    <w:basedOn w:val="a"/>
    <w:link w:val="Char5"/>
    <w:uiPriority w:val="99"/>
    <w:rsid w:val="007B1257"/>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03677D"/>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0"/>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Lista1 Char,列出段落1 Char,中等深浅网格 1 - 着色 21 Char,列表段落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character" w:customStyle="1" w:styleId="TFChar">
    <w:name w:val="TF Char"/>
    <w:link w:val="TF"/>
    <w:locked/>
    <w:rsid w:val="008D3D33"/>
    <w:rPr>
      <w:rFonts w:ascii="Arial" w:hAnsi="Arial"/>
      <w:b/>
      <w:lang w:eastAsia="en-US"/>
    </w:rPr>
  </w:style>
  <w:style w:type="character" w:styleId="aff">
    <w:name w:val="Strong"/>
    <w:basedOn w:val="a0"/>
    <w:uiPriority w:val="22"/>
    <w:qFormat/>
    <w:rsid w:val="00214BFA"/>
    <w:rPr>
      <w:b/>
      <w:bCs/>
    </w:rPr>
  </w:style>
  <w:style w:type="paragraph" w:styleId="3">
    <w:name w:val="List Number 3"/>
    <w:basedOn w:val="a"/>
    <w:rsid w:val="00B43130"/>
    <w:pPr>
      <w:numPr>
        <w:numId w:val="10"/>
      </w:numPr>
      <w:tabs>
        <w:tab w:val="num" w:pos="926"/>
      </w:tabs>
      <w:overflowPunct w:val="0"/>
      <w:autoSpaceDE w:val="0"/>
      <w:autoSpaceDN w:val="0"/>
      <w:adjustRightInd w:val="0"/>
      <w:ind w:left="926"/>
      <w:textAlignment w:val="baseline"/>
    </w:pPr>
    <w:rPr>
      <w:rFonts w:eastAsia="MS Minch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8963607">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591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4518">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307391">
      <w:bodyDiv w:val="1"/>
      <w:marLeft w:val="0"/>
      <w:marRight w:val="0"/>
      <w:marTop w:val="0"/>
      <w:marBottom w:val="0"/>
      <w:divBdr>
        <w:top w:val="none" w:sz="0" w:space="0" w:color="auto"/>
        <w:left w:val="none" w:sz="0" w:space="0" w:color="auto"/>
        <w:bottom w:val="none" w:sz="0" w:space="0" w:color="auto"/>
        <w:right w:val="none" w:sz="0" w:space="0" w:color="auto"/>
      </w:divBdr>
    </w:div>
    <w:div w:id="26689083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2421764">
      <w:bodyDiv w:val="1"/>
      <w:marLeft w:val="0"/>
      <w:marRight w:val="0"/>
      <w:marTop w:val="0"/>
      <w:marBottom w:val="0"/>
      <w:divBdr>
        <w:top w:val="none" w:sz="0" w:space="0" w:color="auto"/>
        <w:left w:val="none" w:sz="0" w:space="0" w:color="auto"/>
        <w:bottom w:val="none" w:sz="0" w:space="0" w:color="auto"/>
        <w:right w:val="none" w:sz="0" w:space="0" w:color="auto"/>
      </w:divBdr>
    </w:div>
    <w:div w:id="292492015">
      <w:bodyDiv w:val="1"/>
      <w:marLeft w:val="0"/>
      <w:marRight w:val="0"/>
      <w:marTop w:val="0"/>
      <w:marBottom w:val="0"/>
      <w:divBdr>
        <w:top w:val="none" w:sz="0" w:space="0" w:color="auto"/>
        <w:left w:val="none" w:sz="0" w:space="0" w:color="auto"/>
        <w:bottom w:val="none" w:sz="0" w:space="0" w:color="auto"/>
        <w:right w:val="none" w:sz="0" w:space="0" w:color="auto"/>
      </w:divBdr>
    </w:div>
    <w:div w:id="295305928">
      <w:bodyDiv w:val="1"/>
      <w:marLeft w:val="0"/>
      <w:marRight w:val="0"/>
      <w:marTop w:val="0"/>
      <w:marBottom w:val="0"/>
      <w:divBdr>
        <w:top w:val="none" w:sz="0" w:space="0" w:color="auto"/>
        <w:left w:val="none" w:sz="0" w:space="0" w:color="auto"/>
        <w:bottom w:val="none" w:sz="0" w:space="0" w:color="auto"/>
        <w:right w:val="none" w:sz="0" w:space="0" w:color="auto"/>
      </w:divBdr>
      <w:divsChild>
        <w:div w:id="256982624">
          <w:marLeft w:val="446"/>
          <w:marRight w:val="0"/>
          <w:marTop w:val="0"/>
          <w:marBottom w:val="0"/>
          <w:divBdr>
            <w:top w:val="none" w:sz="0" w:space="0" w:color="auto"/>
            <w:left w:val="none" w:sz="0" w:space="0" w:color="auto"/>
            <w:bottom w:val="none" w:sz="0" w:space="0" w:color="auto"/>
            <w:right w:val="none" w:sz="0" w:space="0" w:color="auto"/>
          </w:divBdr>
        </w:div>
      </w:divsChild>
    </w:div>
    <w:div w:id="298724587">
      <w:bodyDiv w:val="1"/>
      <w:marLeft w:val="0"/>
      <w:marRight w:val="0"/>
      <w:marTop w:val="0"/>
      <w:marBottom w:val="0"/>
      <w:divBdr>
        <w:top w:val="none" w:sz="0" w:space="0" w:color="auto"/>
        <w:left w:val="none" w:sz="0" w:space="0" w:color="auto"/>
        <w:bottom w:val="none" w:sz="0" w:space="0" w:color="auto"/>
        <w:right w:val="none" w:sz="0" w:space="0" w:color="auto"/>
      </w:divBdr>
    </w:div>
    <w:div w:id="299193170">
      <w:bodyDiv w:val="1"/>
      <w:marLeft w:val="0"/>
      <w:marRight w:val="0"/>
      <w:marTop w:val="0"/>
      <w:marBottom w:val="0"/>
      <w:divBdr>
        <w:top w:val="none" w:sz="0" w:space="0" w:color="auto"/>
        <w:left w:val="none" w:sz="0" w:space="0" w:color="auto"/>
        <w:bottom w:val="none" w:sz="0" w:space="0" w:color="auto"/>
        <w:right w:val="none" w:sz="0" w:space="0" w:color="auto"/>
      </w:divBdr>
    </w:div>
    <w:div w:id="315382111">
      <w:bodyDiv w:val="1"/>
      <w:marLeft w:val="0"/>
      <w:marRight w:val="0"/>
      <w:marTop w:val="0"/>
      <w:marBottom w:val="0"/>
      <w:divBdr>
        <w:top w:val="none" w:sz="0" w:space="0" w:color="auto"/>
        <w:left w:val="none" w:sz="0" w:space="0" w:color="auto"/>
        <w:bottom w:val="none" w:sz="0" w:space="0" w:color="auto"/>
        <w:right w:val="none" w:sz="0" w:space="0" w:color="auto"/>
      </w:divBdr>
      <w:divsChild>
        <w:div w:id="181670336">
          <w:marLeft w:val="1440"/>
          <w:marRight w:val="0"/>
          <w:marTop w:val="0"/>
          <w:marBottom w:val="0"/>
          <w:divBdr>
            <w:top w:val="none" w:sz="0" w:space="0" w:color="auto"/>
            <w:left w:val="none" w:sz="0" w:space="0" w:color="auto"/>
            <w:bottom w:val="none" w:sz="0" w:space="0" w:color="auto"/>
            <w:right w:val="none" w:sz="0" w:space="0" w:color="auto"/>
          </w:divBdr>
        </w:div>
      </w:divsChild>
    </w:div>
    <w:div w:id="316422484">
      <w:bodyDiv w:val="1"/>
      <w:marLeft w:val="0"/>
      <w:marRight w:val="0"/>
      <w:marTop w:val="0"/>
      <w:marBottom w:val="0"/>
      <w:divBdr>
        <w:top w:val="none" w:sz="0" w:space="0" w:color="auto"/>
        <w:left w:val="none" w:sz="0" w:space="0" w:color="auto"/>
        <w:bottom w:val="none" w:sz="0" w:space="0" w:color="auto"/>
        <w:right w:val="none" w:sz="0" w:space="0" w:color="auto"/>
      </w:divBdr>
    </w:div>
    <w:div w:id="34533325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91467168">
      <w:bodyDiv w:val="1"/>
      <w:marLeft w:val="0"/>
      <w:marRight w:val="0"/>
      <w:marTop w:val="0"/>
      <w:marBottom w:val="0"/>
      <w:divBdr>
        <w:top w:val="none" w:sz="0" w:space="0" w:color="auto"/>
        <w:left w:val="none" w:sz="0" w:space="0" w:color="auto"/>
        <w:bottom w:val="none" w:sz="0" w:space="0" w:color="auto"/>
        <w:right w:val="none" w:sz="0" w:space="0" w:color="auto"/>
      </w:divBdr>
    </w:div>
    <w:div w:id="425153227">
      <w:bodyDiv w:val="1"/>
      <w:marLeft w:val="0"/>
      <w:marRight w:val="0"/>
      <w:marTop w:val="0"/>
      <w:marBottom w:val="0"/>
      <w:divBdr>
        <w:top w:val="none" w:sz="0" w:space="0" w:color="auto"/>
        <w:left w:val="none" w:sz="0" w:space="0" w:color="auto"/>
        <w:bottom w:val="none" w:sz="0" w:space="0" w:color="auto"/>
        <w:right w:val="none" w:sz="0" w:space="0" w:color="auto"/>
      </w:divBdr>
    </w:div>
    <w:div w:id="426849664">
      <w:bodyDiv w:val="1"/>
      <w:marLeft w:val="0"/>
      <w:marRight w:val="0"/>
      <w:marTop w:val="0"/>
      <w:marBottom w:val="0"/>
      <w:divBdr>
        <w:top w:val="none" w:sz="0" w:space="0" w:color="auto"/>
        <w:left w:val="none" w:sz="0" w:space="0" w:color="auto"/>
        <w:bottom w:val="none" w:sz="0" w:space="0" w:color="auto"/>
        <w:right w:val="none" w:sz="0" w:space="0" w:color="auto"/>
      </w:divBdr>
      <w:divsChild>
        <w:div w:id="192112092">
          <w:marLeft w:val="1166"/>
          <w:marRight w:val="0"/>
          <w:marTop w:val="96"/>
          <w:marBottom w:val="0"/>
          <w:divBdr>
            <w:top w:val="none" w:sz="0" w:space="0" w:color="auto"/>
            <w:left w:val="none" w:sz="0" w:space="0" w:color="auto"/>
            <w:bottom w:val="none" w:sz="0" w:space="0" w:color="auto"/>
            <w:right w:val="none" w:sz="0" w:space="0" w:color="auto"/>
          </w:divBdr>
        </w:div>
        <w:div w:id="440802987">
          <w:marLeft w:val="1800"/>
          <w:marRight w:val="0"/>
          <w:marTop w:val="86"/>
          <w:marBottom w:val="0"/>
          <w:divBdr>
            <w:top w:val="none" w:sz="0" w:space="0" w:color="auto"/>
            <w:left w:val="none" w:sz="0" w:space="0" w:color="auto"/>
            <w:bottom w:val="none" w:sz="0" w:space="0" w:color="auto"/>
            <w:right w:val="none" w:sz="0" w:space="0" w:color="auto"/>
          </w:divBdr>
        </w:div>
        <w:div w:id="528682432">
          <w:marLeft w:val="1166"/>
          <w:marRight w:val="0"/>
          <w:marTop w:val="96"/>
          <w:marBottom w:val="0"/>
          <w:divBdr>
            <w:top w:val="none" w:sz="0" w:space="0" w:color="auto"/>
            <w:left w:val="none" w:sz="0" w:space="0" w:color="auto"/>
            <w:bottom w:val="none" w:sz="0" w:space="0" w:color="auto"/>
            <w:right w:val="none" w:sz="0" w:space="0" w:color="auto"/>
          </w:divBdr>
        </w:div>
        <w:div w:id="722602782">
          <w:marLeft w:val="1800"/>
          <w:marRight w:val="0"/>
          <w:marTop w:val="86"/>
          <w:marBottom w:val="0"/>
          <w:divBdr>
            <w:top w:val="none" w:sz="0" w:space="0" w:color="auto"/>
            <w:left w:val="none" w:sz="0" w:space="0" w:color="auto"/>
            <w:bottom w:val="none" w:sz="0" w:space="0" w:color="auto"/>
            <w:right w:val="none" w:sz="0" w:space="0" w:color="auto"/>
          </w:divBdr>
        </w:div>
      </w:divsChild>
    </w:div>
    <w:div w:id="440926933">
      <w:bodyDiv w:val="1"/>
      <w:marLeft w:val="0"/>
      <w:marRight w:val="0"/>
      <w:marTop w:val="0"/>
      <w:marBottom w:val="0"/>
      <w:divBdr>
        <w:top w:val="none" w:sz="0" w:space="0" w:color="auto"/>
        <w:left w:val="none" w:sz="0" w:space="0" w:color="auto"/>
        <w:bottom w:val="none" w:sz="0" w:space="0" w:color="auto"/>
        <w:right w:val="none" w:sz="0" w:space="0" w:color="auto"/>
      </w:divBdr>
    </w:div>
    <w:div w:id="441805645">
      <w:bodyDiv w:val="1"/>
      <w:marLeft w:val="0"/>
      <w:marRight w:val="0"/>
      <w:marTop w:val="0"/>
      <w:marBottom w:val="0"/>
      <w:divBdr>
        <w:top w:val="none" w:sz="0" w:space="0" w:color="auto"/>
        <w:left w:val="none" w:sz="0" w:space="0" w:color="auto"/>
        <w:bottom w:val="none" w:sz="0" w:space="0" w:color="auto"/>
        <w:right w:val="none" w:sz="0" w:space="0" w:color="auto"/>
      </w:divBdr>
    </w:div>
    <w:div w:id="476075101">
      <w:bodyDiv w:val="1"/>
      <w:marLeft w:val="0"/>
      <w:marRight w:val="0"/>
      <w:marTop w:val="0"/>
      <w:marBottom w:val="0"/>
      <w:divBdr>
        <w:top w:val="none" w:sz="0" w:space="0" w:color="auto"/>
        <w:left w:val="none" w:sz="0" w:space="0" w:color="auto"/>
        <w:bottom w:val="none" w:sz="0" w:space="0" w:color="auto"/>
        <w:right w:val="none" w:sz="0" w:space="0" w:color="auto"/>
      </w:divBdr>
    </w:div>
    <w:div w:id="476998189">
      <w:bodyDiv w:val="1"/>
      <w:marLeft w:val="0"/>
      <w:marRight w:val="0"/>
      <w:marTop w:val="0"/>
      <w:marBottom w:val="0"/>
      <w:divBdr>
        <w:top w:val="none" w:sz="0" w:space="0" w:color="auto"/>
        <w:left w:val="none" w:sz="0" w:space="0" w:color="auto"/>
        <w:bottom w:val="none" w:sz="0" w:space="0" w:color="auto"/>
        <w:right w:val="none" w:sz="0" w:space="0" w:color="auto"/>
      </w:divBdr>
    </w:div>
    <w:div w:id="47888628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0149531">
      <w:bodyDiv w:val="1"/>
      <w:marLeft w:val="0"/>
      <w:marRight w:val="0"/>
      <w:marTop w:val="0"/>
      <w:marBottom w:val="0"/>
      <w:divBdr>
        <w:top w:val="none" w:sz="0" w:space="0" w:color="auto"/>
        <w:left w:val="none" w:sz="0" w:space="0" w:color="auto"/>
        <w:bottom w:val="none" w:sz="0" w:space="0" w:color="auto"/>
        <w:right w:val="none" w:sz="0" w:space="0" w:color="auto"/>
      </w:divBdr>
    </w:div>
    <w:div w:id="601643718">
      <w:bodyDiv w:val="1"/>
      <w:marLeft w:val="0"/>
      <w:marRight w:val="0"/>
      <w:marTop w:val="0"/>
      <w:marBottom w:val="0"/>
      <w:divBdr>
        <w:top w:val="none" w:sz="0" w:space="0" w:color="auto"/>
        <w:left w:val="none" w:sz="0" w:space="0" w:color="auto"/>
        <w:bottom w:val="none" w:sz="0" w:space="0" w:color="auto"/>
        <w:right w:val="none" w:sz="0" w:space="0" w:color="auto"/>
      </w:divBdr>
    </w:div>
    <w:div w:id="644511318">
      <w:bodyDiv w:val="1"/>
      <w:marLeft w:val="0"/>
      <w:marRight w:val="0"/>
      <w:marTop w:val="0"/>
      <w:marBottom w:val="0"/>
      <w:divBdr>
        <w:top w:val="none" w:sz="0" w:space="0" w:color="auto"/>
        <w:left w:val="none" w:sz="0" w:space="0" w:color="auto"/>
        <w:bottom w:val="none" w:sz="0" w:space="0" w:color="auto"/>
        <w:right w:val="none" w:sz="0" w:space="0" w:color="auto"/>
      </w:divBdr>
    </w:div>
    <w:div w:id="661545714">
      <w:bodyDiv w:val="1"/>
      <w:marLeft w:val="0"/>
      <w:marRight w:val="0"/>
      <w:marTop w:val="0"/>
      <w:marBottom w:val="0"/>
      <w:divBdr>
        <w:top w:val="none" w:sz="0" w:space="0" w:color="auto"/>
        <w:left w:val="none" w:sz="0" w:space="0" w:color="auto"/>
        <w:bottom w:val="none" w:sz="0" w:space="0" w:color="auto"/>
        <w:right w:val="none" w:sz="0" w:space="0" w:color="auto"/>
      </w:divBdr>
    </w:div>
    <w:div w:id="677124385">
      <w:bodyDiv w:val="1"/>
      <w:marLeft w:val="0"/>
      <w:marRight w:val="0"/>
      <w:marTop w:val="0"/>
      <w:marBottom w:val="0"/>
      <w:divBdr>
        <w:top w:val="none" w:sz="0" w:space="0" w:color="auto"/>
        <w:left w:val="none" w:sz="0" w:space="0" w:color="auto"/>
        <w:bottom w:val="none" w:sz="0" w:space="0" w:color="auto"/>
        <w:right w:val="none" w:sz="0" w:space="0" w:color="auto"/>
      </w:divBdr>
    </w:div>
    <w:div w:id="68513442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4114805">
      <w:bodyDiv w:val="1"/>
      <w:marLeft w:val="0"/>
      <w:marRight w:val="0"/>
      <w:marTop w:val="0"/>
      <w:marBottom w:val="0"/>
      <w:divBdr>
        <w:top w:val="none" w:sz="0" w:space="0" w:color="auto"/>
        <w:left w:val="none" w:sz="0" w:space="0" w:color="auto"/>
        <w:bottom w:val="none" w:sz="0" w:space="0" w:color="auto"/>
        <w:right w:val="none" w:sz="0" w:space="0" w:color="auto"/>
      </w:divBdr>
    </w:div>
    <w:div w:id="695469910">
      <w:bodyDiv w:val="1"/>
      <w:marLeft w:val="0"/>
      <w:marRight w:val="0"/>
      <w:marTop w:val="0"/>
      <w:marBottom w:val="0"/>
      <w:divBdr>
        <w:top w:val="none" w:sz="0" w:space="0" w:color="auto"/>
        <w:left w:val="none" w:sz="0" w:space="0" w:color="auto"/>
        <w:bottom w:val="none" w:sz="0" w:space="0" w:color="auto"/>
        <w:right w:val="none" w:sz="0" w:space="0" w:color="auto"/>
      </w:divBdr>
    </w:div>
    <w:div w:id="717556007">
      <w:bodyDiv w:val="1"/>
      <w:marLeft w:val="0"/>
      <w:marRight w:val="0"/>
      <w:marTop w:val="0"/>
      <w:marBottom w:val="0"/>
      <w:divBdr>
        <w:top w:val="none" w:sz="0" w:space="0" w:color="auto"/>
        <w:left w:val="none" w:sz="0" w:space="0" w:color="auto"/>
        <w:bottom w:val="none" w:sz="0" w:space="0" w:color="auto"/>
        <w:right w:val="none" w:sz="0" w:space="0" w:color="auto"/>
      </w:divBdr>
    </w:div>
    <w:div w:id="737049121">
      <w:bodyDiv w:val="1"/>
      <w:marLeft w:val="0"/>
      <w:marRight w:val="0"/>
      <w:marTop w:val="0"/>
      <w:marBottom w:val="0"/>
      <w:divBdr>
        <w:top w:val="none" w:sz="0" w:space="0" w:color="auto"/>
        <w:left w:val="none" w:sz="0" w:space="0" w:color="auto"/>
        <w:bottom w:val="none" w:sz="0" w:space="0" w:color="auto"/>
        <w:right w:val="none" w:sz="0" w:space="0" w:color="auto"/>
      </w:divBdr>
    </w:div>
    <w:div w:id="77814071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22431862">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0193242">
      <w:bodyDiv w:val="1"/>
      <w:marLeft w:val="0"/>
      <w:marRight w:val="0"/>
      <w:marTop w:val="0"/>
      <w:marBottom w:val="0"/>
      <w:divBdr>
        <w:top w:val="none" w:sz="0" w:space="0" w:color="auto"/>
        <w:left w:val="none" w:sz="0" w:space="0" w:color="auto"/>
        <w:bottom w:val="none" w:sz="0" w:space="0" w:color="auto"/>
        <w:right w:val="none" w:sz="0" w:space="0" w:color="auto"/>
      </w:divBdr>
    </w:div>
    <w:div w:id="895775879">
      <w:bodyDiv w:val="1"/>
      <w:marLeft w:val="0"/>
      <w:marRight w:val="0"/>
      <w:marTop w:val="0"/>
      <w:marBottom w:val="0"/>
      <w:divBdr>
        <w:top w:val="none" w:sz="0" w:space="0" w:color="auto"/>
        <w:left w:val="none" w:sz="0" w:space="0" w:color="auto"/>
        <w:bottom w:val="none" w:sz="0" w:space="0" w:color="auto"/>
        <w:right w:val="none" w:sz="0" w:space="0" w:color="auto"/>
      </w:divBdr>
    </w:div>
    <w:div w:id="896360633">
      <w:bodyDiv w:val="1"/>
      <w:marLeft w:val="0"/>
      <w:marRight w:val="0"/>
      <w:marTop w:val="0"/>
      <w:marBottom w:val="0"/>
      <w:divBdr>
        <w:top w:val="none" w:sz="0" w:space="0" w:color="auto"/>
        <w:left w:val="none" w:sz="0" w:space="0" w:color="auto"/>
        <w:bottom w:val="none" w:sz="0" w:space="0" w:color="auto"/>
        <w:right w:val="none" w:sz="0" w:space="0" w:color="auto"/>
      </w:divBdr>
    </w:div>
    <w:div w:id="904410531">
      <w:bodyDiv w:val="1"/>
      <w:marLeft w:val="0"/>
      <w:marRight w:val="0"/>
      <w:marTop w:val="0"/>
      <w:marBottom w:val="0"/>
      <w:divBdr>
        <w:top w:val="none" w:sz="0" w:space="0" w:color="auto"/>
        <w:left w:val="none" w:sz="0" w:space="0" w:color="auto"/>
        <w:bottom w:val="none" w:sz="0" w:space="0" w:color="auto"/>
        <w:right w:val="none" w:sz="0" w:space="0" w:color="auto"/>
      </w:divBdr>
    </w:div>
    <w:div w:id="9277377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579">
          <w:marLeft w:val="547"/>
          <w:marRight w:val="0"/>
          <w:marTop w:val="154"/>
          <w:marBottom w:val="0"/>
          <w:divBdr>
            <w:top w:val="none" w:sz="0" w:space="0" w:color="auto"/>
            <w:left w:val="none" w:sz="0" w:space="0" w:color="auto"/>
            <w:bottom w:val="none" w:sz="0" w:space="0" w:color="auto"/>
            <w:right w:val="none" w:sz="0" w:space="0" w:color="auto"/>
          </w:divBdr>
        </w:div>
        <w:div w:id="1343318077">
          <w:marLeft w:val="1800"/>
          <w:marRight w:val="0"/>
          <w:marTop w:val="115"/>
          <w:marBottom w:val="0"/>
          <w:divBdr>
            <w:top w:val="none" w:sz="0" w:space="0" w:color="auto"/>
            <w:left w:val="none" w:sz="0" w:space="0" w:color="auto"/>
            <w:bottom w:val="none" w:sz="0" w:space="0" w:color="auto"/>
            <w:right w:val="none" w:sz="0" w:space="0" w:color="auto"/>
          </w:divBdr>
        </w:div>
        <w:div w:id="1344361769">
          <w:marLeft w:val="1800"/>
          <w:marRight w:val="0"/>
          <w:marTop w:val="115"/>
          <w:marBottom w:val="0"/>
          <w:divBdr>
            <w:top w:val="none" w:sz="0" w:space="0" w:color="auto"/>
            <w:left w:val="none" w:sz="0" w:space="0" w:color="auto"/>
            <w:bottom w:val="none" w:sz="0" w:space="0" w:color="auto"/>
            <w:right w:val="none" w:sz="0" w:space="0" w:color="auto"/>
          </w:divBdr>
        </w:div>
        <w:div w:id="1680425997">
          <w:marLeft w:val="1800"/>
          <w:marRight w:val="0"/>
          <w:marTop w:val="115"/>
          <w:marBottom w:val="0"/>
          <w:divBdr>
            <w:top w:val="none" w:sz="0" w:space="0" w:color="auto"/>
            <w:left w:val="none" w:sz="0" w:space="0" w:color="auto"/>
            <w:bottom w:val="none" w:sz="0" w:space="0" w:color="auto"/>
            <w:right w:val="none" w:sz="0" w:space="0" w:color="auto"/>
          </w:divBdr>
        </w:div>
        <w:div w:id="1852453299">
          <w:marLeft w:val="1166"/>
          <w:marRight w:val="0"/>
          <w:marTop w:val="134"/>
          <w:marBottom w:val="0"/>
          <w:divBdr>
            <w:top w:val="none" w:sz="0" w:space="0" w:color="auto"/>
            <w:left w:val="none" w:sz="0" w:space="0" w:color="auto"/>
            <w:bottom w:val="none" w:sz="0" w:space="0" w:color="auto"/>
            <w:right w:val="none" w:sz="0" w:space="0" w:color="auto"/>
          </w:divBdr>
        </w:div>
      </w:divsChild>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955330171">
      <w:bodyDiv w:val="1"/>
      <w:marLeft w:val="0"/>
      <w:marRight w:val="0"/>
      <w:marTop w:val="0"/>
      <w:marBottom w:val="0"/>
      <w:divBdr>
        <w:top w:val="none" w:sz="0" w:space="0" w:color="auto"/>
        <w:left w:val="none" w:sz="0" w:space="0" w:color="auto"/>
        <w:bottom w:val="none" w:sz="0" w:space="0" w:color="auto"/>
        <w:right w:val="none" w:sz="0" w:space="0" w:color="auto"/>
      </w:divBdr>
    </w:div>
    <w:div w:id="990451088">
      <w:bodyDiv w:val="1"/>
      <w:marLeft w:val="0"/>
      <w:marRight w:val="0"/>
      <w:marTop w:val="0"/>
      <w:marBottom w:val="0"/>
      <w:divBdr>
        <w:top w:val="none" w:sz="0" w:space="0" w:color="auto"/>
        <w:left w:val="none" w:sz="0" w:space="0" w:color="auto"/>
        <w:bottom w:val="none" w:sz="0" w:space="0" w:color="auto"/>
        <w:right w:val="none" w:sz="0" w:space="0" w:color="auto"/>
      </w:divBdr>
    </w:div>
    <w:div w:id="999891985">
      <w:bodyDiv w:val="1"/>
      <w:marLeft w:val="0"/>
      <w:marRight w:val="0"/>
      <w:marTop w:val="0"/>
      <w:marBottom w:val="0"/>
      <w:divBdr>
        <w:top w:val="none" w:sz="0" w:space="0" w:color="auto"/>
        <w:left w:val="none" w:sz="0" w:space="0" w:color="auto"/>
        <w:bottom w:val="none" w:sz="0" w:space="0" w:color="auto"/>
        <w:right w:val="none" w:sz="0" w:space="0" w:color="auto"/>
      </w:divBdr>
      <w:divsChild>
        <w:div w:id="238753765">
          <w:marLeft w:val="547"/>
          <w:marRight w:val="0"/>
          <w:marTop w:val="100"/>
          <w:marBottom w:val="0"/>
          <w:divBdr>
            <w:top w:val="none" w:sz="0" w:space="0" w:color="auto"/>
            <w:left w:val="none" w:sz="0" w:space="0" w:color="auto"/>
            <w:bottom w:val="none" w:sz="0" w:space="0" w:color="auto"/>
            <w:right w:val="none" w:sz="0" w:space="0" w:color="auto"/>
          </w:divBdr>
        </w:div>
        <w:div w:id="2024084436">
          <w:marLeft w:val="1166"/>
          <w:marRight w:val="0"/>
          <w:marTop w:val="100"/>
          <w:marBottom w:val="0"/>
          <w:divBdr>
            <w:top w:val="none" w:sz="0" w:space="0" w:color="auto"/>
            <w:left w:val="none" w:sz="0" w:space="0" w:color="auto"/>
            <w:bottom w:val="none" w:sz="0" w:space="0" w:color="auto"/>
            <w:right w:val="none" w:sz="0" w:space="0" w:color="auto"/>
          </w:divBdr>
        </w:div>
      </w:divsChild>
    </w:div>
    <w:div w:id="101268311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7393786">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0447978">
      <w:bodyDiv w:val="1"/>
      <w:marLeft w:val="0"/>
      <w:marRight w:val="0"/>
      <w:marTop w:val="0"/>
      <w:marBottom w:val="0"/>
      <w:divBdr>
        <w:top w:val="none" w:sz="0" w:space="0" w:color="auto"/>
        <w:left w:val="none" w:sz="0" w:space="0" w:color="auto"/>
        <w:bottom w:val="none" w:sz="0" w:space="0" w:color="auto"/>
        <w:right w:val="none" w:sz="0" w:space="0" w:color="auto"/>
      </w:divBdr>
      <w:divsChild>
        <w:div w:id="415371663">
          <w:marLeft w:val="547"/>
          <w:marRight w:val="0"/>
          <w:marTop w:val="115"/>
          <w:marBottom w:val="0"/>
          <w:divBdr>
            <w:top w:val="none" w:sz="0" w:space="0" w:color="auto"/>
            <w:left w:val="none" w:sz="0" w:space="0" w:color="auto"/>
            <w:bottom w:val="none" w:sz="0" w:space="0" w:color="auto"/>
            <w:right w:val="none" w:sz="0" w:space="0" w:color="auto"/>
          </w:divBdr>
        </w:div>
        <w:div w:id="999969549">
          <w:marLeft w:val="547"/>
          <w:marRight w:val="0"/>
          <w:marTop w:val="115"/>
          <w:marBottom w:val="0"/>
          <w:divBdr>
            <w:top w:val="none" w:sz="0" w:space="0" w:color="auto"/>
            <w:left w:val="none" w:sz="0" w:space="0" w:color="auto"/>
            <w:bottom w:val="none" w:sz="0" w:space="0" w:color="auto"/>
            <w:right w:val="none" w:sz="0" w:space="0" w:color="auto"/>
          </w:divBdr>
        </w:div>
      </w:divsChild>
    </w:div>
    <w:div w:id="1091195084">
      <w:bodyDiv w:val="1"/>
      <w:marLeft w:val="0"/>
      <w:marRight w:val="0"/>
      <w:marTop w:val="0"/>
      <w:marBottom w:val="0"/>
      <w:divBdr>
        <w:top w:val="none" w:sz="0" w:space="0" w:color="auto"/>
        <w:left w:val="none" w:sz="0" w:space="0" w:color="auto"/>
        <w:bottom w:val="none" w:sz="0" w:space="0" w:color="auto"/>
        <w:right w:val="none" w:sz="0" w:space="0" w:color="auto"/>
      </w:divBdr>
    </w:div>
    <w:div w:id="1093697146">
      <w:bodyDiv w:val="1"/>
      <w:marLeft w:val="0"/>
      <w:marRight w:val="0"/>
      <w:marTop w:val="0"/>
      <w:marBottom w:val="0"/>
      <w:divBdr>
        <w:top w:val="none" w:sz="0" w:space="0" w:color="auto"/>
        <w:left w:val="none" w:sz="0" w:space="0" w:color="auto"/>
        <w:bottom w:val="none" w:sz="0" w:space="0" w:color="auto"/>
        <w:right w:val="none" w:sz="0" w:space="0" w:color="auto"/>
      </w:divBdr>
    </w:div>
    <w:div w:id="1100295079">
      <w:bodyDiv w:val="1"/>
      <w:marLeft w:val="0"/>
      <w:marRight w:val="0"/>
      <w:marTop w:val="0"/>
      <w:marBottom w:val="0"/>
      <w:divBdr>
        <w:top w:val="none" w:sz="0" w:space="0" w:color="auto"/>
        <w:left w:val="none" w:sz="0" w:space="0" w:color="auto"/>
        <w:bottom w:val="none" w:sz="0" w:space="0" w:color="auto"/>
        <w:right w:val="none" w:sz="0" w:space="0" w:color="auto"/>
      </w:divBdr>
    </w:div>
    <w:div w:id="1114057116">
      <w:bodyDiv w:val="1"/>
      <w:marLeft w:val="0"/>
      <w:marRight w:val="0"/>
      <w:marTop w:val="0"/>
      <w:marBottom w:val="0"/>
      <w:divBdr>
        <w:top w:val="none" w:sz="0" w:space="0" w:color="auto"/>
        <w:left w:val="none" w:sz="0" w:space="0" w:color="auto"/>
        <w:bottom w:val="none" w:sz="0" w:space="0" w:color="auto"/>
        <w:right w:val="none" w:sz="0" w:space="0" w:color="auto"/>
      </w:divBdr>
    </w:div>
    <w:div w:id="1115978511">
      <w:bodyDiv w:val="1"/>
      <w:marLeft w:val="0"/>
      <w:marRight w:val="0"/>
      <w:marTop w:val="0"/>
      <w:marBottom w:val="0"/>
      <w:divBdr>
        <w:top w:val="none" w:sz="0" w:space="0" w:color="auto"/>
        <w:left w:val="none" w:sz="0" w:space="0" w:color="auto"/>
        <w:bottom w:val="none" w:sz="0" w:space="0" w:color="auto"/>
        <w:right w:val="none" w:sz="0" w:space="0" w:color="auto"/>
      </w:divBdr>
    </w:div>
    <w:div w:id="1118648812">
      <w:bodyDiv w:val="1"/>
      <w:marLeft w:val="0"/>
      <w:marRight w:val="0"/>
      <w:marTop w:val="0"/>
      <w:marBottom w:val="0"/>
      <w:divBdr>
        <w:top w:val="none" w:sz="0" w:space="0" w:color="auto"/>
        <w:left w:val="none" w:sz="0" w:space="0" w:color="auto"/>
        <w:bottom w:val="none" w:sz="0" w:space="0" w:color="auto"/>
        <w:right w:val="none" w:sz="0" w:space="0" w:color="auto"/>
      </w:divBdr>
    </w:div>
    <w:div w:id="1132553209">
      <w:bodyDiv w:val="1"/>
      <w:marLeft w:val="0"/>
      <w:marRight w:val="0"/>
      <w:marTop w:val="0"/>
      <w:marBottom w:val="0"/>
      <w:divBdr>
        <w:top w:val="none" w:sz="0" w:space="0" w:color="auto"/>
        <w:left w:val="none" w:sz="0" w:space="0" w:color="auto"/>
        <w:bottom w:val="none" w:sz="0" w:space="0" w:color="auto"/>
        <w:right w:val="none" w:sz="0" w:space="0" w:color="auto"/>
      </w:divBdr>
      <w:divsChild>
        <w:div w:id="58016147">
          <w:marLeft w:val="1166"/>
          <w:marRight w:val="0"/>
          <w:marTop w:val="96"/>
          <w:marBottom w:val="0"/>
          <w:divBdr>
            <w:top w:val="none" w:sz="0" w:space="0" w:color="auto"/>
            <w:left w:val="none" w:sz="0" w:space="0" w:color="auto"/>
            <w:bottom w:val="none" w:sz="0" w:space="0" w:color="auto"/>
            <w:right w:val="none" w:sz="0" w:space="0" w:color="auto"/>
          </w:divBdr>
        </w:div>
        <w:div w:id="83653081">
          <w:marLeft w:val="1800"/>
          <w:marRight w:val="0"/>
          <w:marTop w:val="86"/>
          <w:marBottom w:val="0"/>
          <w:divBdr>
            <w:top w:val="none" w:sz="0" w:space="0" w:color="auto"/>
            <w:left w:val="none" w:sz="0" w:space="0" w:color="auto"/>
            <w:bottom w:val="none" w:sz="0" w:space="0" w:color="auto"/>
            <w:right w:val="none" w:sz="0" w:space="0" w:color="auto"/>
          </w:divBdr>
        </w:div>
        <w:div w:id="1068501859">
          <w:marLeft w:val="547"/>
          <w:marRight w:val="0"/>
          <w:marTop w:val="115"/>
          <w:marBottom w:val="0"/>
          <w:divBdr>
            <w:top w:val="none" w:sz="0" w:space="0" w:color="auto"/>
            <w:left w:val="none" w:sz="0" w:space="0" w:color="auto"/>
            <w:bottom w:val="none" w:sz="0" w:space="0" w:color="auto"/>
            <w:right w:val="none" w:sz="0" w:space="0" w:color="auto"/>
          </w:divBdr>
        </w:div>
      </w:divsChild>
    </w:div>
    <w:div w:id="1134714174">
      <w:bodyDiv w:val="1"/>
      <w:marLeft w:val="0"/>
      <w:marRight w:val="0"/>
      <w:marTop w:val="0"/>
      <w:marBottom w:val="0"/>
      <w:divBdr>
        <w:top w:val="none" w:sz="0" w:space="0" w:color="auto"/>
        <w:left w:val="none" w:sz="0" w:space="0" w:color="auto"/>
        <w:bottom w:val="none" w:sz="0" w:space="0" w:color="auto"/>
        <w:right w:val="none" w:sz="0" w:space="0" w:color="auto"/>
      </w:divBdr>
    </w:div>
    <w:div w:id="1140196259">
      <w:bodyDiv w:val="1"/>
      <w:marLeft w:val="0"/>
      <w:marRight w:val="0"/>
      <w:marTop w:val="0"/>
      <w:marBottom w:val="0"/>
      <w:divBdr>
        <w:top w:val="none" w:sz="0" w:space="0" w:color="auto"/>
        <w:left w:val="none" w:sz="0" w:space="0" w:color="auto"/>
        <w:bottom w:val="none" w:sz="0" w:space="0" w:color="auto"/>
        <w:right w:val="none" w:sz="0" w:space="0" w:color="auto"/>
      </w:divBdr>
    </w:div>
    <w:div w:id="1159997962">
      <w:bodyDiv w:val="1"/>
      <w:marLeft w:val="0"/>
      <w:marRight w:val="0"/>
      <w:marTop w:val="0"/>
      <w:marBottom w:val="0"/>
      <w:divBdr>
        <w:top w:val="none" w:sz="0" w:space="0" w:color="auto"/>
        <w:left w:val="none" w:sz="0" w:space="0" w:color="auto"/>
        <w:bottom w:val="none" w:sz="0" w:space="0" w:color="auto"/>
        <w:right w:val="none" w:sz="0" w:space="0" w:color="auto"/>
      </w:divBdr>
      <w:divsChild>
        <w:div w:id="537544544">
          <w:marLeft w:val="706"/>
          <w:marRight w:val="0"/>
          <w:marTop w:val="0"/>
          <w:marBottom w:val="8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2718825">
      <w:bodyDiv w:val="1"/>
      <w:marLeft w:val="0"/>
      <w:marRight w:val="0"/>
      <w:marTop w:val="0"/>
      <w:marBottom w:val="0"/>
      <w:divBdr>
        <w:top w:val="none" w:sz="0" w:space="0" w:color="auto"/>
        <w:left w:val="none" w:sz="0" w:space="0" w:color="auto"/>
        <w:bottom w:val="none" w:sz="0" w:space="0" w:color="auto"/>
        <w:right w:val="none" w:sz="0" w:space="0" w:color="auto"/>
      </w:divBdr>
    </w:div>
    <w:div w:id="1216814510">
      <w:bodyDiv w:val="1"/>
      <w:marLeft w:val="0"/>
      <w:marRight w:val="0"/>
      <w:marTop w:val="0"/>
      <w:marBottom w:val="0"/>
      <w:divBdr>
        <w:top w:val="none" w:sz="0" w:space="0" w:color="auto"/>
        <w:left w:val="none" w:sz="0" w:space="0" w:color="auto"/>
        <w:bottom w:val="none" w:sz="0" w:space="0" w:color="auto"/>
        <w:right w:val="none" w:sz="0" w:space="0" w:color="auto"/>
      </w:divBdr>
    </w:div>
    <w:div w:id="1268582346">
      <w:bodyDiv w:val="1"/>
      <w:marLeft w:val="0"/>
      <w:marRight w:val="0"/>
      <w:marTop w:val="0"/>
      <w:marBottom w:val="0"/>
      <w:divBdr>
        <w:top w:val="none" w:sz="0" w:space="0" w:color="auto"/>
        <w:left w:val="none" w:sz="0" w:space="0" w:color="auto"/>
        <w:bottom w:val="none" w:sz="0" w:space="0" w:color="auto"/>
        <w:right w:val="none" w:sz="0" w:space="0" w:color="auto"/>
      </w:divBdr>
    </w:div>
    <w:div w:id="1275865999">
      <w:bodyDiv w:val="1"/>
      <w:marLeft w:val="0"/>
      <w:marRight w:val="0"/>
      <w:marTop w:val="0"/>
      <w:marBottom w:val="0"/>
      <w:divBdr>
        <w:top w:val="none" w:sz="0" w:space="0" w:color="auto"/>
        <w:left w:val="none" w:sz="0" w:space="0" w:color="auto"/>
        <w:bottom w:val="none" w:sz="0" w:space="0" w:color="auto"/>
        <w:right w:val="none" w:sz="0" w:space="0" w:color="auto"/>
      </w:divBdr>
    </w:div>
    <w:div w:id="1330984471">
      <w:bodyDiv w:val="1"/>
      <w:marLeft w:val="0"/>
      <w:marRight w:val="0"/>
      <w:marTop w:val="0"/>
      <w:marBottom w:val="0"/>
      <w:divBdr>
        <w:top w:val="none" w:sz="0" w:space="0" w:color="auto"/>
        <w:left w:val="none" w:sz="0" w:space="0" w:color="auto"/>
        <w:bottom w:val="none" w:sz="0" w:space="0" w:color="auto"/>
        <w:right w:val="none" w:sz="0" w:space="0" w:color="auto"/>
      </w:divBdr>
      <w:divsChild>
        <w:div w:id="1604069341">
          <w:marLeft w:val="547"/>
          <w:marRight w:val="0"/>
          <w:marTop w:val="115"/>
          <w:marBottom w:val="0"/>
          <w:divBdr>
            <w:top w:val="none" w:sz="0" w:space="0" w:color="auto"/>
            <w:left w:val="none" w:sz="0" w:space="0" w:color="auto"/>
            <w:bottom w:val="none" w:sz="0" w:space="0" w:color="auto"/>
            <w:right w:val="none" w:sz="0" w:space="0" w:color="auto"/>
          </w:divBdr>
        </w:div>
      </w:divsChild>
    </w:div>
    <w:div w:id="136474453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4867102">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7308201">
      <w:bodyDiv w:val="1"/>
      <w:marLeft w:val="0"/>
      <w:marRight w:val="0"/>
      <w:marTop w:val="0"/>
      <w:marBottom w:val="0"/>
      <w:divBdr>
        <w:top w:val="none" w:sz="0" w:space="0" w:color="auto"/>
        <w:left w:val="none" w:sz="0" w:space="0" w:color="auto"/>
        <w:bottom w:val="none" w:sz="0" w:space="0" w:color="auto"/>
        <w:right w:val="none" w:sz="0" w:space="0" w:color="auto"/>
      </w:divBdr>
    </w:div>
    <w:div w:id="144831059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574705306">
      <w:bodyDiv w:val="1"/>
      <w:marLeft w:val="0"/>
      <w:marRight w:val="0"/>
      <w:marTop w:val="0"/>
      <w:marBottom w:val="0"/>
      <w:divBdr>
        <w:top w:val="none" w:sz="0" w:space="0" w:color="auto"/>
        <w:left w:val="none" w:sz="0" w:space="0" w:color="auto"/>
        <w:bottom w:val="none" w:sz="0" w:space="0" w:color="auto"/>
        <w:right w:val="none" w:sz="0" w:space="0" w:color="auto"/>
      </w:divBdr>
    </w:div>
    <w:div w:id="1626430072">
      <w:bodyDiv w:val="1"/>
      <w:marLeft w:val="0"/>
      <w:marRight w:val="0"/>
      <w:marTop w:val="0"/>
      <w:marBottom w:val="0"/>
      <w:divBdr>
        <w:top w:val="none" w:sz="0" w:space="0" w:color="auto"/>
        <w:left w:val="none" w:sz="0" w:space="0" w:color="auto"/>
        <w:bottom w:val="none" w:sz="0" w:space="0" w:color="auto"/>
        <w:right w:val="none" w:sz="0" w:space="0" w:color="auto"/>
      </w:divBdr>
      <w:divsChild>
        <w:div w:id="1197691346">
          <w:marLeft w:val="547"/>
          <w:marRight w:val="0"/>
          <w:marTop w:val="144"/>
          <w:marBottom w:val="0"/>
          <w:divBdr>
            <w:top w:val="none" w:sz="0" w:space="0" w:color="auto"/>
            <w:left w:val="none" w:sz="0" w:space="0" w:color="auto"/>
            <w:bottom w:val="none" w:sz="0" w:space="0" w:color="auto"/>
            <w:right w:val="none" w:sz="0" w:space="0" w:color="auto"/>
          </w:divBdr>
        </w:div>
        <w:div w:id="1473210785">
          <w:marLeft w:val="1166"/>
          <w:marRight w:val="0"/>
          <w:marTop w:val="125"/>
          <w:marBottom w:val="0"/>
          <w:divBdr>
            <w:top w:val="none" w:sz="0" w:space="0" w:color="auto"/>
            <w:left w:val="none" w:sz="0" w:space="0" w:color="auto"/>
            <w:bottom w:val="none" w:sz="0" w:space="0" w:color="auto"/>
            <w:right w:val="none" w:sz="0" w:space="0" w:color="auto"/>
          </w:divBdr>
        </w:div>
        <w:div w:id="1637098486">
          <w:marLeft w:val="547"/>
          <w:marRight w:val="0"/>
          <w:marTop w:val="144"/>
          <w:marBottom w:val="0"/>
          <w:divBdr>
            <w:top w:val="none" w:sz="0" w:space="0" w:color="auto"/>
            <w:left w:val="none" w:sz="0" w:space="0" w:color="auto"/>
            <w:bottom w:val="none" w:sz="0" w:space="0" w:color="auto"/>
            <w:right w:val="none" w:sz="0" w:space="0" w:color="auto"/>
          </w:divBdr>
        </w:div>
        <w:div w:id="1819494137">
          <w:marLeft w:val="1166"/>
          <w:marRight w:val="0"/>
          <w:marTop w:val="125"/>
          <w:marBottom w:val="0"/>
          <w:divBdr>
            <w:top w:val="none" w:sz="0" w:space="0" w:color="auto"/>
            <w:left w:val="none" w:sz="0" w:space="0" w:color="auto"/>
            <w:bottom w:val="none" w:sz="0" w:space="0" w:color="auto"/>
            <w:right w:val="none" w:sz="0" w:space="0" w:color="auto"/>
          </w:divBdr>
        </w:div>
      </w:divsChild>
    </w:div>
    <w:div w:id="1629240058">
      <w:bodyDiv w:val="1"/>
      <w:marLeft w:val="0"/>
      <w:marRight w:val="0"/>
      <w:marTop w:val="0"/>
      <w:marBottom w:val="0"/>
      <w:divBdr>
        <w:top w:val="none" w:sz="0" w:space="0" w:color="auto"/>
        <w:left w:val="none" w:sz="0" w:space="0" w:color="auto"/>
        <w:bottom w:val="none" w:sz="0" w:space="0" w:color="auto"/>
        <w:right w:val="none" w:sz="0" w:space="0" w:color="auto"/>
      </w:divBdr>
    </w:div>
    <w:div w:id="1632635845">
      <w:bodyDiv w:val="1"/>
      <w:marLeft w:val="0"/>
      <w:marRight w:val="0"/>
      <w:marTop w:val="0"/>
      <w:marBottom w:val="0"/>
      <w:divBdr>
        <w:top w:val="none" w:sz="0" w:space="0" w:color="auto"/>
        <w:left w:val="none" w:sz="0" w:space="0" w:color="auto"/>
        <w:bottom w:val="none" w:sz="0" w:space="0" w:color="auto"/>
        <w:right w:val="none" w:sz="0" w:space="0" w:color="auto"/>
      </w:divBdr>
    </w:div>
    <w:div w:id="1648777353">
      <w:bodyDiv w:val="1"/>
      <w:marLeft w:val="0"/>
      <w:marRight w:val="0"/>
      <w:marTop w:val="0"/>
      <w:marBottom w:val="0"/>
      <w:divBdr>
        <w:top w:val="none" w:sz="0" w:space="0" w:color="auto"/>
        <w:left w:val="none" w:sz="0" w:space="0" w:color="auto"/>
        <w:bottom w:val="none" w:sz="0" w:space="0" w:color="auto"/>
        <w:right w:val="none" w:sz="0" w:space="0" w:color="auto"/>
      </w:divBdr>
    </w:div>
    <w:div w:id="1680044511">
      <w:bodyDiv w:val="1"/>
      <w:marLeft w:val="0"/>
      <w:marRight w:val="0"/>
      <w:marTop w:val="0"/>
      <w:marBottom w:val="0"/>
      <w:divBdr>
        <w:top w:val="none" w:sz="0" w:space="0" w:color="auto"/>
        <w:left w:val="none" w:sz="0" w:space="0" w:color="auto"/>
        <w:bottom w:val="none" w:sz="0" w:space="0" w:color="auto"/>
        <w:right w:val="none" w:sz="0" w:space="0" w:color="auto"/>
      </w:divBdr>
    </w:div>
    <w:div w:id="1706173620">
      <w:bodyDiv w:val="1"/>
      <w:marLeft w:val="0"/>
      <w:marRight w:val="0"/>
      <w:marTop w:val="0"/>
      <w:marBottom w:val="0"/>
      <w:divBdr>
        <w:top w:val="none" w:sz="0" w:space="0" w:color="auto"/>
        <w:left w:val="none" w:sz="0" w:space="0" w:color="auto"/>
        <w:bottom w:val="none" w:sz="0" w:space="0" w:color="auto"/>
        <w:right w:val="none" w:sz="0" w:space="0" w:color="auto"/>
      </w:divBdr>
    </w:div>
    <w:div w:id="1710450830">
      <w:bodyDiv w:val="1"/>
      <w:marLeft w:val="0"/>
      <w:marRight w:val="0"/>
      <w:marTop w:val="0"/>
      <w:marBottom w:val="0"/>
      <w:divBdr>
        <w:top w:val="none" w:sz="0" w:space="0" w:color="auto"/>
        <w:left w:val="none" w:sz="0" w:space="0" w:color="auto"/>
        <w:bottom w:val="none" w:sz="0" w:space="0" w:color="auto"/>
        <w:right w:val="none" w:sz="0" w:space="0" w:color="auto"/>
      </w:divBdr>
      <w:divsChild>
        <w:div w:id="168840230">
          <w:marLeft w:val="547"/>
          <w:marRight w:val="0"/>
          <w:marTop w:val="115"/>
          <w:marBottom w:val="0"/>
          <w:divBdr>
            <w:top w:val="none" w:sz="0" w:space="0" w:color="auto"/>
            <w:left w:val="none" w:sz="0" w:space="0" w:color="auto"/>
            <w:bottom w:val="none" w:sz="0" w:space="0" w:color="auto"/>
            <w:right w:val="none" w:sz="0" w:space="0" w:color="auto"/>
          </w:divBdr>
        </w:div>
        <w:div w:id="553078695">
          <w:marLeft w:val="1166"/>
          <w:marRight w:val="0"/>
          <w:marTop w:val="96"/>
          <w:marBottom w:val="0"/>
          <w:divBdr>
            <w:top w:val="none" w:sz="0" w:space="0" w:color="auto"/>
            <w:left w:val="none" w:sz="0" w:space="0" w:color="auto"/>
            <w:bottom w:val="none" w:sz="0" w:space="0" w:color="auto"/>
            <w:right w:val="none" w:sz="0" w:space="0" w:color="auto"/>
          </w:divBdr>
        </w:div>
        <w:div w:id="1140657259">
          <w:marLeft w:val="1166"/>
          <w:marRight w:val="0"/>
          <w:marTop w:val="96"/>
          <w:marBottom w:val="0"/>
          <w:divBdr>
            <w:top w:val="none" w:sz="0" w:space="0" w:color="auto"/>
            <w:left w:val="none" w:sz="0" w:space="0" w:color="auto"/>
            <w:bottom w:val="none" w:sz="0" w:space="0" w:color="auto"/>
            <w:right w:val="none" w:sz="0" w:space="0" w:color="auto"/>
          </w:divBdr>
        </w:div>
        <w:div w:id="1142115585">
          <w:marLeft w:val="547"/>
          <w:marRight w:val="0"/>
          <w:marTop w:val="115"/>
          <w:marBottom w:val="0"/>
          <w:divBdr>
            <w:top w:val="none" w:sz="0" w:space="0" w:color="auto"/>
            <w:left w:val="none" w:sz="0" w:space="0" w:color="auto"/>
            <w:bottom w:val="none" w:sz="0" w:space="0" w:color="auto"/>
            <w:right w:val="none" w:sz="0" w:space="0" w:color="auto"/>
          </w:divBdr>
        </w:div>
        <w:div w:id="1395003139">
          <w:marLeft w:val="1166"/>
          <w:marRight w:val="0"/>
          <w:marTop w:val="96"/>
          <w:marBottom w:val="0"/>
          <w:divBdr>
            <w:top w:val="none" w:sz="0" w:space="0" w:color="auto"/>
            <w:left w:val="none" w:sz="0" w:space="0" w:color="auto"/>
            <w:bottom w:val="none" w:sz="0" w:space="0" w:color="auto"/>
            <w:right w:val="none" w:sz="0" w:space="0" w:color="auto"/>
          </w:divBdr>
        </w:div>
        <w:div w:id="1426220172">
          <w:marLeft w:val="1166"/>
          <w:marRight w:val="0"/>
          <w:marTop w:val="96"/>
          <w:marBottom w:val="0"/>
          <w:divBdr>
            <w:top w:val="none" w:sz="0" w:space="0" w:color="auto"/>
            <w:left w:val="none" w:sz="0" w:space="0" w:color="auto"/>
            <w:bottom w:val="none" w:sz="0" w:space="0" w:color="auto"/>
            <w:right w:val="none" w:sz="0" w:space="0" w:color="auto"/>
          </w:divBdr>
        </w:div>
        <w:div w:id="1571889991">
          <w:marLeft w:val="1166"/>
          <w:marRight w:val="0"/>
          <w:marTop w:val="96"/>
          <w:marBottom w:val="0"/>
          <w:divBdr>
            <w:top w:val="none" w:sz="0" w:space="0" w:color="auto"/>
            <w:left w:val="none" w:sz="0" w:space="0" w:color="auto"/>
            <w:bottom w:val="none" w:sz="0" w:space="0" w:color="auto"/>
            <w:right w:val="none" w:sz="0" w:space="0" w:color="auto"/>
          </w:divBdr>
        </w:div>
        <w:div w:id="1613315580">
          <w:marLeft w:val="547"/>
          <w:marRight w:val="0"/>
          <w:marTop w:val="115"/>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513700">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83187382">
      <w:bodyDiv w:val="1"/>
      <w:marLeft w:val="0"/>
      <w:marRight w:val="0"/>
      <w:marTop w:val="0"/>
      <w:marBottom w:val="0"/>
      <w:divBdr>
        <w:top w:val="none" w:sz="0" w:space="0" w:color="auto"/>
        <w:left w:val="none" w:sz="0" w:space="0" w:color="auto"/>
        <w:bottom w:val="none" w:sz="0" w:space="0" w:color="auto"/>
        <w:right w:val="none" w:sz="0" w:space="0" w:color="auto"/>
      </w:divBdr>
      <w:divsChild>
        <w:div w:id="84961149">
          <w:marLeft w:val="0"/>
          <w:marRight w:val="0"/>
          <w:marTop w:val="0"/>
          <w:marBottom w:val="0"/>
          <w:divBdr>
            <w:top w:val="none" w:sz="0" w:space="0" w:color="auto"/>
            <w:left w:val="none" w:sz="0" w:space="0" w:color="auto"/>
            <w:bottom w:val="dotted" w:sz="6" w:space="0" w:color="000000"/>
            <w:right w:val="none" w:sz="0" w:space="0" w:color="auto"/>
          </w:divBdr>
        </w:div>
        <w:div w:id="400711879">
          <w:marLeft w:val="0"/>
          <w:marRight w:val="0"/>
          <w:marTop w:val="0"/>
          <w:marBottom w:val="0"/>
          <w:divBdr>
            <w:top w:val="none" w:sz="0" w:space="0" w:color="auto"/>
            <w:left w:val="none" w:sz="0" w:space="0" w:color="auto"/>
            <w:bottom w:val="dotted" w:sz="6" w:space="0" w:color="000000"/>
            <w:right w:val="none" w:sz="0" w:space="0" w:color="auto"/>
          </w:divBdr>
        </w:div>
        <w:div w:id="837425231">
          <w:marLeft w:val="0"/>
          <w:marRight w:val="0"/>
          <w:marTop w:val="0"/>
          <w:marBottom w:val="0"/>
          <w:divBdr>
            <w:top w:val="none" w:sz="0" w:space="0" w:color="auto"/>
            <w:left w:val="none" w:sz="0" w:space="0" w:color="auto"/>
            <w:bottom w:val="dotted" w:sz="6" w:space="0" w:color="000000"/>
            <w:right w:val="none" w:sz="0" w:space="0" w:color="auto"/>
          </w:divBdr>
        </w:div>
        <w:div w:id="1196119934">
          <w:marLeft w:val="0"/>
          <w:marRight w:val="0"/>
          <w:marTop w:val="0"/>
          <w:marBottom w:val="0"/>
          <w:divBdr>
            <w:top w:val="none" w:sz="0" w:space="0" w:color="auto"/>
            <w:left w:val="none" w:sz="0" w:space="0" w:color="auto"/>
            <w:bottom w:val="dotted" w:sz="6" w:space="0" w:color="000000"/>
            <w:right w:val="none" w:sz="0" w:space="0" w:color="auto"/>
          </w:divBdr>
        </w:div>
        <w:div w:id="1280185117">
          <w:marLeft w:val="0"/>
          <w:marRight w:val="0"/>
          <w:marTop w:val="0"/>
          <w:marBottom w:val="0"/>
          <w:divBdr>
            <w:top w:val="none" w:sz="0" w:space="0" w:color="auto"/>
            <w:left w:val="none" w:sz="0" w:space="0" w:color="auto"/>
            <w:bottom w:val="dotted" w:sz="6" w:space="0" w:color="000000"/>
            <w:right w:val="none" w:sz="0" w:space="0" w:color="auto"/>
          </w:divBdr>
        </w:div>
        <w:div w:id="1778525317">
          <w:marLeft w:val="0"/>
          <w:marRight w:val="0"/>
          <w:marTop w:val="0"/>
          <w:marBottom w:val="0"/>
          <w:divBdr>
            <w:top w:val="none" w:sz="0" w:space="0" w:color="auto"/>
            <w:left w:val="none" w:sz="0" w:space="0" w:color="auto"/>
            <w:bottom w:val="dotted" w:sz="6" w:space="0" w:color="000000"/>
            <w:right w:val="none" w:sz="0" w:space="0" w:color="auto"/>
          </w:divBdr>
        </w:div>
      </w:divsChild>
    </w:div>
    <w:div w:id="1797867411">
      <w:bodyDiv w:val="1"/>
      <w:marLeft w:val="0"/>
      <w:marRight w:val="0"/>
      <w:marTop w:val="0"/>
      <w:marBottom w:val="0"/>
      <w:divBdr>
        <w:top w:val="none" w:sz="0" w:space="0" w:color="auto"/>
        <w:left w:val="none" w:sz="0" w:space="0" w:color="auto"/>
        <w:bottom w:val="none" w:sz="0" w:space="0" w:color="auto"/>
        <w:right w:val="none" w:sz="0" w:space="0" w:color="auto"/>
      </w:divBdr>
      <w:divsChild>
        <w:div w:id="1758937468">
          <w:marLeft w:val="547"/>
          <w:marRight w:val="0"/>
          <w:marTop w:val="96"/>
          <w:marBottom w:val="0"/>
          <w:divBdr>
            <w:top w:val="none" w:sz="0" w:space="0" w:color="auto"/>
            <w:left w:val="none" w:sz="0" w:space="0" w:color="auto"/>
            <w:bottom w:val="none" w:sz="0" w:space="0" w:color="auto"/>
            <w:right w:val="none" w:sz="0" w:space="0" w:color="auto"/>
          </w:divBdr>
        </w:div>
        <w:div w:id="1776320337">
          <w:marLeft w:val="547"/>
          <w:marRight w:val="0"/>
          <w:marTop w:val="211"/>
          <w:marBottom w:val="0"/>
          <w:divBdr>
            <w:top w:val="none" w:sz="0" w:space="0" w:color="auto"/>
            <w:left w:val="none" w:sz="0" w:space="0" w:color="auto"/>
            <w:bottom w:val="none" w:sz="0" w:space="0" w:color="auto"/>
            <w:right w:val="none" w:sz="0" w:space="0" w:color="auto"/>
          </w:divBdr>
        </w:div>
      </w:divsChild>
    </w:div>
    <w:div w:id="183560691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5724933">
      <w:bodyDiv w:val="1"/>
      <w:marLeft w:val="0"/>
      <w:marRight w:val="0"/>
      <w:marTop w:val="0"/>
      <w:marBottom w:val="0"/>
      <w:divBdr>
        <w:top w:val="none" w:sz="0" w:space="0" w:color="auto"/>
        <w:left w:val="none" w:sz="0" w:space="0" w:color="auto"/>
        <w:bottom w:val="none" w:sz="0" w:space="0" w:color="auto"/>
        <w:right w:val="none" w:sz="0" w:space="0" w:color="auto"/>
      </w:divBdr>
    </w:div>
    <w:div w:id="1924560431">
      <w:bodyDiv w:val="1"/>
      <w:marLeft w:val="0"/>
      <w:marRight w:val="0"/>
      <w:marTop w:val="0"/>
      <w:marBottom w:val="0"/>
      <w:divBdr>
        <w:top w:val="none" w:sz="0" w:space="0" w:color="auto"/>
        <w:left w:val="none" w:sz="0" w:space="0" w:color="auto"/>
        <w:bottom w:val="none" w:sz="0" w:space="0" w:color="auto"/>
        <w:right w:val="none" w:sz="0" w:space="0" w:color="auto"/>
      </w:divBdr>
    </w:div>
    <w:div w:id="1932621523">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37471670">
      <w:bodyDiv w:val="1"/>
      <w:marLeft w:val="0"/>
      <w:marRight w:val="0"/>
      <w:marTop w:val="0"/>
      <w:marBottom w:val="0"/>
      <w:divBdr>
        <w:top w:val="none" w:sz="0" w:space="0" w:color="auto"/>
        <w:left w:val="none" w:sz="0" w:space="0" w:color="auto"/>
        <w:bottom w:val="none" w:sz="0" w:space="0" w:color="auto"/>
        <w:right w:val="none" w:sz="0" w:space="0" w:color="auto"/>
      </w:divBdr>
    </w:div>
    <w:div w:id="1940412165">
      <w:bodyDiv w:val="1"/>
      <w:marLeft w:val="0"/>
      <w:marRight w:val="0"/>
      <w:marTop w:val="0"/>
      <w:marBottom w:val="0"/>
      <w:divBdr>
        <w:top w:val="none" w:sz="0" w:space="0" w:color="auto"/>
        <w:left w:val="none" w:sz="0" w:space="0" w:color="auto"/>
        <w:bottom w:val="none" w:sz="0" w:space="0" w:color="auto"/>
        <w:right w:val="none" w:sz="0" w:space="0" w:color="auto"/>
      </w:divBdr>
    </w:div>
    <w:div w:id="1956133784">
      <w:bodyDiv w:val="1"/>
      <w:marLeft w:val="0"/>
      <w:marRight w:val="0"/>
      <w:marTop w:val="0"/>
      <w:marBottom w:val="0"/>
      <w:divBdr>
        <w:top w:val="none" w:sz="0" w:space="0" w:color="auto"/>
        <w:left w:val="none" w:sz="0" w:space="0" w:color="auto"/>
        <w:bottom w:val="none" w:sz="0" w:space="0" w:color="auto"/>
        <w:right w:val="none" w:sz="0" w:space="0" w:color="auto"/>
      </w:divBdr>
    </w:div>
    <w:div w:id="1969313023">
      <w:bodyDiv w:val="1"/>
      <w:marLeft w:val="0"/>
      <w:marRight w:val="0"/>
      <w:marTop w:val="0"/>
      <w:marBottom w:val="0"/>
      <w:divBdr>
        <w:top w:val="none" w:sz="0" w:space="0" w:color="auto"/>
        <w:left w:val="none" w:sz="0" w:space="0" w:color="auto"/>
        <w:bottom w:val="none" w:sz="0" w:space="0" w:color="auto"/>
        <w:right w:val="none" w:sz="0" w:space="0" w:color="auto"/>
      </w:divBdr>
    </w:div>
    <w:div w:id="197849055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483132">
      <w:bodyDiv w:val="1"/>
      <w:marLeft w:val="0"/>
      <w:marRight w:val="0"/>
      <w:marTop w:val="0"/>
      <w:marBottom w:val="0"/>
      <w:divBdr>
        <w:top w:val="none" w:sz="0" w:space="0" w:color="auto"/>
        <w:left w:val="none" w:sz="0" w:space="0" w:color="auto"/>
        <w:bottom w:val="none" w:sz="0" w:space="0" w:color="auto"/>
        <w:right w:val="none" w:sz="0" w:space="0" w:color="auto"/>
      </w:divBdr>
    </w:div>
    <w:div w:id="2043364364">
      <w:bodyDiv w:val="1"/>
      <w:marLeft w:val="0"/>
      <w:marRight w:val="0"/>
      <w:marTop w:val="0"/>
      <w:marBottom w:val="0"/>
      <w:divBdr>
        <w:top w:val="none" w:sz="0" w:space="0" w:color="auto"/>
        <w:left w:val="none" w:sz="0" w:space="0" w:color="auto"/>
        <w:bottom w:val="none" w:sz="0" w:space="0" w:color="auto"/>
        <w:right w:val="none" w:sz="0" w:space="0" w:color="auto"/>
      </w:divBdr>
      <w:divsChild>
        <w:div w:id="15158304">
          <w:marLeft w:val="547"/>
          <w:marRight w:val="0"/>
          <w:marTop w:val="96"/>
          <w:marBottom w:val="0"/>
          <w:divBdr>
            <w:top w:val="none" w:sz="0" w:space="0" w:color="auto"/>
            <w:left w:val="none" w:sz="0" w:space="0" w:color="auto"/>
            <w:bottom w:val="none" w:sz="0" w:space="0" w:color="auto"/>
            <w:right w:val="none" w:sz="0" w:space="0" w:color="auto"/>
          </w:divBdr>
        </w:div>
        <w:div w:id="1028411782">
          <w:marLeft w:val="1166"/>
          <w:marRight w:val="0"/>
          <w:marTop w:val="86"/>
          <w:marBottom w:val="0"/>
          <w:divBdr>
            <w:top w:val="none" w:sz="0" w:space="0" w:color="auto"/>
            <w:left w:val="none" w:sz="0" w:space="0" w:color="auto"/>
            <w:bottom w:val="none" w:sz="0" w:space="0" w:color="auto"/>
            <w:right w:val="none" w:sz="0" w:space="0" w:color="auto"/>
          </w:divBdr>
        </w:div>
        <w:div w:id="1481995405">
          <w:marLeft w:val="1800"/>
          <w:marRight w:val="0"/>
          <w:marTop w:val="77"/>
          <w:marBottom w:val="0"/>
          <w:divBdr>
            <w:top w:val="none" w:sz="0" w:space="0" w:color="auto"/>
            <w:left w:val="none" w:sz="0" w:space="0" w:color="auto"/>
            <w:bottom w:val="none" w:sz="0" w:space="0" w:color="auto"/>
            <w:right w:val="none" w:sz="0" w:space="0" w:color="auto"/>
          </w:divBdr>
        </w:div>
      </w:divsChild>
    </w:div>
    <w:div w:id="2066682526">
      <w:bodyDiv w:val="1"/>
      <w:marLeft w:val="0"/>
      <w:marRight w:val="0"/>
      <w:marTop w:val="0"/>
      <w:marBottom w:val="0"/>
      <w:divBdr>
        <w:top w:val="none" w:sz="0" w:space="0" w:color="auto"/>
        <w:left w:val="none" w:sz="0" w:space="0" w:color="auto"/>
        <w:bottom w:val="none" w:sz="0" w:space="0" w:color="auto"/>
        <w:right w:val="none" w:sz="0" w:space="0" w:color="auto"/>
      </w:divBdr>
      <w:divsChild>
        <w:div w:id="61604296">
          <w:marLeft w:val="1166"/>
          <w:marRight w:val="0"/>
          <w:marTop w:val="86"/>
          <w:marBottom w:val="0"/>
          <w:divBdr>
            <w:top w:val="none" w:sz="0" w:space="0" w:color="auto"/>
            <w:left w:val="none" w:sz="0" w:space="0" w:color="auto"/>
            <w:bottom w:val="none" w:sz="0" w:space="0" w:color="auto"/>
            <w:right w:val="none" w:sz="0" w:space="0" w:color="auto"/>
          </w:divBdr>
        </w:div>
        <w:div w:id="85733887">
          <w:marLeft w:val="1800"/>
          <w:marRight w:val="0"/>
          <w:marTop w:val="77"/>
          <w:marBottom w:val="0"/>
          <w:divBdr>
            <w:top w:val="none" w:sz="0" w:space="0" w:color="auto"/>
            <w:left w:val="none" w:sz="0" w:space="0" w:color="auto"/>
            <w:bottom w:val="none" w:sz="0" w:space="0" w:color="auto"/>
            <w:right w:val="none" w:sz="0" w:space="0" w:color="auto"/>
          </w:divBdr>
        </w:div>
        <w:div w:id="190071253">
          <w:marLeft w:val="547"/>
          <w:marRight w:val="0"/>
          <w:marTop w:val="96"/>
          <w:marBottom w:val="0"/>
          <w:divBdr>
            <w:top w:val="none" w:sz="0" w:space="0" w:color="auto"/>
            <w:left w:val="none" w:sz="0" w:space="0" w:color="auto"/>
            <w:bottom w:val="none" w:sz="0" w:space="0" w:color="auto"/>
            <w:right w:val="none" w:sz="0" w:space="0" w:color="auto"/>
          </w:divBdr>
        </w:div>
        <w:div w:id="334698621">
          <w:marLeft w:val="1166"/>
          <w:marRight w:val="0"/>
          <w:marTop w:val="86"/>
          <w:marBottom w:val="0"/>
          <w:divBdr>
            <w:top w:val="none" w:sz="0" w:space="0" w:color="auto"/>
            <w:left w:val="none" w:sz="0" w:space="0" w:color="auto"/>
            <w:bottom w:val="none" w:sz="0" w:space="0" w:color="auto"/>
            <w:right w:val="none" w:sz="0" w:space="0" w:color="auto"/>
          </w:divBdr>
        </w:div>
        <w:div w:id="759642122">
          <w:marLeft w:val="1800"/>
          <w:marRight w:val="0"/>
          <w:marTop w:val="77"/>
          <w:marBottom w:val="0"/>
          <w:divBdr>
            <w:top w:val="none" w:sz="0" w:space="0" w:color="auto"/>
            <w:left w:val="none" w:sz="0" w:space="0" w:color="auto"/>
            <w:bottom w:val="none" w:sz="0" w:space="0" w:color="auto"/>
            <w:right w:val="none" w:sz="0" w:space="0" w:color="auto"/>
          </w:divBdr>
        </w:div>
        <w:div w:id="866723346">
          <w:marLeft w:val="1166"/>
          <w:marRight w:val="0"/>
          <w:marTop w:val="77"/>
          <w:marBottom w:val="0"/>
          <w:divBdr>
            <w:top w:val="none" w:sz="0" w:space="0" w:color="auto"/>
            <w:left w:val="none" w:sz="0" w:space="0" w:color="auto"/>
            <w:bottom w:val="none" w:sz="0" w:space="0" w:color="auto"/>
            <w:right w:val="none" w:sz="0" w:space="0" w:color="auto"/>
          </w:divBdr>
        </w:div>
        <w:div w:id="908075401">
          <w:marLeft w:val="547"/>
          <w:marRight w:val="0"/>
          <w:marTop w:val="96"/>
          <w:marBottom w:val="0"/>
          <w:divBdr>
            <w:top w:val="none" w:sz="0" w:space="0" w:color="auto"/>
            <w:left w:val="none" w:sz="0" w:space="0" w:color="auto"/>
            <w:bottom w:val="none" w:sz="0" w:space="0" w:color="auto"/>
            <w:right w:val="none" w:sz="0" w:space="0" w:color="auto"/>
          </w:divBdr>
        </w:div>
        <w:div w:id="1181552661">
          <w:marLeft w:val="1166"/>
          <w:marRight w:val="0"/>
          <w:marTop w:val="77"/>
          <w:marBottom w:val="0"/>
          <w:divBdr>
            <w:top w:val="none" w:sz="0" w:space="0" w:color="auto"/>
            <w:left w:val="none" w:sz="0" w:space="0" w:color="auto"/>
            <w:bottom w:val="none" w:sz="0" w:space="0" w:color="auto"/>
            <w:right w:val="none" w:sz="0" w:space="0" w:color="auto"/>
          </w:divBdr>
        </w:div>
        <w:div w:id="1408261833">
          <w:marLeft w:val="1166"/>
          <w:marRight w:val="0"/>
          <w:marTop w:val="77"/>
          <w:marBottom w:val="0"/>
          <w:divBdr>
            <w:top w:val="none" w:sz="0" w:space="0" w:color="auto"/>
            <w:left w:val="none" w:sz="0" w:space="0" w:color="auto"/>
            <w:bottom w:val="none" w:sz="0" w:space="0" w:color="auto"/>
            <w:right w:val="none" w:sz="0" w:space="0" w:color="auto"/>
          </w:divBdr>
        </w:div>
        <w:div w:id="1545869044">
          <w:marLeft w:val="1166"/>
          <w:marRight w:val="0"/>
          <w:marTop w:val="86"/>
          <w:marBottom w:val="0"/>
          <w:divBdr>
            <w:top w:val="none" w:sz="0" w:space="0" w:color="auto"/>
            <w:left w:val="none" w:sz="0" w:space="0" w:color="auto"/>
            <w:bottom w:val="none" w:sz="0" w:space="0" w:color="auto"/>
            <w:right w:val="none" w:sz="0" w:space="0" w:color="auto"/>
          </w:divBdr>
        </w:div>
      </w:divsChild>
    </w:div>
    <w:div w:id="2084208245">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1E127-03B2-47D4-A65D-DF25545CE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6E738-BCDC-48C9-9E70-E9849F56E551}">
  <ds:schemaRefs>
    <ds:schemaRef ds:uri="http://schemas.microsoft.com/sharepoint/v3/contenttype/forms"/>
  </ds:schemaRefs>
</ds:datastoreItem>
</file>

<file path=customXml/itemProps3.xml><?xml version="1.0" encoding="utf-8"?>
<ds:datastoreItem xmlns:ds="http://schemas.openxmlformats.org/officeDocument/2006/customXml" ds:itemID="{550589C4-7057-4325-B693-B9CF0D936A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802D2-3663-4A3F-AD64-CB956DB5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825</TotalTime>
  <Pages>25</Pages>
  <Words>8935</Words>
  <Characters>50932</Characters>
  <Application>Microsoft Office Word</Application>
  <DocSecurity>0</DocSecurity>
  <Lines>424</Lines>
  <Paragraphs>119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59748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Shan</dc:creator>
  <cp:lastModifiedBy>Shan YANG</cp:lastModifiedBy>
  <cp:revision>267</cp:revision>
  <cp:lastPrinted>2019-04-25T01:09:00Z</cp:lastPrinted>
  <dcterms:created xsi:type="dcterms:W3CDTF">2020-09-03T15:54:00Z</dcterms:created>
  <dcterms:modified xsi:type="dcterms:W3CDTF">2020-09-07T06:23:00Z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2f922c8b-cc83-45ec-86ef-0942d3e4cf62</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(2)3HPXWJIT4xP4kahuzoHWThWiTFqX4QPdL3v/NlHaqfJyd5viBLY4EJ7jCoorEvBe4cKdtJom
EO5i2ycrCskcsnoGOXv5iFND0hIBMurTRG3+uu/QneggxAf11CRYne/NcrBIauoFogJlQYcV
M+zFvzseFiJdjJRuas9/f/6ifHXxuM5jtIMqP1PCojkvPP04VULzhTCPkRBZBwZX3Hwkuqxy
rZPZuO/o6nOFjLI6DW</vt:lpwstr>
  </property>
  <property fmtid="{D5CDD505-2E9C-101B-9397-08002B2CF9AE}" pid="9" name="_2015_ms_pID_7253431">
    <vt:lpwstr>/vyWU9Ea+hsup5SO01oeBkb6HKqH6VG+NkbeZuYICFUrXCUr9yrvzf
vJgyQO212EuvHvXcH1Scgf+x3ZynblO/ORDsraiyHVjFbjHa1idJ1yPhhAHAXGqaEAPy2rEV
WuLZz06idN4RdzBkTkt9jgm6o7rPxn0eo1EB9ywfsrlSPJ+E656W7uWqfVpRNnF4f/a1GyrJ
cJ6ZRnZBFlcHH1aF</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1586552031</vt:lpwstr>
  </property>
  <property fmtid="{D5CDD505-2E9C-101B-9397-08002B2CF9AE}" pid="15" name="ContentTypeId">
    <vt:lpwstr>0x010100A6C5AE73D3C80D4584FE298A5AB42D97</vt:lpwstr>
  </property>
  <property fmtid="{D5CDD505-2E9C-101B-9397-08002B2CF9AE}" pid="16" name="MSIP_Label_0359f705-2ba0-454b-9cfc-6ce5bcaac040_Enabled">
    <vt:lpwstr>True</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Owner">
    <vt:lpwstr>tim.frost@vodafone.com</vt:lpwstr>
  </property>
  <property fmtid="{D5CDD505-2E9C-101B-9397-08002B2CF9AE}" pid="19" name="MSIP_Label_0359f705-2ba0-454b-9cfc-6ce5bcaac040_SetDate">
    <vt:lpwstr>2020-09-02T13:40:15.3924172Z</vt:lpwstr>
  </property>
  <property fmtid="{D5CDD505-2E9C-101B-9397-08002B2CF9AE}" pid="20" name="MSIP_Label_0359f705-2ba0-454b-9cfc-6ce5bcaac040_Name">
    <vt:lpwstr>C2 General</vt:lpwstr>
  </property>
  <property fmtid="{D5CDD505-2E9C-101B-9397-08002B2CF9AE}" pid="21" name="MSIP_Label_0359f705-2ba0-454b-9cfc-6ce5bcaac040_Application">
    <vt:lpwstr>Microsoft Azure Information Protection</vt:lpwstr>
  </property>
  <property fmtid="{D5CDD505-2E9C-101B-9397-08002B2CF9AE}" pid="22" name="MSIP_Label_0359f705-2ba0-454b-9cfc-6ce5bcaac040_Extended_MSFT_Method">
    <vt:lpwstr>Automatic</vt:lpwstr>
  </property>
  <property fmtid="{D5CDD505-2E9C-101B-9397-08002B2CF9AE}" pid="23" name="Sensitivity">
    <vt:lpwstr>C2 General</vt:lpwstr>
  </property>
</Properties>
</file>