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FF48" w14:textId="77777777" w:rsidR="008E5F06" w:rsidRPr="00805BE8" w:rsidRDefault="008E5F06" w:rsidP="008E5F06">
      <w:pPr>
        <w:tabs>
          <w:tab w:val="right" w:pos="9639"/>
        </w:tabs>
        <w:snapToGrid w:val="0"/>
        <w:spacing w:afterLines="30" w:after="81"/>
        <w:rPr>
          <w:rFonts w:eastAsiaTheme="minorEastAsia" w:cs="Arial"/>
          <w:b/>
          <w:sz w:val="24"/>
          <w:szCs w:val="24"/>
          <w:lang w:eastAsia="zh-CN"/>
        </w:rPr>
      </w:pPr>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eastAsiaTheme="minorEastAsia" w:hAnsi="Arial" w:cs="Arial"/>
          <w:b/>
          <w:sz w:val="24"/>
          <w:szCs w:val="24"/>
          <w:lang w:eastAsia="zh-CN"/>
        </w:rPr>
        <w:tab/>
      </w:r>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-200</w:t>
      </w:r>
      <w:r>
        <w:rPr>
          <w:rFonts w:ascii="Arial" w:hAnsi="Arial" w:cs="Arial" w:hint="eastAsia"/>
          <w:b/>
          <w:bCs/>
          <w:sz w:val="24"/>
          <w:szCs w:val="24"/>
          <w:lang w:eastAsia="zh-CN"/>
        </w:rPr>
        <w:t>xxx</w:t>
      </w:r>
    </w:p>
    <w:p w14:paraId="31E3FF49" w14:textId="77777777" w:rsidR="008E5F06" w:rsidRPr="008E5F06" w:rsidRDefault="008E5F06" w:rsidP="008E5F06">
      <w:pPr>
        <w:tabs>
          <w:tab w:val="right" w:pos="9639"/>
        </w:tabs>
        <w:snapToGrid w:val="0"/>
        <w:spacing w:afterLines="50" w:after="136"/>
        <w:rPr>
          <w:rFonts w:ascii="Arial" w:eastAsiaTheme="minorEastAsia"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proofErr w:type="gramStart"/>
      <w:r w:rsidR="00056859">
        <w:rPr>
          <w:rFonts w:ascii="Arial" w:hAnsi="Arial"/>
          <w:b/>
          <w:sz w:val="24"/>
          <w:lang w:eastAsia="zh-CN"/>
        </w:rPr>
        <w:t>September</w:t>
      </w:r>
      <w:r w:rsidRPr="0016587C">
        <w:rPr>
          <w:rFonts w:ascii="Arial" w:hAnsi="Arial"/>
          <w:b/>
          <w:sz w:val="24"/>
          <w:lang w:eastAsia="zh-CN"/>
        </w:rPr>
        <w:t>,</w:t>
      </w:r>
      <w:proofErr w:type="gramEnd"/>
      <w:r w:rsidRPr="0016587C">
        <w:rPr>
          <w:rFonts w:ascii="Arial" w:hAnsi="Arial"/>
          <w:b/>
          <w:sz w:val="24"/>
          <w:lang w:eastAsia="zh-CN"/>
        </w:rPr>
        <w:t xml:space="preserve"> 2020</w:t>
      </w:r>
    </w:p>
    <w:p w14:paraId="31E3FF4A" w14:textId="77777777" w:rsidR="004476C7" w:rsidRDefault="004476C7" w:rsidP="004476C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eastAsiaTheme="minorEastAsia" w:hAnsi="Arial" w:cs="Arial"/>
          <w:b/>
          <w:color w:val="000000"/>
          <w:sz w:val="22"/>
          <w:lang w:val="pt-BR" w:eastAsia="zh-CN"/>
        </w:rPr>
      </w:pPr>
    </w:p>
    <w:p w14:paraId="31E3FF4B" w14:textId="77777777" w:rsidR="00C24D2F" w:rsidRPr="00AB4182" w:rsidRDefault="00C24D2F" w:rsidP="004476C7">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8E5F06">
        <w:rPr>
          <w:rFonts w:ascii="Arial" w:eastAsiaTheme="minorEastAsia" w:hAnsi="Arial" w:cs="Arial" w:hint="eastAsia"/>
          <w:color w:val="000000"/>
          <w:sz w:val="22"/>
          <w:lang w:eastAsia="zh-CN"/>
        </w:rPr>
        <w:t>x</w:t>
      </w:r>
      <w:r w:rsidR="007E4A75" w:rsidRPr="007E4A75">
        <w:rPr>
          <w:rFonts w:ascii="Arial" w:eastAsiaTheme="minorEastAsia" w:hAnsi="Arial" w:cs="Arial"/>
          <w:color w:val="000000"/>
          <w:sz w:val="22"/>
          <w:lang w:eastAsia="zh-CN"/>
        </w:rPr>
        <w:t>.</w:t>
      </w:r>
      <w:r w:rsidR="008E5F06">
        <w:rPr>
          <w:rFonts w:ascii="Arial" w:eastAsiaTheme="minorEastAsia" w:hAnsi="Arial" w:cs="Arial" w:hint="eastAsia"/>
          <w:color w:val="000000"/>
          <w:sz w:val="22"/>
          <w:lang w:eastAsia="zh-CN"/>
        </w:rPr>
        <w:t>x</w:t>
      </w:r>
      <w:proofErr w:type="spellEnd"/>
    </w:p>
    <w:p w14:paraId="31E3FF4C"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1E3FF4D"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BA4CE0">
        <w:rPr>
          <w:rFonts w:ascii="Arial" w:eastAsiaTheme="minorEastAsia" w:hAnsi="Arial" w:cs="Arial" w:hint="eastAsia"/>
          <w:color w:val="000000"/>
          <w:sz w:val="22"/>
          <w:lang w:eastAsia="zh-CN"/>
        </w:rPr>
        <w:t xml:space="preserve">summary for </w:t>
      </w:r>
      <w:r w:rsidR="008E5F06" w:rsidRPr="008E5F06">
        <w:rPr>
          <w:rFonts w:ascii="Arial" w:eastAsiaTheme="minorEastAsia" w:hAnsi="Arial" w:cs="Arial"/>
          <w:sz w:val="22"/>
          <w:lang w:eastAsia="zh-CN"/>
        </w:rPr>
        <w:t>RAN4 Rel-1</w:t>
      </w:r>
      <w:r w:rsidR="008E5F06">
        <w:rPr>
          <w:rFonts w:ascii="Arial" w:eastAsiaTheme="minorEastAsia" w:hAnsi="Arial" w:cs="Arial" w:hint="eastAsia"/>
          <w:sz w:val="22"/>
          <w:lang w:eastAsia="zh-CN"/>
        </w:rPr>
        <w:t>7</w:t>
      </w:r>
      <w:r w:rsidR="008E5F06" w:rsidRPr="008E5F06">
        <w:rPr>
          <w:rFonts w:ascii="Arial" w:eastAsiaTheme="minorEastAsia" w:hAnsi="Arial" w:cs="Arial"/>
          <w:sz w:val="22"/>
          <w:lang w:eastAsia="zh-CN"/>
        </w:rPr>
        <w:t xml:space="preserve"> demodulation scope</w:t>
      </w:r>
    </w:p>
    <w:p w14:paraId="31E3FF4E" w14:textId="77777777" w:rsidR="008E5F06" w:rsidRPr="008E5F06" w:rsidRDefault="00915D73" w:rsidP="008E5F06">
      <w:pPr>
        <w:spacing w:after="120"/>
        <w:ind w:left="1985" w:hanging="1985"/>
        <w:rPr>
          <w:rFonts w:ascii="Arial" w:eastAsiaTheme="minorEastAsia"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eastAsiaTheme="minorEastAsia" w:hAnsi="Arial" w:cs="Arial" w:hint="eastAsia"/>
          <w:color w:val="000000"/>
          <w:sz w:val="22"/>
          <w:lang w:eastAsia="zh-CN"/>
        </w:rPr>
        <w:t>Discussion</w:t>
      </w:r>
    </w:p>
    <w:p w14:paraId="31E3FF4F" w14:textId="77777777" w:rsidR="005D7AF8" w:rsidRDefault="00915D73" w:rsidP="002E24CD">
      <w:pPr>
        <w:pStyle w:val="Heading1"/>
        <w:rPr>
          <w:rFonts w:eastAsiaTheme="minorEastAsia"/>
          <w:lang w:eastAsia="zh-CN"/>
        </w:rPr>
      </w:pPr>
      <w:proofErr w:type="spellStart"/>
      <w:r w:rsidRPr="005D7AF8">
        <w:rPr>
          <w:rFonts w:hint="eastAsia"/>
          <w:lang w:eastAsia="ja-JP"/>
        </w:rPr>
        <w:t>Introduction</w:t>
      </w:r>
      <w:proofErr w:type="spellEnd"/>
    </w:p>
    <w:p w14:paraId="31E3FF50"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31E3FF51"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1E3FF5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1E3FF53"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31E3FF54" w14:textId="77777777" w:rsidR="009329F5" w:rsidRPr="004476C7"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highlight w:val="yellow"/>
          <w:lang w:eastAsia="zh-CN"/>
        </w:rPr>
      </w:pPr>
      <w:r w:rsidRPr="004476C7">
        <w:rPr>
          <w:rFonts w:hint="eastAsia"/>
          <w:sz w:val="21"/>
          <w:szCs w:val="21"/>
          <w:highlight w:val="yellow"/>
          <w:lang w:eastAsia="zh-CN"/>
        </w:rPr>
        <w:t>Companies are invited to provide comments in section 1.2, 2.2, 3.2 4.2, 5.1 and 5.2 (</w:t>
      </w:r>
      <w:r w:rsidRPr="004476C7">
        <w:rPr>
          <w:rFonts w:eastAsiaTheme="minorEastAsia" w:hint="eastAsia"/>
          <w:sz w:val="21"/>
          <w:szCs w:val="21"/>
          <w:highlight w:val="yellow"/>
          <w:lang w:eastAsia="zh-CN"/>
        </w:rPr>
        <w:t xml:space="preserve">till </w:t>
      </w:r>
      <w:r w:rsidRPr="004476C7">
        <w:rPr>
          <w:sz w:val="21"/>
          <w:szCs w:val="21"/>
          <w:highlight w:val="yellow"/>
          <w:lang w:eastAsia="zh-CN"/>
        </w:rPr>
        <w:t>Sept. 3</w:t>
      </w:r>
      <w:r w:rsidRPr="004476C7">
        <w:rPr>
          <w:rFonts w:hint="eastAsia"/>
          <w:sz w:val="21"/>
          <w:szCs w:val="21"/>
          <w:highlight w:val="yellow"/>
          <w:lang w:eastAsia="zh-CN"/>
        </w:rPr>
        <w:t>)</w:t>
      </w:r>
    </w:p>
    <w:p w14:paraId="31E3FF55"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31E3FF56"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sz w:val="21"/>
          <w:szCs w:val="21"/>
        </w:rPr>
        <w:t>The final summary will be submitted to RAN#89e.</w:t>
      </w:r>
    </w:p>
    <w:p w14:paraId="31E3FF57"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31E3FF58" w14:textId="77777777" w:rsidR="00362DFE" w:rsidRPr="00E83FF6" w:rsidRDefault="00362DFE" w:rsidP="00805BE8">
      <w:pPr>
        <w:rPr>
          <w:color w:val="0070C0"/>
          <w:lang w:eastAsia="zh-CN"/>
        </w:rPr>
      </w:pPr>
    </w:p>
    <w:p w14:paraId="31E3FF59" w14:textId="77777777" w:rsidR="000E0BB9" w:rsidRDefault="00626ACE" w:rsidP="000E0BB9">
      <w:pPr>
        <w:pStyle w:val="Heading1"/>
        <w:rPr>
          <w:lang w:eastAsia="zh-CN"/>
        </w:rPr>
      </w:pPr>
      <w:r>
        <w:rPr>
          <w:rFonts w:hint="eastAsia"/>
          <w:lang w:eastAsia="zh-CN"/>
        </w:rPr>
        <w:t xml:space="preserve">UE </w:t>
      </w:r>
      <w:proofErr w:type="spellStart"/>
      <w:r>
        <w:rPr>
          <w:rFonts w:hint="eastAsia"/>
          <w:lang w:eastAsia="zh-CN"/>
        </w:rPr>
        <w:t>advanced</w:t>
      </w:r>
      <w:proofErr w:type="spellEnd"/>
      <w:r>
        <w:rPr>
          <w:rFonts w:hint="eastAsia"/>
          <w:lang w:eastAsia="zh-CN"/>
        </w:rPr>
        <w:t xml:space="preserve"> receiver</w:t>
      </w:r>
      <w:r w:rsidR="007C6E33">
        <w:rPr>
          <w:rFonts w:hint="eastAsia"/>
          <w:lang w:eastAsia="zh-CN"/>
        </w:rPr>
        <w:t>s</w:t>
      </w:r>
    </w:p>
    <w:p w14:paraId="31E3FF5A" w14:textId="77777777" w:rsidR="009A6AF9" w:rsidRDefault="009A6AF9" w:rsidP="009A6AF9">
      <w:pPr>
        <w:pStyle w:val="Heading2"/>
      </w:pPr>
      <w:proofErr w:type="spellStart"/>
      <w:r w:rsidRPr="00B831AE">
        <w:rPr>
          <w:rFonts w:hint="eastAsia"/>
        </w:rPr>
        <w:t>Companies</w:t>
      </w:r>
      <w:proofErr w:type="spellEnd"/>
      <w:r w:rsidRPr="00B831AE">
        <w:t>’</w:t>
      </w:r>
      <w:r w:rsidRPr="00CB0305">
        <w:t xml:space="preserve"> </w:t>
      </w:r>
      <w:proofErr w:type="spellStart"/>
      <w:r w:rsidR="0078440F">
        <w:rPr>
          <w:rFonts w:hint="eastAsia"/>
        </w:rPr>
        <w:t>proposal</w:t>
      </w:r>
      <w:r w:rsidR="00CB38EB">
        <w:rPr>
          <w:rFonts w:hint="eastAsia"/>
        </w:rPr>
        <w:t>s</w:t>
      </w:r>
      <w:proofErr w:type="spellEnd"/>
      <w:r w:rsidRPr="00CB0305">
        <w:t xml:space="preserve"> </w:t>
      </w:r>
      <w:proofErr w:type="spellStart"/>
      <w:r w:rsidRPr="00CB0305">
        <w:t>summary</w:t>
      </w:r>
      <w:proofErr w:type="spellEnd"/>
    </w:p>
    <w:p w14:paraId="31E3FF5B"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5C"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31E3FF5D"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1E3FF5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31E3FF5F"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60"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proofErr w:type="gramStart"/>
      <w:r>
        <w:rPr>
          <w:rFonts w:hint="eastAsia"/>
          <w:sz w:val="21"/>
          <w:szCs w:val="21"/>
          <w:lang w:eastAsia="zh-CN"/>
        </w:rPr>
        <w:t>data</w:t>
      </w:r>
      <w:r w:rsidRPr="00FD737C">
        <w:rPr>
          <w:rFonts w:hint="eastAsia"/>
          <w:sz w:val="21"/>
          <w:szCs w:val="21"/>
          <w:lang w:eastAsia="zh-CN"/>
        </w:rPr>
        <w:t xml:space="preserve"> based</w:t>
      </w:r>
      <w:proofErr w:type="gramEnd"/>
      <w:r w:rsidRPr="00FD737C">
        <w:rPr>
          <w:rFonts w:hint="eastAsia"/>
          <w:sz w:val="21"/>
          <w:szCs w:val="21"/>
          <w:lang w:eastAsia="zh-CN"/>
        </w:rPr>
        <w:t xml:space="preserve"> </w:t>
      </w:r>
      <w:r w:rsidRPr="00FD737C">
        <w:rPr>
          <w:sz w:val="21"/>
          <w:szCs w:val="21"/>
          <w:lang w:eastAsia="zh-CN"/>
        </w:rPr>
        <w:t>interference covariance estimation</w:t>
      </w:r>
    </w:p>
    <w:p w14:paraId="31E3FF61"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2"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1E3FF63"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64"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31E3FF65" w14:textId="77777777" w:rsidR="00CB38E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sidR="007A2D42">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66"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67"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68"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9"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1E3FF6A"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6B"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31E3FF6C"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6D"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31E3FF6E"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F"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70"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71" w14:textId="77777777" w:rsidR="0078440F" w:rsidRPr="00CB38EB" w:rsidRDefault="0078440F" w:rsidP="0078440F">
      <w:pPr>
        <w:rPr>
          <w:lang w:eastAsia="zh-CN"/>
        </w:rPr>
      </w:pPr>
    </w:p>
    <w:p w14:paraId="31E3FF72" w14:textId="77777777" w:rsidR="00626ACE" w:rsidRPr="0078440F" w:rsidRDefault="0078440F" w:rsidP="00626ACE">
      <w:pPr>
        <w:pStyle w:val="Heading2"/>
        <w:rPr>
          <w:lang w:val="en-US"/>
        </w:rPr>
      </w:pPr>
      <w:r w:rsidRPr="000C317D">
        <w:rPr>
          <w:lang w:val="en-US"/>
        </w:rPr>
        <w:t>Companies</w:t>
      </w:r>
      <w:r w:rsidRPr="000C317D">
        <w:rPr>
          <w:rFonts w:hint="eastAsia"/>
          <w:lang w:val="en-US"/>
        </w:rPr>
        <w:t xml:space="preserve"> views</w:t>
      </w:r>
      <w:r w:rsidRPr="000C317D">
        <w:rPr>
          <w:lang w:val="en-US"/>
        </w:rPr>
        <w:t>’</w:t>
      </w:r>
      <w:r w:rsidR="00807243">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626ACE" w:rsidRPr="009329F5" w14:paraId="31E3FF75" w14:textId="77777777" w:rsidTr="00626ACE">
        <w:tc>
          <w:tcPr>
            <w:tcW w:w="2538" w:type="dxa"/>
            <w:shd w:val="clear" w:color="auto" w:fill="auto"/>
            <w:vAlign w:val="center"/>
          </w:tcPr>
          <w:p w14:paraId="31E3FF73"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74"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626ACE" w:rsidRPr="009329F5" w14:paraId="31E3FF78" w14:textId="77777777" w:rsidTr="00626ACE">
        <w:tc>
          <w:tcPr>
            <w:tcW w:w="2538" w:type="dxa"/>
            <w:shd w:val="clear" w:color="auto" w:fill="auto"/>
            <w:vAlign w:val="center"/>
          </w:tcPr>
          <w:p w14:paraId="31E3FF76" w14:textId="77777777" w:rsidR="00626ACE" w:rsidRPr="009329F5" w:rsidRDefault="00626ACE" w:rsidP="00626ACE">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77" w14:textId="77777777" w:rsidR="00626ACE" w:rsidRPr="009329F5" w:rsidRDefault="00626ACE" w:rsidP="00626ACE">
            <w:pPr>
              <w:snapToGrid w:val="0"/>
              <w:spacing w:before="60" w:after="60"/>
              <w:jc w:val="both"/>
              <w:rPr>
                <w:sz w:val="21"/>
                <w:lang w:eastAsia="zh-CN" w:bidi="hi-IN"/>
              </w:rPr>
            </w:pPr>
            <w:proofErr w:type="spellStart"/>
            <w:r w:rsidRPr="009329F5">
              <w:rPr>
                <w:sz w:val="21"/>
                <w:lang w:eastAsia="zh-CN" w:bidi="hi-IN"/>
              </w:rPr>
              <w:t>xxxx</w:t>
            </w:r>
            <w:proofErr w:type="spellEnd"/>
          </w:p>
        </w:tc>
      </w:tr>
      <w:tr w:rsidR="00626ACE" w:rsidRPr="009329F5" w14:paraId="31E3FF7B" w14:textId="77777777" w:rsidTr="00626ACE">
        <w:tc>
          <w:tcPr>
            <w:tcW w:w="2538" w:type="dxa"/>
            <w:shd w:val="clear" w:color="auto" w:fill="auto"/>
            <w:vAlign w:val="center"/>
          </w:tcPr>
          <w:p w14:paraId="31E3FF79" w14:textId="77777777" w:rsidR="00626ACE" w:rsidRPr="009329F5" w:rsidRDefault="00626AC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7A" w14:textId="77777777" w:rsidR="00626ACE" w:rsidRPr="009329F5" w:rsidRDefault="00626AC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626ACE" w:rsidRPr="009329F5" w14:paraId="31E3FF7E" w14:textId="77777777" w:rsidTr="00626ACE">
        <w:tc>
          <w:tcPr>
            <w:tcW w:w="2538" w:type="dxa"/>
            <w:shd w:val="clear" w:color="auto" w:fill="auto"/>
            <w:vAlign w:val="center"/>
          </w:tcPr>
          <w:p w14:paraId="31E3FF7C" w14:textId="77777777"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14:paraId="31E3FF7D" w14:textId="77777777" w:rsidR="00626ACE" w:rsidRPr="009329F5" w:rsidRDefault="00626ACE" w:rsidP="00626ACE">
            <w:pPr>
              <w:overflowPunct w:val="0"/>
              <w:autoSpaceDE w:val="0"/>
              <w:autoSpaceDN w:val="0"/>
              <w:adjustRightInd w:val="0"/>
              <w:snapToGrid w:val="0"/>
              <w:spacing w:before="60" w:after="60"/>
              <w:jc w:val="both"/>
              <w:textAlignment w:val="baseline"/>
              <w:rPr>
                <w:sz w:val="21"/>
                <w:lang w:eastAsia="zh-CN" w:bidi="hi-IN"/>
              </w:rPr>
            </w:pPr>
          </w:p>
        </w:tc>
      </w:tr>
      <w:tr w:rsidR="00626ACE" w:rsidRPr="009329F5" w14:paraId="31E3FF81" w14:textId="77777777" w:rsidTr="00626ACE">
        <w:tc>
          <w:tcPr>
            <w:tcW w:w="2538" w:type="dxa"/>
            <w:shd w:val="clear" w:color="auto" w:fill="auto"/>
            <w:vAlign w:val="center"/>
          </w:tcPr>
          <w:p w14:paraId="31E3FF7F" w14:textId="77777777"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14:paraId="31E3FF80" w14:textId="77777777" w:rsidR="00626ACE" w:rsidRPr="009329F5" w:rsidRDefault="00626ACE" w:rsidP="00626ACE">
            <w:pPr>
              <w:snapToGrid w:val="0"/>
              <w:spacing w:before="60" w:after="60"/>
              <w:jc w:val="both"/>
              <w:rPr>
                <w:sz w:val="21"/>
                <w:lang w:eastAsia="zh-CN" w:bidi="hi-IN"/>
              </w:rPr>
            </w:pPr>
          </w:p>
        </w:tc>
      </w:tr>
      <w:tr w:rsidR="00626ACE" w:rsidRPr="009329F5" w14:paraId="31E3FF84" w14:textId="77777777" w:rsidTr="00626ACE">
        <w:tc>
          <w:tcPr>
            <w:tcW w:w="2538" w:type="dxa"/>
            <w:shd w:val="clear" w:color="auto" w:fill="auto"/>
            <w:vAlign w:val="center"/>
          </w:tcPr>
          <w:p w14:paraId="31E3FF82" w14:textId="77777777" w:rsidR="00626ACE" w:rsidRPr="009329F5" w:rsidRDefault="00626ACE" w:rsidP="00626ACE">
            <w:pPr>
              <w:snapToGrid w:val="0"/>
              <w:spacing w:before="60" w:after="60"/>
              <w:jc w:val="both"/>
              <w:rPr>
                <w:sz w:val="21"/>
                <w:lang w:eastAsia="ja-JP" w:bidi="hi-IN"/>
              </w:rPr>
            </w:pPr>
          </w:p>
        </w:tc>
        <w:tc>
          <w:tcPr>
            <w:tcW w:w="7317" w:type="dxa"/>
            <w:shd w:val="clear" w:color="auto" w:fill="auto"/>
            <w:vAlign w:val="center"/>
          </w:tcPr>
          <w:p w14:paraId="31E3FF83" w14:textId="77777777" w:rsidR="00626ACE" w:rsidRPr="009329F5" w:rsidRDefault="00626ACE" w:rsidP="00626ACE">
            <w:pPr>
              <w:snapToGrid w:val="0"/>
              <w:spacing w:before="60" w:after="60"/>
              <w:jc w:val="both"/>
              <w:rPr>
                <w:sz w:val="21"/>
                <w:lang w:eastAsia="zh-CN" w:bidi="hi-IN"/>
              </w:rPr>
            </w:pPr>
          </w:p>
        </w:tc>
      </w:tr>
      <w:tr w:rsidR="00626ACE" w:rsidRPr="009329F5" w14:paraId="31E3FF87" w14:textId="77777777" w:rsidTr="00626ACE">
        <w:tc>
          <w:tcPr>
            <w:tcW w:w="2538" w:type="dxa"/>
            <w:shd w:val="clear" w:color="auto" w:fill="auto"/>
            <w:vAlign w:val="center"/>
          </w:tcPr>
          <w:p w14:paraId="31E3FF85" w14:textId="77777777" w:rsidR="00626ACE" w:rsidRPr="009329F5" w:rsidRDefault="00626ACE" w:rsidP="00626ACE">
            <w:pPr>
              <w:snapToGrid w:val="0"/>
              <w:spacing w:before="60" w:after="60"/>
              <w:jc w:val="both"/>
              <w:rPr>
                <w:rFonts w:eastAsia="Yu Mincho"/>
                <w:sz w:val="21"/>
                <w:lang w:eastAsia="ja-JP" w:bidi="hi-IN"/>
              </w:rPr>
            </w:pPr>
          </w:p>
        </w:tc>
        <w:tc>
          <w:tcPr>
            <w:tcW w:w="7317" w:type="dxa"/>
            <w:shd w:val="clear" w:color="auto" w:fill="auto"/>
            <w:vAlign w:val="center"/>
          </w:tcPr>
          <w:p w14:paraId="31E3FF86" w14:textId="77777777" w:rsidR="00626ACE" w:rsidRPr="009329F5" w:rsidRDefault="00626ACE" w:rsidP="00626ACE">
            <w:pPr>
              <w:snapToGrid w:val="0"/>
              <w:spacing w:before="60" w:after="60"/>
              <w:jc w:val="both"/>
              <w:rPr>
                <w:rFonts w:eastAsia="Yu Mincho"/>
                <w:sz w:val="21"/>
                <w:lang w:eastAsia="ja-JP" w:bidi="hi-IN"/>
              </w:rPr>
            </w:pPr>
          </w:p>
        </w:tc>
      </w:tr>
      <w:tr w:rsidR="00626ACE" w:rsidRPr="009329F5" w14:paraId="31E3FF8A" w14:textId="77777777" w:rsidTr="00626ACE">
        <w:tc>
          <w:tcPr>
            <w:tcW w:w="2538" w:type="dxa"/>
            <w:shd w:val="clear" w:color="auto" w:fill="auto"/>
            <w:vAlign w:val="center"/>
          </w:tcPr>
          <w:p w14:paraId="31E3FF88" w14:textId="77777777" w:rsidR="00626ACE" w:rsidRPr="009329F5" w:rsidRDefault="00626ACE" w:rsidP="00626ACE">
            <w:pPr>
              <w:snapToGrid w:val="0"/>
              <w:spacing w:before="60" w:after="60"/>
              <w:jc w:val="both"/>
              <w:rPr>
                <w:rFonts w:eastAsia="Yu Mincho"/>
                <w:sz w:val="21"/>
                <w:lang w:eastAsia="ja-JP" w:bidi="hi-IN"/>
              </w:rPr>
            </w:pPr>
          </w:p>
        </w:tc>
        <w:tc>
          <w:tcPr>
            <w:tcW w:w="7317" w:type="dxa"/>
            <w:shd w:val="clear" w:color="auto" w:fill="auto"/>
            <w:vAlign w:val="center"/>
          </w:tcPr>
          <w:p w14:paraId="31E3FF89" w14:textId="77777777" w:rsidR="00626ACE" w:rsidRPr="009329F5" w:rsidRDefault="00626ACE" w:rsidP="00626ACE">
            <w:pPr>
              <w:snapToGrid w:val="0"/>
              <w:spacing w:before="60" w:after="60"/>
              <w:jc w:val="both"/>
              <w:rPr>
                <w:rFonts w:eastAsia="Yu Mincho"/>
                <w:sz w:val="21"/>
                <w:lang w:eastAsia="ja-JP" w:bidi="hi-IN"/>
              </w:rPr>
            </w:pPr>
          </w:p>
        </w:tc>
      </w:tr>
      <w:tr w:rsidR="00626ACE" w:rsidRPr="009329F5" w14:paraId="31E3FF8D" w14:textId="77777777" w:rsidTr="00626ACE">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8B" w14:textId="77777777" w:rsidR="00626ACE" w:rsidRPr="009329F5" w:rsidRDefault="00626ACE" w:rsidP="00626ACE">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8C" w14:textId="77777777" w:rsidR="00626ACE" w:rsidRPr="009329F5" w:rsidRDefault="00626ACE" w:rsidP="00626ACE">
            <w:pPr>
              <w:snapToGrid w:val="0"/>
              <w:spacing w:before="60" w:after="60"/>
              <w:jc w:val="both"/>
              <w:rPr>
                <w:rFonts w:eastAsia="Yu Mincho"/>
                <w:sz w:val="21"/>
                <w:lang w:eastAsia="ja-JP" w:bidi="hi-IN"/>
              </w:rPr>
            </w:pPr>
          </w:p>
        </w:tc>
      </w:tr>
    </w:tbl>
    <w:p w14:paraId="31E3FF8E" w14:textId="77777777" w:rsidR="00626ACE" w:rsidRDefault="00626ACE" w:rsidP="00626ACE">
      <w:pPr>
        <w:rPr>
          <w:lang w:eastAsia="zh-CN"/>
        </w:rPr>
      </w:pPr>
    </w:p>
    <w:p w14:paraId="31E3FF8F" w14:textId="77777777" w:rsidR="0078440F" w:rsidRDefault="0078440F" w:rsidP="0078440F">
      <w:pPr>
        <w:pStyle w:val="Heading2"/>
      </w:pPr>
      <w:proofErr w:type="spellStart"/>
      <w:r>
        <w:rPr>
          <w:rFonts w:hint="eastAsia"/>
        </w:rPr>
        <w:t>Summary</w:t>
      </w:r>
      <w:proofErr w:type="spellEnd"/>
    </w:p>
    <w:p w14:paraId="31E3FF90" w14:textId="77777777" w:rsidR="0078440F" w:rsidRPr="00626ACE" w:rsidRDefault="0078440F" w:rsidP="00626ACE">
      <w:pPr>
        <w:rPr>
          <w:lang w:eastAsia="zh-CN"/>
        </w:rPr>
      </w:pPr>
    </w:p>
    <w:p w14:paraId="31E3FF91" w14:textId="77777777" w:rsidR="00626ACE" w:rsidRDefault="00626ACE" w:rsidP="00626ACE">
      <w:pPr>
        <w:rPr>
          <w:lang w:val="sv-SE" w:eastAsia="zh-CN"/>
        </w:rPr>
      </w:pPr>
    </w:p>
    <w:p w14:paraId="31E3FF92" w14:textId="77777777" w:rsidR="009A6AF9" w:rsidRPr="004A7544" w:rsidRDefault="009A6AF9" w:rsidP="009A6AF9"/>
    <w:p w14:paraId="31E3FF93" w14:textId="77777777" w:rsidR="009A6AF9" w:rsidRPr="003418CB" w:rsidRDefault="009A6AF9" w:rsidP="009A6AF9">
      <w:pPr>
        <w:rPr>
          <w:color w:val="0070C0"/>
          <w:lang w:val="en-US" w:eastAsia="zh-CN"/>
        </w:rPr>
      </w:pPr>
    </w:p>
    <w:p w14:paraId="31E3FF94" w14:textId="77777777" w:rsidR="00DD28BC" w:rsidRDefault="00DD28BC" w:rsidP="002F4EE9">
      <w:pPr>
        <w:rPr>
          <w:rFonts w:ascii="Arial" w:hAnsi="Arial"/>
          <w:lang w:val="en-US" w:eastAsia="zh-CN"/>
        </w:rPr>
      </w:pPr>
    </w:p>
    <w:p w14:paraId="31E3FF95" w14:textId="77777777" w:rsidR="0078440F" w:rsidRDefault="0078440F" w:rsidP="0078440F">
      <w:pPr>
        <w:pStyle w:val="Heading1"/>
        <w:rPr>
          <w:lang w:eastAsia="zh-CN"/>
        </w:rPr>
      </w:pPr>
      <w:r>
        <w:rPr>
          <w:rFonts w:hint="eastAsia"/>
          <w:lang w:eastAsia="zh-CN"/>
        </w:rPr>
        <w:t xml:space="preserve">BS </w:t>
      </w:r>
      <w:proofErr w:type="spellStart"/>
      <w:r>
        <w:rPr>
          <w:rFonts w:hint="eastAsia"/>
          <w:lang w:eastAsia="zh-CN"/>
        </w:rPr>
        <w:t>advanced</w:t>
      </w:r>
      <w:proofErr w:type="spellEnd"/>
      <w:r>
        <w:rPr>
          <w:rFonts w:hint="eastAsia"/>
          <w:lang w:eastAsia="zh-CN"/>
        </w:rPr>
        <w:t xml:space="preserve"> receiver</w:t>
      </w:r>
      <w:r w:rsidR="007C6E33">
        <w:rPr>
          <w:rFonts w:hint="eastAsia"/>
          <w:lang w:eastAsia="zh-CN"/>
        </w:rPr>
        <w:t>s</w:t>
      </w:r>
    </w:p>
    <w:p w14:paraId="31E3FF96" w14:textId="77777777" w:rsidR="00E4344E" w:rsidRDefault="00E4344E" w:rsidP="00E4344E">
      <w:pPr>
        <w:pStyle w:val="Heading2"/>
      </w:pPr>
      <w:proofErr w:type="spellStart"/>
      <w:r w:rsidRPr="00B831AE">
        <w:rPr>
          <w:rFonts w:hint="eastAsia"/>
        </w:rPr>
        <w:t>Companies</w:t>
      </w:r>
      <w:proofErr w:type="spellEnd"/>
      <w:r w:rsidRPr="00B831AE">
        <w:t>’</w:t>
      </w:r>
      <w:r w:rsidRPr="00CB0305">
        <w:t xml:space="preserve"> </w:t>
      </w:r>
      <w:proofErr w:type="spellStart"/>
      <w:r>
        <w:rPr>
          <w:rFonts w:hint="eastAsia"/>
        </w:rPr>
        <w:t>proposals</w:t>
      </w:r>
      <w:proofErr w:type="spellEnd"/>
      <w:r w:rsidRPr="00CB0305">
        <w:t xml:space="preserve"> </w:t>
      </w:r>
      <w:proofErr w:type="spellStart"/>
      <w:r w:rsidRPr="00CB0305">
        <w:t>summary</w:t>
      </w:r>
      <w:proofErr w:type="spellEnd"/>
    </w:p>
    <w:p w14:paraId="31E3FF97"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98"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31E3FF9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9A"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31E3FF9B"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9C"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9D"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 4Rx and 8Rx (for FR1 only)</w:t>
      </w:r>
    </w:p>
    <w:p w14:paraId="31E3FF9E"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9F"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A0"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A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A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A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A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31E3FFA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31E3FFA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31E3FFA7"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A8"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w:t>
      </w:r>
      <w:proofErr w:type="gramStart"/>
      <w:r w:rsidR="007F18DE" w:rsidRPr="00A81F1D">
        <w:rPr>
          <w:sz w:val="21"/>
          <w:szCs w:val="21"/>
          <w:lang w:eastAsia="zh-CN"/>
        </w:rPr>
        <w:t>IC</w:t>
      </w:r>
      <w:r w:rsidR="00A81F1D" w:rsidRPr="00A81F1D">
        <w:rPr>
          <w:rFonts w:hint="eastAsia"/>
          <w:sz w:val="21"/>
          <w:szCs w:val="21"/>
          <w:lang w:eastAsia="zh-CN"/>
        </w:rPr>
        <w:t xml:space="preserve"> </w:t>
      </w:r>
      <w:r w:rsidR="00A81F1D" w:rsidRPr="00A81F1D">
        <w:rPr>
          <w:sz w:val="21"/>
          <w:szCs w:val="21"/>
          <w:lang w:eastAsia="zh-CN"/>
        </w:rPr>
        <w:t xml:space="preserve"> (</w:t>
      </w:r>
      <w:proofErr w:type="gramEnd"/>
      <w:r w:rsidR="00A81F1D" w:rsidRPr="00A81F1D">
        <w:rPr>
          <w:sz w:val="21"/>
          <w:szCs w:val="21"/>
          <w:lang w:eastAsia="zh-CN"/>
        </w:rPr>
        <w:t>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31E3FFA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31E3FFAA"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31E3FFAB" w14:textId="77777777" w:rsidR="00E4344E" w:rsidRPr="00E4344E" w:rsidRDefault="00E4344E" w:rsidP="00E4344E">
      <w:pPr>
        <w:rPr>
          <w:lang w:eastAsia="zh-CN"/>
        </w:rPr>
      </w:pPr>
    </w:p>
    <w:p w14:paraId="31E3FFAC" w14:textId="77777777" w:rsidR="00E4344E" w:rsidRPr="0078440F" w:rsidRDefault="00E4344E" w:rsidP="00E4344E">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E4344E" w:rsidRPr="009329F5" w14:paraId="31E3FFAF" w14:textId="77777777" w:rsidTr="00C32A5A">
        <w:tc>
          <w:tcPr>
            <w:tcW w:w="2538" w:type="dxa"/>
            <w:shd w:val="clear" w:color="auto" w:fill="auto"/>
            <w:vAlign w:val="center"/>
          </w:tcPr>
          <w:p w14:paraId="31E3FFAD"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AE"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Comments</w:t>
            </w:r>
          </w:p>
        </w:tc>
      </w:tr>
      <w:tr w:rsidR="00E4344E" w:rsidRPr="009329F5" w14:paraId="31E3FFB2" w14:textId="77777777" w:rsidTr="00C32A5A">
        <w:tc>
          <w:tcPr>
            <w:tcW w:w="2538" w:type="dxa"/>
            <w:shd w:val="clear" w:color="auto" w:fill="auto"/>
            <w:vAlign w:val="center"/>
          </w:tcPr>
          <w:p w14:paraId="31E3FFB0"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B1"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E4344E" w:rsidRPr="009329F5" w14:paraId="31E3FFB5" w14:textId="77777777" w:rsidTr="00C32A5A">
        <w:tc>
          <w:tcPr>
            <w:tcW w:w="2538" w:type="dxa"/>
            <w:shd w:val="clear" w:color="auto" w:fill="auto"/>
            <w:vAlign w:val="center"/>
          </w:tcPr>
          <w:p w14:paraId="31E3FFB3"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B4"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B8" w14:textId="77777777" w:rsidTr="00C32A5A">
        <w:tc>
          <w:tcPr>
            <w:tcW w:w="2538" w:type="dxa"/>
            <w:shd w:val="clear" w:color="auto" w:fill="auto"/>
            <w:vAlign w:val="center"/>
          </w:tcPr>
          <w:p w14:paraId="31E3FFB6" w14:textId="6EF99545" w:rsidR="00DD7E08" w:rsidRPr="009329F5" w:rsidRDefault="00DD7E08" w:rsidP="00DD7E08">
            <w:pPr>
              <w:snapToGrid w:val="0"/>
              <w:spacing w:before="60" w:after="60"/>
              <w:jc w:val="both"/>
              <w:rPr>
                <w:sz w:val="21"/>
                <w:lang w:eastAsia="ja-JP" w:bidi="hi-IN"/>
              </w:rPr>
            </w:pPr>
            <w:ins w:id="0" w:author="Mueller, Axel (Nokia - FR/Paris-Saclay)" w:date="2020-08-06T14:21:00Z">
              <w:r>
                <w:rPr>
                  <w:sz w:val="21"/>
                  <w:lang w:eastAsia="ja-JP" w:bidi="hi-IN"/>
                </w:rPr>
                <w:t>Nokia, Nokia Shanghai Bell</w:t>
              </w:r>
            </w:ins>
          </w:p>
        </w:tc>
        <w:tc>
          <w:tcPr>
            <w:tcW w:w="7317" w:type="dxa"/>
            <w:shd w:val="clear" w:color="auto" w:fill="auto"/>
            <w:vAlign w:val="center"/>
          </w:tcPr>
          <w:p w14:paraId="77E07186" w14:textId="77777777" w:rsidR="00DD7E08" w:rsidRDefault="00DD7E08" w:rsidP="00DD7E08">
            <w:pPr>
              <w:overflowPunct w:val="0"/>
              <w:autoSpaceDE w:val="0"/>
              <w:autoSpaceDN w:val="0"/>
              <w:adjustRightInd w:val="0"/>
              <w:snapToGrid w:val="0"/>
              <w:spacing w:before="60" w:after="60"/>
              <w:jc w:val="both"/>
              <w:textAlignment w:val="baseline"/>
              <w:rPr>
                <w:ins w:id="1" w:author="Mueller, Axel (Nokia - FR/Paris-Saclay)" w:date="2020-08-06T14:21:00Z"/>
                <w:sz w:val="21"/>
                <w:lang w:eastAsia="zh-CN" w:bidi="hi-IN"/>
              </w:rPr>
            </w:pPr>
            <w:ins w:id="2" w:author="Mueller, Axel (Nokia - FR/Paris-Saclay)" w:date="2020-08-06T14:21:00Z">
              <w:r>
                <w:rPr>
                  <w:sz w:val="21"/>
                  <w:lang w:eastAsia="zh-CN" w:bidi="hi-IN"/>
                </w:rPr>
                <w:t>It is our opinion that no specific receiver structures should be forced to be implemented via the WID. The detailed structure for any and all scenarios should be up to implementation.</w:t>
              </w:r>
            </w:ins>
          </w:p>
          <w:p w14:paraId="78700C73" w14:textId="77777777" w:rsidR="00DD7E08" w:rsidRDefault="00DD7E08" w:rsidP="00DD7E08">
            <w:pPr>
              <w:overflowPunct w:val="0"/>
              <w:autoSpaceDE w:val="0"/>
              <w:autoSpaceDN w:val="0"/>
              <w:adjustRightInd w:val="0"/>
              <w:snapToGrid w:val="0"/>
              <w:spacing w:before="60" w:after="60"/>
              <w:jc w:val="both"/>
              <w:textAlignment w:val="baseline"/>
              <w:rPr>
                <w:ins w:id="3" w:author="Mueller, Axel (Nokia - FR/Paris-Saclay)" w:date="2020-08-06T14:21:00Z"/>
                <w:sz w:val="21"/>
                <w:lang w:eastAsia="zh-CN" w:bidi="hi-IN"/>
              </w:rPr>
            </w:pPr>
            <w:ins w:id="4" w:author="Mueller, Axel (Nokia - FR/Paris-Saclay)" w:date="2020-08-06T14:21:00Z">
              <w:r>
                <w:rPr>
                  <w:sz w:val="21"/>
                  <w:lang w:eastAsia="zh-CN" w:bidi="hi-IN"/>
                </w:rPr>
                <w:t>For baseline evaluations we see it useful to aim for the LTE advanced receiver (</w:t>
              </w:r>
              <w:r w:rsidRPr="00B740A8">
                <w:rPr>
                  <w:sz w:val="21"/>
                  <w:lang w:eastAsia="zh-CN" w:bidi="hi-IN"/>
                </w:rPr>
                <w:t>MMSE-IRC +</w:t>
              </w:r>
              <w:r>
                <w:t xml:space="preserve"> </w:t>
              </w:r>
              <w:r w:rsidRPr="00B740A8">
                <w:rPr>
                  <w:sz w:val="21"/>
                  <w:lang w:eastAsia="zh-CN" w:bidi="hi-IN"/>
                </w:rPr>
                <w:t>codeword-level interference cancellatio</w:t>
              </w:r>
              <w:r>
                <w:rPr>
                  <w:sz w:val="21"/>
                  <w:lang w:eastAsia="zh-CN" w:bidi="hi-IN"/>
                </w:rPr>
                <w:t>n), if such an alignment is found to be required.</w:t>
              </w:r>
            </w:ins>
          </w:p>
          <w:p w14:paraId="31E3FFB7" w14:textId="7D9A91D5"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5" w:author="Mueller, Axel (Nokia - FR/Paris-Saclay)" w:date="2020-08-06T14:21:00Z">
              <w:r>
                <w:rPr>
                  <w:color w:val="000000"/>
                </w:rPr>
                <w:t>The WID should make it clear that the inclusion of interference aware receivers is subject to consensus on the usefulness of such requirements.</w:t>
              </w:r>
            </w:ins>
          </w:p>
        </w:tc>
      </w:tr>
      <w:tr w:rsidR="00E4344E" w:rsidRPr="009329F5" w14:paraId="31E3FFBB" w14:textId="77777777" w:rsidTr="00C32A5A">
        <w:tc>
          <w:tcPr>
            <w:tcW w:w="2538" w:type="dxa"/>
            <w:shd w:val="clear" w:color="auto" w:fill="auto"/>
            <w:vAlign w:val="center"/>
          </w:tcPr>
          <w:p w14:paraId="31E3FFB9" w14:textId="77777777" w:rsidR="00E4344E" w:rsidRPr="009329F5" w:rsidRDefault="00E4344E" w:rsidP="00C32A5A">
            <w:pPr>
              <w:snapToGrid w:val="0"/>
              <w:spacing w:before="60" w:after="60"/>
              <w:jc w:val="both"/>
              <w:rPr>
                <w:sz w:val="21"/>
                <w:lang w:eastAsia="ja-JP" w:bidi="hi-IN"/>
              </w:rPr>
            </w:pPr>
          </w:p>
        </w:tc>
        <w:tc>
          <w:tcPr>
            <w:tcW w:w="7317" w:type="dxa"/>
            <w:shd w:val="clear" w:color="auto" w:fill="auto"/>
            <w:vAlign w:val="center"/>
          </w:tcPr>
          <w:p w14:paraId="31E3FFBA" w14:textId="77777777" w:rsidR="00E4344E" w:rsidRPr="009329F5" w:rsidRDefault="00E4344E" w:rsidP="00C32A5A">
            <w:pPr>
              <w:snapToGrid w:val="0"/>
              <w:spacing w:before="60" w:after="60"/>
              <w:jc w:val="both"/>
              <w:rPr>
                <w:sz w:val="21"/>
                <w:lang w:eastAsia="zh-CN" w:bidi="hi-IN"/>
              </w:rPr>
            </w:pPr>
          </w:p>
        </w:tc>
      </w:tr>
      <w:tr w:rsidR="00E4344E" w:rsidRPr="009329F5" w14:paraId="31E3FFBE" w14:textId="77777777" w:rsidTr="00C32A5A">
        <w:tc>
          <w:tcPr>
            <w:tcW w:w="2538" w:type="dxa"/>
            <w:shd w:val="clear" w:color="auto" w:fill="auto"/>
            <w:vAlign w:val="center"/>
          </w:tcPr>
          <w:p w14:paraId="31E3FFBC" w14:textId="77777777" w:rsidR="00E4344E" w:rsidRPr="009329F5" w:rsidRDefault="00E4344E" w:rsidP="00C32A5A">
            <w:pPr>
              <w:snapToGrid w:val="0"/>
              <w:spacing w:before="60" w:after="60"/>
              <w:jc w:val="both"/>
              <w:rPr>
                <w:sz w:val="21"/>
                <w:lang w:eastAsia="ja-JP" w:bidi="hi-IN"/>
              </w:rPr>
            </w:pPr>
          </w:p>
        </w:tc>
        <w:tc>
          <w:tcPr>
            <w:tcW w:w="7317" w:type="dxa"/>
            <w:shd w:val="clear" w:color="auto" w:fill="auto"/>
            <w:vAlign w:val="center"/>
          </w:tcPr>
          <w:p w14:paraId="31E3FFBD" w14:textId="77777777" w:rsidR="00E4344E" w:rsidRPr="009329F5" w:rsidRDefault="00E4344E" w:rsidP="00C32A5A">
            <w:pPr>
              <w:snapToGrid w:val="0"/>
              <w:spacing w:before="60" w:after="60"/>
              <w:jc w:val="both"/>
              <w:rPr>
                <w:sz w:val="21"/>
                <w:lang w:eastAsia="zh-CN" w:bidi="hi-IN"/>
              </w:rPr>
            </w:pPr>
          </w:p>
        </w:tc>
      </w:tr>
      <w:tr w:rsidR="00E4344E" w:rsidRPr="009329F5" w14:paraId="31E3FFC1" w14:textId="77777777" w:rsidTr="00C32A5A">
        <w:tc>
          <w:tcPr>
            <w:tcW w:w="2538" w:type="dxa"/>
            <w:shd w:val="clear" w:color="auto" w:fill="auto"/>
            <w:vAlign w:val="center"/>
          </w:tcPr>
          <w:p w14:paraId="31E3FFBF" w14:textId="77777777" w:rsidR="00E4344E" w:rsidRPr="009329F5" w:rsidRDefault="00E4344E"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C0" w14:textId="77777777" w:rsidR="00E4344E" w:rsidRPr="009329F5" w:rsidRDefault="00E4344E" w:rsidP="00C32A5A">
            <w:pPr>
              <w:snapToGrid w:val="0"/>
              <w:spacing w:before="60" w:after="60"/>
              <w:jc w:val="both"/>
              <w:rPr>
                <w:rFonts w:eastAsia="Yu Mincho"/>
                <w:sz w:val="21"/>
                <w:lang w:eastAsia="ja-JP" w:bidi="hi-IN"/>
              </w:rPr>
            </w:pPr>
          </w:p>
        </w:tc>
      </w:tr>
      <w:tr w:rsidR="00E4344E" w:rsidRPr="009329F5" w14:paraId="31E3FFC4" w14:textId="77777777" w:rsidTr="00C32A5A">
        <w:tc>
          <w:tcPr>
            <w:tcW w:w="2538" w:type="dxa"/>
            <w:shd w:val="clear" w:color="auto" w:fill="auto"/>
            <w:vAlign w:val="center"/>
          </w:tcPr>
          <w:p w14:paraId="31E3FFC2" w14:textId="77777777" w:rsidR="00E4344E" w:rsidRPr="009329F5" w:rsidRDefault="00E4344E"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C3" w14:textId="77777777" w:rsidR="00E4344E" w:rsidRPr="009329F5" w:rsidRDefault="00E4344E" w:rsidP="00C32A5A">
            <w:pPr>
              <w:snapToGrid w:val="0"/>
              <w:spacing w:before="60" w:after="60"/>
              <w:jc w:val="both"/>
              <w:rPr>
                <w:rFonts w:eastAsia="Yu Mincho"/>
                <w:sz w:val="21"/>
                <w:lang w:eastAsia="ja-JP" w:bidi="hi-IN"/>
              </w:rPr>
            </w:pPr>
          </w:p>
        </w:tc>
      </w:tr>
      <w:tr w:rsidR="00E4344E" w:rsidRPr="009329F5" w14:paraId="31E3FFC7"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C5" w14:textId="77777777" w:rsidR="00E4344E" w:rsidRPr="009329F5" w:rsidRDefault="00E4344E"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C6" w14:textId="77777777" w:rsidR="00E4344E" w:rsidRPr="009329F5" w:rsidRDefault="00E4344E" w:rsidP="00C32A5A">
            <w:pPr>
              <w:snapToGrid w:val="0"/>
              <w:spacing w:before="60" w:after="60"/>
              <w:jc w:val="both"/>
              <w:rPr>
                <w:rFonts w:eastAsia="Yu Mincho"/>
                <w:sz w:val="21"/>
                <w:lang w:eastAsia="ja-JP" w:bidi="hi-IN"/>
              </w:rPr>
            </w:pPr>
          </w:p>
        </w:tc>
      </w:tr>
    </w:tbl>
    <w:p w14:paraId="31E3FFC8" w14:textId="77777777" w:rsidR="00E4344E" w:rsidRDefault="00E4344E" w:rsidP="00E4344E">
      <w:pPr>
        <w:rPr>
          <w:lang w:eastAsia="zh-CN"/>
        </w:rPr>
      </w:pPr>
    </w:p>
    <w:p w14:paraId="31E3FFC9" w14:textId="77777777" w:rsidR="00E4344E" w:rsidRDefault="00E4344E" w:rsidP="00E4344E">
      <w:pPr>
        <w:pStyle w:val="Heading2"/>
      </w:pPr>
      <w:proofErr w:type="spellStart"/>
      <w:r>
        <w:rPr>
          <w:rFonts w:hint="eastAsia"/>
        </w:rPr>
        <w:t>Summary</w:t>
      </w:r>
      <w:proofErr w:type="spellEnd"/>
    </w:p>
    <w:p w14:paraId="31E3FFCA" w14:textId="77777777" w:rsidR="00E4344E" w:rsidRPr="00626ACE" w:rsidRDefault="00E4344E" w:rsidP="00E4344E">
      <w:pPr>
        <w:rPr>
          <w:lang w:eastAsia="zh-CN"/>
        </w:rPr>
      </w:pPr>
    </w:p>
    <w:p w14:paraId="31E3FFCB" w14:textId="77777777" w:rsidR="00E4344E" w:rsidRDefault="00E4344E" w:rsidP="00E4344E">
      <w:pPr>
        <w:rPr>
          <w:lang w:val="sv-SE" w:eastAsia="zh-CN"/>
        </w:rPr>
      </w:pPr>
    </w:p>
    <w:p w14:paraId="31E3FFCC" w14:textId="77777777" w:rsidR="00A81F1D" w:rsidRDefault="00A81F1D" w:rsidP="00A81F1D">
      <w:pPr>
        <w:pStyle w:val="Heading1"/>
        <w:rPr>
          <w:lang w:eastAsia="zh-CN"/>
        </w:rPr>
      </w:pPr>
      <w:r>
        <w:rPr>
          <w:rFonts w:hint="eastAsia"/>
          <w:lang w:eastAsia="zh-CN"/>
        </w:rPr>
        <w:lastRenderedPageBreak/>
        <w:t xml:space="preserve">BS </w:t>
      </w:r>
      <w:r w:rsidRPr="00A81F1D">
        <w:rPr>
          <w:lang w:eastAsia="zh-CN"/>
        </w:rPr>
        <w:t xml:space="preserve">FR1 </w:t>
      </w:r>
      <w:r>
        <w:rPr>
          <w:rFonts w:hint="eastAsia"/>
          <w:lang w:eastAsia="zh-CN"/>
        </w:rPr>
        <w:t xml:space="preserve">PUSCH </w:t>
      </w:r>
      <w:r w:rsidRPr="00A81F1D">
        <w:rPr>
          <w:lang w:eastAsia="zh-CN"/>
        </w:rPr>
        <w:t>256QAM</w:t>
      </w:r>
    </w:p>
    <w:p w14:paraId="31E3FFCD" w14:textId="77777777" w:rsidR="0078588A" w:rsidRDefault="0078588A" w:rsidP="0078588A">
      <w:pPr>
        <w:pStyle w:val="Heading2"/>
      </w:pPr>
      <w:proofErr w:type="spellStart"/>
      <w:r w:rsidRPr="00B831AE">
        <w:rPr>
          <w:rFonts w:hint="eastAsia"/>
        </w:rPr>
        <w:t>Companies</w:t>
      </w:r>
      <w:proofErr w:type="spellEnd"/>
      <w:r w:rsidRPr="00B831AE">
        <w:t>’</w:t>
      </w:r>
      <w:r w:rsidRPr="00CB0305">
        <w:t xml:space="preserve"> </w:t>
      </w:r>
      <w:proofErr w:type="spellStart"/>
      <w:r>
        <w:rPr>
          <w:rFonts w:hint="eastAsia"/>
        </w:rPr>
        <w:t>proposals</w:t>
      </w:r>
      <w:proofErr w:type="spellEnd"/>
      <w:r w:rsidRPr="00CB0305">
        <w:t xml:space="preserve"> </w:t>
      </w:r>
      <w:proofErr w:type="spellStart"/>
      <w:r w:rsidRPr="00CB0305">
        <w:t>summary</w:t>
      </w:r>
      <w:proofErr w:type="spellEnd"/>
    </w:p>
    <w:p w14:paraId="31E3FFCE"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1E3FFCF"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31E3FFD0" w14:textId="77777777" w:rsidR="00A81F1D" w:rsidRPr="00A81F1D" w:rsidRDefault="00A81F1D" w:rsidP="00A81F1D">
      <w:pPr>
        <w:rPr>
          <w:lang w:val="en-US" w:eastAsia="zh-CN"/>
        </w:rPr>
      </w:pPr>
    </w:p>
    <w:p w14:paraId="31E3FFD1" w14:textId="77777777" w:rsidR="00A81F1D" w:rsidRPr="0078440F" w:rsidRDefault="00A81F1D" w:rsidP="00A81F1D">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A81F1D" w:rsidRPr="009329F5" w14:paraId="31E3FFD4" w14:textId="77777777" w:rsidTr="00C32A5A">
        <w:tc>
          <w:tcPr>
            <w:tcW w:w="2538" w:type="dxa"/>
            <w:shd w:val="clear" w:color="auto" w:fill="auto"/>
            <w:vAlign w:val="center"/>
          </w:tcPr>
          <w:p w14:paraId="31E3FFD2"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D3"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Comments</w:t>
            </w:r>
          </w:p>
        </w:tc>
      </w:tr>
      <w:tr w:rsidR="00A81F1D" w:rsidRPr="009329F5" w14:paraId="31E3FFD7" w14:textId="77777777" w:rsidTr="00C32A5A">
        <w:tc>
          <w:tcPr>
            <w:tcW w:w="2538" w:type="dxa"/>
            <w:shd w:val="clear" w:color="auto" w:fill="auto"/>
            <w:vAlign w:val="center"/>
          </w:tcPr>
          <w:p w14:paraId="31E3FFD5"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D6"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A81F1D" w:rsidRPr="009329F5" w14:paraId="31E3FFDA" w14:textId="77777777" w:rsidTr="00C32A5A">
        <w:tc>
          <w:tcPr>
            <w:tcW w:w="2538" w:type="dxa"/>
            <w:shd w:val="clear" w:color="auto" w:fill="auto"/>
            <w:vAlign w:val="center"/>
          </w:tcPr>
          <w:p w14:paraId="31E3FFD8"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D9"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DD" w14:textId="77777777" w:rsidTr="00C32A5A">
        <w:tc>
          <w:tcPr>
            <w:tcW w:w="2538" w:type="dxa"/>
            <w:shd w:val="clear" w:color="auto" w:fill="auto"/>
            <w:vAlign w:val="center"/>
          </w:tcPr>
          <w:p w14:paraId="31E3FFDB" w14:textId="404A4967" w:rsidR="00DD7E08" w:rsidRPr="009329F5" w:rsidRDefault="00DD7E08" w:rsidP="00DD7E08">
            <w:pPr>
              <w:snapToGrid w:val="0"/>
              <w:spacing w:before="60" w:after="60"/>
              <w:jc w:val="both"/>
              <w:rPr>
                <w:sz w:val="21"/>
                <w:lang w:eastAsia="ja-JP" w:bidi="hi-IN"/>
              </w:rPr>
            </w:pPr>
            <w:ins w:id="6" w:author="Mueller, Axel (Nokia - FR/Paris-Saclay)" w:date="2020-08-06T14:21:00Z">
              <w:r>
                <w:rPr>
                  <w:sz w:val="21"/>
                  <w:lang w:eastAsia="ja-JP" w:bidi="hi-IN"/>
                </w:rPr>
                <w:t>Nokia, Nokia Shanghai Bell</w:t>
              </w:r>
            </w:ins>
          </w:p>
        </w:tc>
        <w:tc>
          <w:tcPr>
            <w:tcW w:w="7317" w:type="dxa"/>
            <w:shd w:val="clear" w:color="auto" w:fill="auto"/>
            <w:vAlign w:val="center"/>
          </w:tcPr>
          <w:p w14:paraId="31E3FFDC" w14:textId="7CEED9CB"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7" w:author="Mueller, Axel (Nokia - FR/Paris-Saclay)" w:date="2020-08-06T14:21:00Z">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ins>
          </w:p>
        </w:tc>
      </w:tr>
      <w:tr w:rsidR="00A81F1D" w:rsidRPr="009329F5" w14:paraId="31E3FFE0" w14:textId="77777777" w:rsidTr="00C32A5A">
        <w:tc>
          <w:tcPr>
            <w:tcW w:w="2538" w:type="dxa"/>
            <w:shd w:val="clear" w:color="auto" w:fill="auto"/>
            <w:vAlign w:val="center"/>
          </w:tcPr>
          <w:p w14:paraId="31E3FFDE"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DF" w14:textId="77777777" w:rsidR="00A81F1D" w:rsidRPr="009329F5" w:rsidRDefault="00A81F1D" w:rsidP="00C32A5A">
            <w:pPr>
              <w:snapToGrid w:val="0"/>
              <w:spacing w:before="60" w:after="60"/>
              <w:jc w:val="both"/>
              <w:rPr>
                <w:sz w:val="21"/>
                <w:lang w:eastAsia="zh-CN" w:bidi="hi-IN"/>
              </w:rPr>
            </w:pPr>
          </w:p>
        </w:tc>
      </w:tr>
      <w:tr w:rsidR="00A81F1D" w:rsidRPr="009329F5" w14:paraId="31E3FFE3" w14:textId="77777777" w:rsidTr="00C32A5A">
        <w:tc>
          <w:tcPr>
            <w:tcW w:w="2538" w:type="dxa"/>
            <w:shd w:val="clear" w:color="auto" w:fill="auto"/>
            <w:vAlign w:val="center"/>
          </w:tcPr>
          <w:p w14:paraId="31E3FFE1"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E2" w14:textId="77777777" w:rsidR="00A81F1D" w:rsidRPr="009329F5" w:rsidRDefault="00A81F1D" w:rsidP="00C32A5A">
            <w:pPr>
              <w:snapToGrid w:val="0"/>
              <w:spacing w:before="60" w:after="60"/>
              <w:jc w:val="both"/>
              <w:rPr>
                <w:sz w:val="21"/>
                <w:lang w:eastAsia="zh-CN" w:bidi="hi-IN"/>
              </w:rPr>
            </w:pPr>
          </w:p>
        </w:tc>
      </w:tr>
      <w:tr w:rsidR="00A81F1D" w:rsidRPr="009329F5" w14:paraId="31E3FFE6" w14:textId="77777777" w:rsidTr="00C32A5A">
        <w:tc>
          <w:tcPr>
            <w:tcW w:w="2538" w:type="dxa"/>
            <w:shd w:val="clear" w:color="auto" w:fill="auto"/>
            <w:vAlign w:val="center"/>
          </w:tcPr>
          <w:p w14:paraId="31E3FFE4" w14:textId="77777777"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E5" w14:textId="77777777" w:rsidR="00A81F1D" w:rsidRPr="009329F5" w:rsidRDefault="00A81F1D" w:rsidP="00C32A5A">
            <w:pPr>
              <w:snapToGrid w:val="0"/>
              <w:spacing w:before="60" w:after="60"/>
              <w:jc w:val="both"/>
              <w:rPr>
                <w:rFonts w:eastAsia="Yu Mincho"/>
                <w:sz w:val="21"/>
                <w:lang w:eastAsia="ja-JP" w:bidi="hi-IN"/>
              </w:rPr>
            </w:pPr>
          </w:p>
        </w:tc>
      </w:tr>
      <w:tr w:rsidR="00A81F1D" w:rsidRPr="009329F5" w14:paraId="31E3FFE9" w14:textId="77777777" w:rsidTr="00C32A5A">
        <w:tc>
          <w:tcPr>
            <w:tcW w:w="2538" w:type="dxa"/>
            <w:shd w:val="clear" w:color="auto" w:fill="auto"/>
            <w:vAlign w:val="center"/>
          </w:tcPr>
          <w:p w14:paraId="31E3FFE7" w14:textId="77777777" w:rsidR="00A81F1D" w:rsidRPr="009329F5" w:rsidRDefault="00A81F1D" w:rsidP="00C32A5A">
            <w:pPr>
              <w:snapToGrid w:val="0"/>
              <w:spacing w:before="60" w:after="60"/>
              <w:jc w:val="both"/>
              <w:rPr>
                <w:rFonts w:eastAsia="Yu Mincho"/>
                <w:sz w:val="21"/>
                <w:lang w:eastAsia="ja-JP" w:bidi="hi-IN"/>
              </w:rPr>
            </w:pPr>
          </w:p>
        </w:tc>
        <w:tc>
          <w:tcPr>
            <w:tcW w:w="7317" w:type="dxa"/>
            <w:shd w:val="clear" w:color="auto" w:fill="auto"/>
            <w:vAlign w:val="center"/>
          </w:tcPr>
          <w:p w14:paraId="31E3FFE8" w14:textId="77777777" w:rsidR="00A81F1D" w:rsidRPr="009329F5" w:rsidRDefault="00A81F1D" w:rsidP="00C32A5A">
            <w:pPr>
              <w:snapToGrid w:val="0"/>
              <w:spacing w:before="60" w:after="60"/>
              <w:jc w:val="both"/>
              <w:rPr>
                <w:rFonts w:eastAsia="Yu Mincho"/>
                <w:sz w:val="21"/>
                <w:lang w:eastAsia="ja-JP" w:bidi="hi-IN"/>
              </w:rPr>
            </w:pPr>
          </w:p>
        </w:tc>
      </w:tr>
      <w:tr w:rsidR="00A81F1D" w:rsidRPr="009329F5" w14:paraId="31E3FFEC"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EA" w14:textId="77777777" w:rsidR="00A81F1D" w:rsidRPr="009329F5" w:rsidRDefault="00A81F1D"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EB" w14:textId="77777777" w:rsidR="00A81F1D" w:rsidRPr="009329F5" w:rsidRDefault="00A81F1D" w:rsidP="00C32A5A">
            <w:pPr>
              <w:snapToGrid w:val="0"/>
              <w:spacing w:before="60" w:after="60"/>
              <w:jc w:val="both"/>
              <w:rPr>
                <w:rFonts w:eastAsia="Yu Mincho"/>
                <w:sz w:val="21"/>
                <w:lang w:eastAsia="ja-JP" w:bidi="hi-IN"/>
              </w:rPr>
            </w:pPr>
          </w:p>
        </w:tc>
      </w:tr>
    </w:tbl>
    <w:p w14:paraId="31E3FFED" w14:textId="77777777" w:rsidR="00A81F1D" w:rsidRDefault="00A81F1D" w:rsidP="00A81F1D">
      <w:pPr>
        <w:rPr>
          <w:lang w:eastAsia="zh-CN"/>
        </w:rPr>
      </w:pPr>
    </w:p>
    <w:p w14:paraId="31E3FFEE" w14:textId="77777777" w:rsidR="00A81F1D" w:rsidRDefault="00A81F1D" w:rsidP="00A81F1D">
      <w:pPr>
        <w:pStyle w:val="Heading2"/>
      </w:pPr>
      <w:proofErr w:type="spellStart"/>
      <w:r>
        <w:rPr>
          <w:rFonts w:hint="eastAsia"/>
        </w:rPr>
        <w:t>Summary</w:t>
      </w:r>
      <w:proofErr w:type="spellEnd"/>
    </w:p>
    <w:p w14:paraId="31E3FFEF" w14:textId="77777777" w:rsidR="00A81F1D" w:rsidRDefault="00A81F1D" w:rsidP="00A81F1D">
      <w:pPr>
        <w:rPr>
          <w:lang w:eastAsia="zh-CN"/>
        </w:rPr>
      </w:pPr>
    </w:p>
    <w:p w14:paraId="31E3FFF0" w14:textId="77777777" w:rsidR="00286F00" w:rsidRDefault="00286F00" w:rsidP="00A81F1D">
      <w:pPr>
        <w:rPr>
          <w:lang w:eastAsia="zh-CN"/>
        </w:rPr>
      </w:pPr>
    </w:p>
    <w:p w14:paraId="31E3FFF1" w14:textId="77777777" w:rsidR="00286F00" w:rsidRPr="00626ACE" w:rsidRDefault="00286F00" w:rsidP="00A81F1D">
      <w:pPr>
        <w:rPr>
          <w:lang w:eastAsia="zh-CN"/>
        </w:rPr>
      </w:pPr>
    </w:p>
    <w:p w14:paraId="31E3FFF2" w14:textId="77777777" w:rsidR="0078588A" w:rsidRDefault="00833B23" w:rsidP="0078588A">
      <w:pPr>
        <w:pStyle w:val="Heading1"/>
        <w:rPr>
          <w:lang w:eastAsia="zh-CN"/>
        </w:rPr>
      </w:pPr>
      <w:r>
        <w:rPr>
          <w:rFonts w:hint="eastAsia"/>
          <w:lang w:eastAsia="zh-CN"/>
        </w:rPr>
        <w:t>L</w:t>
      </w:r>
      <w:r w:rsidR="00742837">
        <w:rPr>
          <w:rFonts w:hint="eastAsia"/>
          <w:lang w:eastAsia="zh-CN"/>
        </w:rPr>
        <w:t>ink adap</w:t>
      </w:r>
      <w:r w:rsidR="0078588A">
        <w:rPr>
          <w:rFonts w:hint="eastAsia"/>
          <w:lang w:eastAsia="zh-CN"/>
        </w:rPr>
        <w:t xml:space="preserve">tation </w:t>
      </w:r>
      <w:proofErr w:type="spellStart"/>
      <w:r w:rsidR="0078588A">
        <w:rPr>
          <w:rFonts w:hint="eastAsia"/>
          <w:lang w:eastAsia="zh-CN"/>
        </w:rPr>
        <w:t>throughput</w:t>
      </w:r>
      <w:proofErr w:type="spellEnd"/>
      <w:r w:rsidR="0078588A">
        <w:rPr>
          <w:rFonts w:hint="eastAsia"/>
          <w:lang w:eastAsia="zh-CN"/>
        </w:rPr>
        <w:t xml:space="preserve"> </w:t>
      </w:r>
      <w:proofErr w:type="spellStart"/>
      <w:r w:rsidR="0078588A">
        <w:rPr>
          <w:rFonts w:hint="eastAsia"/>
          <w:lang w:eastAsia="zh-CN"/>
        </w:rPr>
        <w:t>requirements</w:t>
      </w:r>
      <w:proofErr w:type="spellEnd"/>
    </w:p>
    <w:p w14:paraId="31E3FFF3" w14:textId="77777777" w:rsidR="0078588A" w:rsidRDefault="0078588A" w:rsidP="0078588A">
      <w:pPr>
        <w:pStyle w:val="Heading2"/>
      </w:pPr>
      <w:proofErr w:type="spellStart"/>
      <w:r w:rsidRPr="00B831AE">
        <w:rPr>
          <w:rFonts w:hint="eastAsia"/>
        </w:rPr>
        <w:t>Companies</w:t>
      </w:r>
      <w:proofErr w:type="spellEnd"/>
      <w:r w:rsidRPr="00B831AE">
        <w:t>’</w:t>
      </w:r>
      <w:r w:rsidRPr="00CB0305">
        <w:t xml:space="preserve"> </w:t>
      </w:r>
      <w:proofErr w:type="spellStart"/>
      <w:r>
        <w:rPr>
          <w:rFonts w:hint="eastAsia"/>
        </w:rPr>
        <w:t>proposals</w:t>
      </w:r>
      <w:proofErr w:type="spellEnd"/>
      <w:r w:rsidRPr="00CB0305">
        <w:t xml:space="preserve"> </w:t>
      </w:r>
      <w:proofErr w:type="spellStart"/>
      <w:r w:rsidRPr="00CB0305">
        <w:t>summary</w:t>
      </w:r>
      <w:proofErr w:type="spellEnd"/>
    </w:p>
    <w:p w14:paraId="31E3FFF4"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31E3FFF5"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1E3FFF6"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31E3FFF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31E3FFF8"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31E3FFF9"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31E3FFFA"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31E3FFFB"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31E3FFFC"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lastRenderedPageBreak/>
        <w:t>Reuse test parameters used in existing Rank Indication test cases in 38.101-4 as much as possible.</w:t>
      </w:r>
    </w:p>
    <w:p w14:paraId="31E3FFF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31E3FFFE"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31E3FFFF"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31E4000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31E40001"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31E40002"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31E40003" w14:textId="77777777" w:rsidR="00426847" w:rsidRPr="00A81F1D" w:rsidRDefault="00426847" w:rsidP="0078588A">
      <w:pPr>
        <w:rPr>
          <w:lang w:val="en-US" w:eastAsia="zh-CN"/>
        </w:rPr>
      </w:pPr>
    </w:p>
    <w:p w14:paraId="31E40004" w14:textId="77777777" w:rsidR="0078588A" w:rsidRPr="0078440F" w:rsidRDefault="0078588A" w:rsidP="0078588A">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78588A" w:rsidRPr="009329F5" w14:paraId="31E40007" w14:textId="77777777" w:rsidTr="00C32A5A">
        <w:tc>
          <w:tcPr>
            <w:tcW w:w="2538" w:type="dxa"/>
            <w:shd w:val="clear" w:color="auto" w:fill="auto"/>
            <w:vAlign w:val="center"/>
          </w:tcPr>
          <w:p w14:paraId="31E40005"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06"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Comments</w:t>
            </w:r>
          </w:p>
        </w:tc>
      </w:tr>
      <w:tr w:rsidR="0078588A" w:rsidRPr="009329F5" w14:paraId="31E4000A" w14:textId="77777777" w:rsidTr="00C32A5A">
        <w:tc>
          <w:tcPr>
            <w:tcW w:w="2538" w:type="dxa"/>
            <w:shd w:val="clear" w:color="auto" w:fill="auto"/>
            <w:vAlign w:val="center"/>
          </w:tcPr>
          <w:p w14:paraId="31E40008"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09"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78588A" w:rsidRPr="009329F5" w14:paraId="31E4000D" w14:textId="77777777" w:rsidTr="00C32A5A">
        <w:tc>
          <w:tcPr>
            <w:tcW w:w="2538" w:type="dxa"/>
            <w:shd w:val="clear" w:color="auto" w:fill="auto"/>
            <w:vAlign w:val="center"/>
          </w:tcPr>
          <w:p w14:paraId="31E4000B"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0C"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78588A" w:rsidRPr="009329F5" w14:paraId="31E40010" w14:textId="77777777" w:rsidTr="00C32A5A">
        <w:tc>
          <w:tcPr>
            <w:tcW w:w="2538" w:type="dxa"/>
            <w:shd w:val="clear" w:color="auto" w:fill="auto"/>
            <w:vAlign w:val="center"/>
          </w:tcPr>
          <w:p w14:paraId="31E4000E" w14:textId="77777777"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14:paraId="31E4000F" w14:textId="77777777" w:rsidR="0078588A" w:rsidRPr="009329F5" w:rsidRDefault="0078588A" w:rsidP="00C32A5A">
            <w:pPr>
              <w:overflowPunct w:val="0"/>
              <w:autoSpaceDE w:val="0"/>
              <w:autoSpaceDN w:val="0"/>
              <w:adjustRightInd w:val="0"/>
              <w:snapToGrid w:val="0"/>
              <w:spacing w:before="60" w:after="60"/>
              <w:jc w:val="both"/>
              <w:textAlignment w:val="baseline"/>
              <w:rPr>
                <w:sz w:val="21"/>
                <w:lang w:eastAsia="zh-CN" w:bidi="hi-IN"/>
              </w:rPr>
            </w:pPr>
          </w:p>
        </w:tc>
      </w:tr>
      <w:tr w:rsidR="0078588A" w:rsidRPr="009329F5" w14:paraId="31E40013" w14:textId="77777777" w:rsidTr="00C32A5A">
        <w:tc>
          <w:tcPr>
            <w:tcW w:w="2538" w:type="dxa"/>
            <w:shd w:val="clear" w:color="auto" w:fill="auto"/>
            <w:vAlign w:val="center"/>
          </w:tcPr>
          <w:p w14:paraId="31E40011" w14:textId="77777777"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14:paraId="31E40012" w14:textId="77777777" w:rsidR="0078588A" w:rsidRPr="009329F5" w:rsidRDefault="0078588A" w:rsidP="00C32A5A">
            <w:pPr>
              <w:snapToGrid w:val="0"/>
              <w:spacing w:before="60" w:after="60"/>
              <w:jc w:val="both"/>
              <w:rPr>
                <w:sz w:val="21"/>
                <w:lang w:eastAsia="zh-CN" w:bidi="hi-IN"/>
              </w:rPr>
            </w:pPr>
          </w:p>
        </w:tc>
      </w:tr>
      <w:tr w:rsidR="0078588A" w:rsidRPr="009329F5" w14:paraId="31E40016" w14:textId="77777777" w:rsidTr="00C32A5A">
        <w:tc>
          <w:tcPr>
            <w:tcW w:w="2538" w:type="dxa"/>
            <w:shd w:val="clear" w:color="auto" w:fill="auto"/>
            <w:vAlign w:val="center"/>
          </w:tcPr>
          <w:p w14:paraId="31E40014" w14:textId="77777777" w:rsidR="0078588A" w:rsidRPr="009329F5" w:rsidRDefault="0078588A" w:rsidP="00C32A5A">
            <w:pPr>
              <w:snapToGrid w:val="0"/>
              <w:spacing w:before="60" w:after="60"/>
              <w:jc w:val="both"/>
              <w:rPr>
                <w:sz w:val="21"/>
                <w:lang w:eastAsia="ja-JP" w:bidi="hi-IN"/>
              </w:rPr>
            </w:pPr>
          </w:p>
        </w:tc>
        <w:tc>
          <w:tcPr>
            <w:tcW w:w="7317" w:type="dxa"/>
            <w:shd w:val="clear" w:color="auto" w:fill="auto"/>
            <w:vAlign w:val="center"/>
          </w:tcPr>
          <w:p w14:paraId="31E40015" w14:textId="77777777" w:rsidR="0078588A" w:rsidRPr="009329F5" w:rsidRDefault="0078588A" w:rsidP="00C32A5A">
            <w:pPr>
              <w:snapToGrid w:val="0"/>
              <w:spacing w:before="60" w:after="60"/>
              <w:jc w:val="both"/>
              <w:rPr>
                <w:sz w:val="21"/>
                <w:lang w:eastAsia="zh-CN" w:bidi="hi-IN"/>
              </w:rPr>
            </w:pPr>
          </w:p>
        </w:tc>
      </w:tr>
      <w:tr w:rsidR="0078588A" w:rsidRPr="009329F5" w14:paraId="31E40019" w14:textId="77777777" w:rsidTr="00C32A5A">
        <w:tc>
          <w:tcPr>
            <w:tcW w:w="2538" w:type="dxa"/>
            <w:shd w:val="clear" w:color="auto" w:fill="auto"/>
            <w:vAlign w:val="center"/>
          </w:tcPr>
          <w:p w14:paraId="31E40017" w14:textId="77777777" w:rsidR="0078588A" w:rsidRPr="009329F5" w:rsidRDefault="0078588A"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18" w14:textId="77777777" w:rsidR="0078588A" w:rsidRPr="009329F5" w:rsidRDefault="0078588A" w:rsidP="00C32A5A">
            <w:pPr>
              <w:snapToGrid w:val="0"/>
              <w:spacing w:before="60" w:after="60"/>
              <w:jc w:val="both"/>
              <w:rPr>
                <w:rFonts w:eastAsia="Yu Mincho"/>
                <w:sz w:val="21"/>
                <w:lang w:eastAsia="ja-JP" w:bidi="hi-IN"/>
              </w:rPr>
            </w:pPr>
          </w:p>
        </w:tc>
      </w:tr>
      <w:tr w:rsidR="0078588A" w:rsidRPr="009329F5" w14:paraId="31E4001C" w14:textId="77777777" w:rsidTr="00C32A5A">
        <w:tc>
          <w:tcPr>
            <w:tcW w:w="2538" w:type="dxa"/>
            <w:shd w:val="clear" w:color="auto" w:fill="auto"/>
            <w:vAlign w:val="center"/>
          </w:tcPr>
          <w:p w14:paraId="31E4001A" w14:textId="77777777" w:rsidR="0078588A" w:rsidRPr="009329F5" w:rsidRDefault="0078588A"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1B" w14:textId="77777777" w:rsidR="0078588A" w:rsidRPr="009329F5" w:rsidRDefault="0078588A" w:rsidP="00C32A5A">
            <w:pPr>
              <w:snapToGrid w:val="0"/>
              <w:spacing w:before="60" w:after="60"/>
              <w:jc w:val="both"/>
              <w:rPr>
                <w:rFonts w:eastAsia="Yu Mincho"/>
                <w:sz w:val="21"/>
                <w:lang w:eastAsia="ja-JP" w:bidi="hi-IN"/>
              </w:rPr>
            </w:pPr>
          </w:p>
        </w:tc>
      </w:tr>
      <w:tr w:rsidR="0078588A" w:rsidRPr="009329F5" w14:paraId="31E4001F"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1D" w14:textId="77777777" w:rsidR="0078588A" w:rsidRPr="009329F5" w:rsidRDefault="0078588A"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1E" w14:textId="77777777" w:rsidR="0078588A" w:rsidRPr="009329F5" w:rsidRDefault="0078588A" w:rsidP="00C32A5A">
            <w:pPr>
              <w:snapToGrid w:val="0"/>
              <w:spacing w:before="60" w:after="60"/>
              <w:jc w:val="both"/>
              <w:rPr>
                <w:rFonts w:eastAsia="Yu Mincho"/>
                <w:sz w:val="21"/>
                <w:lang w:eastAsia="ja-JP" w:bidi="hi-IN"/>
              </w:rPr>
            </w:pPr>
          </w:p>
        </w:tc>
      </w:tr>
    </w:tbl>
    <w:p w14:paraId="31E40020" w14:textId="77777777" w:rsidR="0078588A" w:rsidRDefault="0078588A" w:rsidP="0078588A">
      <w:pPr>
        <w:rPr>
          <w:lang w:eastAsia="zh-CN"/>
        </w:rPr>
      </w:pPr>
    </w:p>
    <w:p w14:paraId="31E40021" w14:textId="77777777" w:rsidR="0078588A" w:rsidRDefault="0078588A" w:rsidP="0078588A">
      <w:pPr>
        <w:pStyle w:val="Heading2"/>
      </w:pPr>
      <w:proofErr w:type="spellStart"/>
      <w:r>
        <w:rPr>
          <w:rFonts w:hint="eastAsia"/>
        </w:rPr>
        <w:t>Summary</w:t>
      </w:r>
      <w:proofErr w:type="spellEnd"/>
    </w:p>
    <w:p w14:paraId="31E40022" w14:textId="77777777" w:rsidR="0078588A" w:rsidRDefault="0078588A" w:rsidP="0078588A">
      <w:pPr>
        <w:rPr>
          <w:lang w:eastAsia="zh-CN"/>
        </w:rPr>
      </w:pPr>
    </w:p>
    <w:p w14:paraId="31E40023" w14:textId="77777777" w:rsidR="000B09F7" w:rsidRPr="00626ACE" w:rsidRDefault="000B09F7" w:rsidP="0078588A">
      <w:pPr>
        <w:rPr>
          <w:lang w:eastAsia="zh-CN"/>
        </w:rPr>
      </w:pPr>
    </w:p>
    <w:p w14:paraId="31E40024" w14:textId="77777777" w:rsidR="00B43130" w:rsidRDefault="000B09F7" w:rsidP="00B43130">
      <w:pPr>
        <w:pStyle w:val="Heading1"/>
        <w:rPr>
          <w:lang w:eastAsia="zh-CN"/>
        </w:rPr>
      </w:pPr>
      <w:proofErr w:type="spellStart"/>
      <w:r>
        <w:rPr>
          <w:rFonts w:hint="eastAsia"/>
          <w:lang w:eastAsia="zh-CN"/>
        </w:rPr>
        <w:t>Other</w:t>
      </w:r>
      <w:proofErr w:type="spellEnd"/>
      <w:r>
        <w:rPr>
          <w:rFonts w:hint="eastAsia"/>
          <w:lang w:eastAsia="zh-CN"/>
        </w:rPr>
        <w:t xml:space="preserve"> n</w:t>
      </w:r>
      <w:r w:rsidR="00B43130">
        <w:rPr>
          <w:rFonts w:hint="eastAsia"/>
          <w:lang w:eastAsia="zh-CN"/>
        </w:rPr>
        <w:t xml:space="preserve">ew </w:t>
      </w:r>
      <w:proofErr w:type="spellStart"/>
      <w:r w:rsidR="00B43130">
        <w:rPr>
          <w:rFonts w:hint="eastAsia"/>
          <w:lang w:eastAsia="zh-CN"/>
        </w:rPr>
        <w:t>proposals</w:t>
      </w:r>
      <w:proofErr w:type="spellEnd"/>
    </w:p>
    <w:p w14:paraId="31E40025"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t xml:space="preserve">New </w:t>
      </w:r>
      <w:proofErr w:type="spellStart"/>
      <w:r>
        <w:t>proposal</w:t>
      </w:r>
      <w:proofErr w:type="spellEnd"/>
      <w:r>
        <w:t xml:space="preserve"> on UE </w:t>
      </w:r>
      <w:proofErr w:type="spellStart"/>
      <w:r>
        <w:t>demodulation</w:t>
      </w:r>
      <w:proofErr w:type="spellEnd"/>
      <w:r>
        <w:t xml:space="preserve"> </w:t>
      </w:r>
      <w:proofErr w:type="spellStart"/>
      <w:r>
        <w:t>requirements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28" w14:textId="77777777" w:rsidTr="00C32A5A">
        <w:tc>
          <w:tcPr>
            <w:tcW w:w="2538" w:type="dxa"/>
            <w:shd w:val="clear" w:color="auto" w:fill="auto"/>
            <w:vAlign w:val="center"/>
          </w:tcPr>
          <w:p w14:paraId="31E40026"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27"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2B" w14:textId="77777777" w:rsidTr="00C32A5A">
        <w:tc>
          <w:tcPr>
            <w:tcW w:w="2538" w:type="dxa"/>
            <w:shd w:val="clear" w:color="auto" w:fill="auto"/>
            <w:vAlign w:val="center"/>
          </w:tcPr>
          <w:p w14:paraId="31E4002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2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2E" w14:textId="77777777" w:rsidTr="00C32A5A">
        <w:tc>
          <w:tcPr>
            <w:tcW w:w="2538" w:type="dxa"/>
            <w:shd w:val="clear" w:color="auto" w:fill="auto"/>
            <w:vAlign w:val="center"/>
          </w:tcPr>
          <w:p w14:paraId="31E4002C"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2D"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31" w14:textId="77777777" w:rsidTr="00C32A5A">
        <w:tc>
          <w:tcPr>
            <w:tcW w:w="2538" w:type="dxa"/>
            <w:shd w:val="clear" w:color="auto" w:fill="auto"/>
            <w:vAlign w:val="center"/>
          </w:tcPr>
          <w:p w14:paraId="31E4002F"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30" w14:textId="77777777"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31E40034" w14:textId="77777777" w:rsidTr="00C32A5A">
        <w:tc>
          <w:tcPr>
            <w:tcW w:w="2538" w:type="dxa"/>
            <w:shd w:val="clear" w:color="auto" w:fill="auto"/>
            <w:vAlign w:val="center"/>
          </w:tcPr>
          <w:p w14:paraId="31E40032"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33" w14:textId="77777777" w:rsidR="00B43130" w:rsidRPr="009329F5" w:rsidRDefault="00B43130" w:rsidP="00C32A5A">
            <w:pPr>
              <w:snapToGrid w:val="0"/>
              <w:spacing w:before="60" w:after="60"/>
              <w:jc w:val="both"/>
              <w:rPr>
                <w:sz w:val="21"/>
                <w:lang w:eastAsia="zh-CN" w:bidi="hi-IN"/>
              </w:rPr>
            </w:pPr>
          </w:p>
        </w:tc>
      </w:tr>
      <w:tr w:rsidR="00B43130" w:rsidRPr="009329F5" w14:paraId="31E40037" w14:textId="77777777" w:rsidTr="00C32A5A">
        <w:tc>
          <w:tcPr>
            <w:tcW w:w="2538" w:type="dxa"/>
            <w:shd w:val="clear" w:color="auto" w:fill="auto"/>
            <w:vAlign w:val="center"/>
          </w:tcPr>
          <w:p w14:paraId="31E40035"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36" w14:textId="77777777" w:rsidR="00B43130" w:rsidRPr="009329F5" w:rsidRDefault="00B43130" w:rsidP="00C32A5A">
            <w:pPr>
              <w:snapToGrid w:val="0"/>
              <w:spacing w:before="60" w:after="60"/>
              <w:jc w:val="both"/>
              <w:rPr>
                <w:sz w:val="21"/>
                <w:lang w:eastAsia="zh-CN" w:bidi="hi-IN"/>
              </w:rPr>
            </w:pPr>
          </w:p>
        </w:tc>
      </w:tr>
      <w:tr w:rsidR="00B43130" w:rsidRPr="009329F5" w14:paraId="31E4003A" w14:textId="77777777" w:rsidTr="00C32A5A">
        <w:tc>
          <w:tcPr>
            <w:tcW w:w="2538" w:type="dxa"/>
            <w:shd w:val="clear" w:color="auto" w:fill="auto"/>
            <w:vAlign w:val="center"/>
          </w:tcPr>
          <w:p w14:paraId="31E40038"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39"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3D" w14:textId="77777777" w:rsidTr="00C32A5A">
        <w:tc>
          <w:tcPr>
            <w:tcW w:w="2538" w:type="dxa"/>
            <w:shd w:val="clear" w:color="auto" w:fill="auto"/>
            <w:vAlign w:val="center"/>
          </w:tcPr>
          <w:p w14:paraId="31E4003B"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3C"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40"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3E" w14:textId="77777777" w:rsidR="00B43130" w:rsidRPr="009329F5" w:rsidRDefault="00B43130"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3F" w14:textId="77777777" w:rsidR="00B43130" w:rsidRPr="009329F5" w:rsidRDefault="00B43130" w:rsidP="00C32A5A">
            <w:pPr>
              <w:snapToGrid w:val="0"/>
              <w:spacing w:before="60" w:after="60"/>
              <w:jc w:val="both"/>
              <w:rPr>
                <w:rFonts w:eastAsia="Yu Mincho"/>
                <w:sz w:val="21"/>
                <w:lang w:eastAsia="ja-JP" w:bidi="hi-IN"/>
              </w:rPr>
            </w:pPr>
          </w:p>
        </w:tc>
      </w:tr>
    </w:tbl>
    <w:p w14:paraId="31E40041" w14:textId="77777777" w:rsidR="00B43130" w:rsidRPr="00B43130" w:rsidRDefault="00B43130" w:rsidP="00B43130">
      <w:pPr>
        <w:rPr>
          <w:lang w:val="sv-SE" w:eastAsia="zh-CN"/>
        </w:rPr>
      </w:pPr>
    </w:p>
    <w:p w14:paraId="31E40042"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t xml:space="preserve">New </w:t>
      </w:r>
      <w:proofErr w:type="spellStart"/>
      <w:r>
        <w:t>proposal</w:t>
      </w:r>
      <w:proofErr w:type="spellEnd"/>
      <w:r>
        <w:t xml:space="preserve"> on </w:t>
      </w:r>
      <w:r>
        <w:rPr>
          <w:rFonts w:hint="eastAsia"/>
        </w:rPr>
        <w:t>BS</w:t>
      </w:r>
      <w:r>
        <w:t xml:space="preserve"> </w:t>
      </w:r>
      <w:proofErr w:type="spellStart"/>
      <w:r>
        <w:t>demodulation</w:t>
      </w:r>
      <w:proofErr w:type="spellEnd"/>
      <w:r>
        <w:t xml:space="preserve"> </w:t>
      </w:r>
      <w:proofErr w:type="spellStart"/>
      <w:r>
        <w:t>requirements</w:t>
      </w:r>
      <w:proofErr w:type="spellEnd"/>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45" w14:textId="77777777" w:rsidTr="00C32A5A">
        <w:tc>
          <w:tcPr>
            <w:tcW w:w="2538" w:type="dxa"/>
            <w:shd w:val="clear" w:color="auto" w:fill="auto"/>
            <w:vAlign w:val="center"/>
          </w:tcPr>
          <w:p w14:paraId="31E40043"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44"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48" w14:textId="77777777" w:rsidTr="00C32A5A">
        <w:tc>
          <w:tcPr>
            <w:tcW w:w="2538" w:type="dxa"/>
            <w:shd w:val="clear" w:color="auto" w:fill="auto"/>
            <w:vAlign w:val="center"/>
          </w:tcPr>
          <w:p w14:paraId="31E40046"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47"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B" w14:textId="77777777" w:rsidTr="00C32A5A">
        <w:tc>
          <w:tcPr>
            <w:tcW w:w="2538" w:type="dxa"/>
            <w:shd w:val="clear" w:color="auto" w:fill="auto"/>
            <w:vAlign w:val="center"/>
          </w:tcPr>
          <w:p w14:paraId="31E4004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4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E" w14:textId="77777777" w:rsidTr="00C32A5A">
        <w:tc>
          <w:tcPr>
            <w:tcW w:w="2538" w:type="dxa"/>
            <w:shd w:val="clear" w:color="auto" w:fill="auto"/>
            <w:vAlign w:val="center"/>
          </w:tcPr>
          <w:p w14:paraId="31E4004C"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4D" w14:textId="77777777"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31E40051" w14:textId="77777777" w:rsidTr="00C32A5A">
        <w:tc>
          <w:tcPr>
            <w:tcW w:w="2538" w:type="dxa"/>
            <w:shd w:val="clear" w:color="auto" w:fill="auto"/>
            <w:vAlign w:val="center"/>
          </w:tcPr>
          <w:p w14:paraId="31E4004F"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0" w14:textId="77777777" w:rsidR="00B43130" w:rsidRPr="009329F5" w:rsidRDefault="00B43130" w:rsidP="00C32A5A">
            <w:pPr>
              <w:snapToGrid w:val="0"/>
              <w:spacing w:before="60" w:after="60"/>
              <w:jc w:val="both"/>
              <w:rPr>
                <w:sz w:val="21"/>
                <w:lang w:eastAsia="zh-CN" w:bidi="hi-IN"/>
              </w:rPr>
            </w:pPr>
          </w:p>
        </w:tc>
      </w:tr>
      <w:tr w:rsidR="00B43130" w:rsidRPr="009329F5" w14:paraId="31E40054" w14:textId="77777777" w:rsidTr="00C32A5A">
        <w:tc>
          <w:tcPr>
            <w:tcW w:w="2538" w:type="dxa"/>
            <w:shd w:val="clear" w:color="auto" w:fill="auto"/>
            <w:vAlign w:val="center"/>
          </w:tcPr>
          <w:p w14:paraId="31E40052"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3" w14:textId="77777777" w:rsidR="00B43130" w:rsidRPr="009329F5" w:rsidRDefault="00B43130" w:rsidP="00C32A5A">
            <w:pPr>
              <w:snapToGrid w:val="0"/>
              <w:spacing w:before="60" w:after="60"/>
              <w:jc w:val="both"/>
              <w:rPr>
                <w:sz w:val="21"/>
                <w:lang w:eastAsia="zh-CN" w:bidi="hi-IN"/>
              </w:rPr>
            </w:pPr>
          </w:p>
        </w:tc>
      </w:tr>
      <w:tr w:rsidR="00B43130" w:rsidRPr="009329F5" w14:paraId="31E40057" w14:textId="77777777" w:rsidTr="00C32A5A">
        <w:tc>
          <w:tcPr>
            <w:tcW w:w="2538" w:type="dxa"/>
            <w:shd w:val="clear" w:color="auto" w:fill="auto"/>
            <w:vAlign w:val="center"/>
          </w:tcPr>
          <w:p w14:paraId="31E40055"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56"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5A" w14:textId="77777777" w:rsidTr="00C32A5A">
        <w:tc>
          <w:tcPr>
            <w:tcW w:w="2538" w:type="dxa"/>
            <w:shd w:val="clear" w:color="auto" w:fill="auto"/>
            <w:vAlign w:val="center"/>
          </w:tcPr>
          <w:p w14:paraId="31E40058" w14:textId="77777777" w:rsidR="00B43130" w:rsidRPr="009329F5" w:rsidRDefault="00B43130" w:rsidP="00C32A5A">
            <w:pPr>
              <w:snapToGrid w:val="0"/>
              <w:spacing w:before="60" w:after="60"/>
              <w:jc w:val="both"/>
              <w:rPr>
                <w:rFonts w:eastAsia="Yu Mincho"/>
                <w:sz w:val="21"/>
                <w:lang w:eastAsia="ja-JP" w:bidi="hi-IN"/>
              </w:rPr>
            </w:pPr>
          </w:p>
        </w:tc>
        <w:tc>
          <w:tcPr>
            <w:tcW w:w="7317" w:type="dxa"/>
            <w:shd w:val="clear" w:color="auto" w:fill="auto"/>
            <w:vAlign w:val="center"/>
          </w:tcPr>
          <w:p w14:paraId="31E40059" w14:textId="77777777" w:rsidR="00B43130" w:rsidRPr="009329F5" w:rsidRDefault="00B43130" w:rsidP="00C32A5A">
            <w:pPr>
              <w:snapToGrid w:val="0"/>
              <w:spacing w:before="60" w:after="60"/>
              <w:jc w:val="both"/>
              <w:rPr>
                <w:rFonts w:eastAsia="Yu Mincho"/>
                <w:sz w:val="21"/>
                <w:lang w:eastAsia="ja-JP" w:bidi="hi-IN"/>
              </w:rPr>
            </w:pPr>
          </w:p>
        </w:tc>
      </w:tr>
      <w:tr w:rsidR="00B43130" w:rsidRPr="009329F5" w14:paraId="31E4005D"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5B" w14:textId="77777777" w:rsidR="00B43130" w:rsidRPr="009329F5" w:rsidRDefault="00B43130" w:rsidP="00C32A5A">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5C" w14:textId="77777777" w:rsidR="00B43130" w:rsidRPr="009329F5" w:rsidRDefault="00B43130" w:rsidP="00C32A5A">
            <w:pPr>
              <w:snapToGrid w:val="0"/>
              <w:spacing w:before="60" w:after="60"/>
              <w:jc w:val="both"/>
              <w:rPr>
                <w:rFonts w:eastAsia="Yu Mincho"/>
                <w:sz w:val="21"/>
                <w:lang w:eastAsia="ja-JP" w:bidi="hi-IN"/>
              </w:rPr>
            </w:pPr>
          </w:p>
        </w:tc>
      </w:tr>
    </w:tbl>
    <w:p w14:paraId="31E4005E" w14:textId="77777777" w:rsidR="00B43130" w:rsidRPr="00B43130" w:rsidRDefault="00B43130" w:rsidP="00B43130">
      <w:pPr>
        <w:rPr>
          <w:lang w:val="sv-SE" w:eastAsia="zh-CN"/>
        </w:rPr>
      </w:pPr>
    </w:p>
    <w:p w14:paraId="31E4005F" w14:textId="77777777" w:rsidR="00B43130" w:rsidRDefault="00B43130" w:rsidP="00B43130">
      <w:pPr>
        <w:pStyle w:val="Heading2"/>
        <w:tabs>
          <w:tab w:val="left" w:pos="567"/>
        </w:tabs>
        <w:overflowPunct w:val="0"/>
        <w:autoSpaceDE w:val="0"/>
        <w:autoSpaceDN w:val="0"/>
        <w:adjustRightInd w:val="0"/>
        <w:spacing w:before="360"/>
        <w:jc w:val="both"/>
        <w:textAlignment w:val="baseline"/>
      </w:pPr>
      <w:proofErr w:type="spellStart"/>
      <w:r>
        <w:rPr>
          <w:rFonts w:hint="eastAsia"/>
        </w:rPr>
        <w:t>Summary</w:t>
      </w:r>
      <w:bookmarkStart w:id="8" w:name="_GoBack"/>
      <w:bookmarkEnd w:id="8"/>
      <w:proofErr w:type="spellEnd"/>
    </w:p>
    <w:p w14:paraId="31E40060" w14:textId="77777777" w:rsidR="0078440F" w:rsidRDefault="0078440F" w:rsidP="002F4EE9">
      <w:pPr>
        <w:rPr>
          <w:rFonts w:ascii="Arial" w:hAnsi="Arial"/>
          <w:lang w:val="sv-SE" w:eastAsia="zh-CN"/>
        </w:rPr>
      </w:pPr>
    </w:p>
    <w:p w14:paraId="31E40061" w14:textId="77777777" w:rsidR="00E7212B" w:rsidRPr="00B43130" w:rsidRDefault="00E7212B" w:rsidP="002F4EE9">
      <w:pPr>
        <w:rPr>
          <w:rFonts w:ascii="Arial" w:hAnsi="Arial"/>
          <w:lang w:val="sv-SE" w:eastAsia="zh-CN"/>
        </w:rPr>
      </w:pPr>
    </w:p>
    <w:p w14:paraId="31E40062" w14:textId="77777777" w:rsidR="00FB720C" w:rsidRDefault="00FB720C" w:rsidP="00FB720C">
      <w:pPr>
        <w:pStyle w:val="Heading1"/>
        <w:rPr>
          <w:lang w:eastAsia="zh-CN"/>
        </w:rPr>
      </w:pPr>
      <w:proofErr w:type="spellStart"/>
      <w:r>
        <w:rPr>
          <w:rFonts w:hint="eastAsia"/>
          <w:lang w:eastAsia="zh-CN"/>
        </w:rPr>
        <w:t>Conclusions</w:t>
      </w:r>
      <w:proofErr w:type="spellEnd"/>
    </w:p>
    <w:p w14:paraId="31E40063" w14:textId="77777777" w:rsidR="00FB720C" w:rsidRDefault="00FB720C" w:rsidP="00FB720C">
      <w:pPr>
        <w:rPr>
          <w:lang w:val="sv-SE" w:eastAsia="zh-CN"/>
        </w:rPr>
      </w:pPr>
    </w:p>
    <w:p w14:paraId="31E40064" w14:textId="77777777" w:rsidR="0064272C" w:rsidRDefault="0064272C" w:rsidP="00FB720C">
      <w:pPr>
        <w:rPr>
          <w:lang w:val="sv-SE" w:eastAsia="zh-CN"/>
        </w:rPr>
      </w:pPr>
    </w:p>
    <w:p w14:paraId="31E40065" w14:textId="77777777" w:rsidR="00FB720C" w:rsidRDefault="00FB720C" w:rsidP="00FB720C">
      <w:pPr>
        <w:rPr>
          <w:lang w:val="sv-SE" w:eastAsia="zh-CN"/>
        </w:rPr>
      </w:pPr>
    </w:p>
    <w:p w14:paraId="31E40066" w14:textId="77777777" w:rsidR="00FB720C" w:rsidRPr="00FB720C" w:rsidRDefault="00FB720C" w:rsidP="00FB720C">
      <w:pPr>
        <w:rPr>
          <w:lang w:val="sv-SE" w:eastAsia="zh-CN"/>
        </w:rPr>
      </w:pPr>
    </w:p>
    <w:p w14:paraId="31E40067" w14:textId="77777777" w:rsidR="00C53393" w:rsidRDefault="00C53393" w:rsidP="00C53393">
      <w:pPr>
        <w:pStyle w:val="Heading1"/>
        <w:rPr>
          <w:lang w:eastAsia="zh-CN"/>
        </w:rPr>
      </w:pPr>
      <w:proofErr w:type="spellStart"/>
      <w:r>
        <w:rPr>
          <w:rFonts w:hint="eastAsia"/>
          <w:lang w:eastAsia="zh-CN"/>
        </w:rPr>
        <w:t>References</w:t>
      </w:r>
      <w:proofErr w:type="spellEnd"/>
    </w:p>
    <w:p w14:paraId="31E40068" w14:textId="77777777" w:rsidR="006854B2" w:rsidRPr="006854B2" w:rsidRDefault="006854B2" w:rsidP="007D5050">
      <w:pPr>
        <w:pStyle w:val="ListParagraph"/>
        <w:numPr>
          <w:ilvl w:val="0"/>
          <w:numId w:val="7"/>
        </w:numPr>
        <w:spacing w:after="120"/>
        <w:ind w:firstLineChars="0"/>
        <w:rPr>
          <w:lang w:val="sv-SE" w:eastAsia="zh-CN"/>
        </w:rPr>
      </w:pPr>
      <w:r w:rsidRPr="006854B2">
        <w:rPr>
          <w:lang w:val="sv-SE" w:eastAsia="zh-CN"/>
        </w:rPr>
        <w:t>RP-201331</w:t>
      </w:r>
      <w:r w:rsidRPr="006854B2">
        <w:rPr>
          <w:rFonts w:hint="eastAsia"/>
          <w:lang w:val="sv-SE" w:eastAsia="zh-CN"/>
        </w:rPr>
        <w:t xml:space="preserve">, </w:t>
      </w:r>
      <w:proofErr w:type="spellStart"/>
      <w:r w:rsidRPr="006854B2">
        <w:rPr>
          <w:lang w:val="sv-SE" w:eastAsia="zh-CN"/>
        </w:rPr>
        <w:t>Work</w:t>
      </w:r>
      <w:proofErr w:type="spellEnd"/>
      <w:r w:rsidRPr="006854B2">
        <w:rPr>
          <w:lang w:val="sv-SE" w:eastAsia="zh-CN"/>
        </w:rPr>
        <w:t xml:space="preserve"> areas </w:t>
      </w:r>
      <w:proofErr w:type="spellStart"/>
      <w:r w:rsidRPr="006854B2">
        <w:rPr>
          <w:lang w:val="sv-SE" w:eastAsia="zh-CN"/>
        </w:rPr>
        <w:t>of</w:t>
      </w:r>
      <w:proofErr w:type="spellEnd"/>
      <w:r w:rsidRPr="006854B2">
        <w:rPr>
          <w:lang w:val="sv-SE" w:eastAsia="zh-CN"/>
        </w:rPr>
        <w:t xml:space="preserve"> RAN4 R17 non-</w:t>
      </w:r>
      <w:proofErr w:type="spellStart"/>
      <w:r w:rsidRPr="006854B2">
        <w:rPr>
          <w:lang w:val="sv-SE" w:eastAsia="zh-CN"/>
        </w:rPr>
        <w:t>spectrum</w:t>
      </w:r>
      <w:proofErr w:type="spellEnd"/>
      <w:r w:rsidRPr="006854B2">
        <w:rPr>
          <w:lang w:val="sv-SE" w:eastAsia="zh-CN"/>
        </w:rPr>
        <w:t xml:space="preserve"> </w:t>
      </w:r>
      <w:proofErr w:type="spellStart"/>
      <w:r w:rsidRPr="006854B2">
        <w:rPr>
          <w:lang w:val="sv-SE" w:eastAsia="zh-CN"/>
        </w:rPr>
        <w:t>related</w:t>
      </w:r>
      <w:proofErr w:type="spellEnd"/>
      <w:r w:rsidRPr="006854B2">
        <w:rPr>
          <w:lang w:val="sv-SE" w:eastAsia="zh-CN"/>
        </w:rPr>
        <w:t xml:space="preserve"> WI/SIs</w:t>
      </w:r>
      <w:r w:rsidRPr="006854B2">
        <w:rPr>
          <w:rFonts w:hint="eastAsia"/>
          <w:lang w:val="sv-SE" w:eastAsia="zh-CN"/>
        </w:rPr>
        <w:t xml:space="preserve">, </w:t>
      </w:r>
      <w:r w:rsidRPr="006854B2">
        <w:rPr>
          <w:lang w:val="sv-SE" w:eastAsia="zh-CN"/>
        </w:rPr>
        <w:t xml:space="preserve">RAN4 </w:t>
      </w:r>
      <w:proofErr w:type="spellStart"/>
      <w:r w:rsidRPr="006854B2">
        <w:rPr>
          <w:lang w:val="sv-SE" w:eastAsia="zh-CN"/>
        </w:rPr>
        <w:t>Chairman</w:t>
      </w:r>
      <w:proofErr w:type="spellEnd"/>
      <w:r w:rsidRPr="006854B2">
        <w:rPr>
          <w:lang w:val="sv-SE" w:eastAsia="zh-CN"/>
        </w:rPr>
        <w:t xml:space="preserve"> (FUTUREWEI)</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w:t>
      </w:r>
      <w:proofErr w:type="spellStart"/>
      <w:r w:rsidRPr="006854B2">
        <w:rPr>
          <w:lang w:val="sv-SE" w:eastAsia="zh-CN"/>
        </w:rPr>
        <w:t>July</w:t>
      </w:r>
      <w:proofErr w:type="spellEnd"/>
      <w:r w:rsidRPr="006854B2">
        <w:rPr>
          <w:lang w:val="sv-SE" w:eastAsia="zh-CN"/>
        </w:rPr>
        <w:t xml:space="preserve"> 2020</w:t>
      </w:r>
      <w:r>
        <w:rPr>
          <w:rFonts w:eastAsiaTheme="minorEastAsia" w:hint="eastAsia"/>
          <w:lang w:val="sv-SE" w:eastAsia="zh-CN"/>
        </w:rPr>
        <w:t>.</w:t>
      </w:r>
    </w:p>
    <w:p w14:paraId="31E40069"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RP‑200615</w:t>
      </w:r>
      <w:r w:rsidR="006854B2" w:rsidRPr="006854B2">
        <w:rPr>
          <w:rFonts w:hint="eastAsia"/>
          <w:lang w:val="sv-SE" w:eastAsia="zh-CN"/>
        </w:rPr>
        <w:t xml:space="preserve">, </w:t>
      </w:r>
      <w:r w:rsidRPr="006854B2">
        <w:rPr>
          <w:lang w:val="sv-SE" w:eastAsia="zh-CN"/>
        </w:rPr>
        <w:t xml:space="preserve">Motivation paper </w:t>
      </w:r>
      <w:proofErr w:type="spellStart"/>
      <w:r w:rsidRPr="006854B2">
        <w:rPr>
          <w:lang w:val="sv-SE" w:eastAsia="zh-CN"/>
        </w:rPr>
        <w:t>of</w:t>
      </w:r>
      <w:proofErr w:type="spellEnd"/>
      <w:r w:rsidRPr="006854B2">
        <w:rPr>
          <w:lang w:val="sv-SE" w:eastAsia="zh-CN"/>
        </w:rPr>
        <w:t xml:space="preserve"> new WID on </w:t>
      </w:r>
      <w:proofErr w:type="spellStart"/>
      <w:r w:rsidRPr="006854B2">
        <w:rPr>
          <w:lang w:val="sv-SE" w:eastAsia="zh-CN"/>
        </w:rPr>
        <w:t>performance</w:t>
      </w:r>
      <w:proofErr w:type="spellEnd"/>
      <w:r w:rsidRPr="006854B2">
        <w:rPr>
          <w:lang w:val="sv-SE" w:eastAsia="zh-CN"/>
        </w:rPr>
        <w:t xml:space="preserve"> </w:t>
      </w:r>
      <w:proofErr w:type="spellStart"/>
      <w:r w:rsidRPr="006854B2">
        <w:rPr>
          <w:lang w:val="sv-SE" w:eastAsia="zh-CN"/>
        </w:rPr>
        <w:t>requirements</w:t>
      </w:r>
      <w:proofErr w:type="spellEnd"/>
      <w:r w:rsidRPr="006854B2">
        <w:rPr>
          <w:lang w:val="sv-SE" w:eastAsia="zh-CN"/>
        </w:rPr>
        <w:t xml:space="preserve"> for UE </w:t>
      </w:r>
      <w:proofErr w:type="spellStart"/>
      <w:r w:rsidRPr="006854B2">
        <w:rPr>
          <w:lang w:val="sv-SE" w:eastAsia="zh-CN"/>
        </w:rPr>
        <w:t>advanced</w:t>
      </w:r>
      <w:proofErr w:type="spellEnd"/>
      <w:r w:rsidRPr="006854B2">
        <w:rPr>
          <w:lang w:val="sv-SE" w:eastAsia="zh-CN"/>
        </w:rPr>
        <w:t xml:space="preserve"> receiver in Rel-17</w:t>
      </w:r>
      <w:r w:rsidR="006854B2" w:rsidRPr="006854B2">
        <w:rPr>
          <w:rFonts w:hint="eastAsia"/>
          <w:lang w:val="sv-SE" w:eastAsia="zh-CN"/>
        </w:rPr>
        <w:t xml:space="preserve">, </w:t>
      </w:r>
      <w:proofErr w:type="spellStart"/>
      <w:r w:rsidRPr="006854B2">
        <w:rPr>
          <w:lang w:val="sv-SE" w:eastAsia="zh-CN"/>
        </w:rPr>
        <w:t>Huawei</w:t>
      </w:r>
      <w:proofErr w:type="spellEnd"/>
      <w:r w:rsidRPr="006854B2">
        <w:rPr>
          <w:lang w:val="sv-SE" w:eastAsia="zh-CN"/>
        </w:rPr>
        <w:t xml:space="preserve">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w:t>
      </w:r>
      <w:proofErr w:type="spellStart"/>
      <w:r w:rsidR="006854B2" w:rsidRPr="006854B2">
        <w:rPr>
          <w:lang w:val="sv-SE" w:eastAsia="zh-CN"/>
        </w:rPr>
        <w:t>July</w:t>
      </w:r>
      <w:proofErr w:type="spellEnd"/>
      <w:r w:rsidR="006854B2" w:rsidRPr="006854B2">
        <w:rPr>
          <w:lang w:val="sv-SE" w:eastAsia="zh-CN"/>
        </w:rPr>
        <w:t xml:space="preserve"> 2020</w:t>
      </w:r>
      <w:r w:rsidR="006854B2">
        <w:rPr>
          <w:rFonts w:eastAsiaTheme="minorEastAsia" w:hint="eastAsia"/>
          <w:lang w:val="sv-SE" w:eastAsia="zh-CN"/>
        </w:rPr>
        <w:t>.</w:t>
      </w:r>
    </w:p>
    <w:p w14:paraId="31E4006A"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RP‑200616</w:t>
      </w:r>
      <w:r w:rsidR="006854B2" w:rsidRPr="006854B2">
        <w:rPr>
          <w:rFonts w:hint="eastAsia"/>
          <w:lang w:val="sv-SE" w:eastAsia="zh-CN"/>
        </w:rPr>
        <w:t xml:space="preserve">, </w:t>
      </w:r>
      <w:r w:rsidRPr="006854B2">
        <w:rPr>
          <w:lang w:val="sv-SE" w:eastAsia="zh-CN"/>
        </w:rPr>
        <w:t xml:space="preserve">New WID </w:t>
      </w:r>
      <w:proofErr w:type="spellStart"/>
      <w:r w:rsidRPr="006854B2">
        <w:rPr>
          <w:lang w:val="sv-SE" w:eastAsia="zh-CN"/>
        </w:rPr>
        <w:t>proposal</w:t>
      </w:r>
      <w:proofErr w:type="spellEnd"/>
      <w:r w:rsidRPr="006854B2">
        <w:rPr>
          <w:lang w:val="sv-SE" w:eastAsia="zh-CN"/>
        </w:rPr>
        <w:t xml:space="preserve">: </w:t>
      </w:r>
      <w:proofErr w:type="spellStart"/>
      <w:r w:rsidRPr="006854B2">
        <w:rPr>
          <w:lang w:val="sv-SE" w:eastAsia="zh-CN"/>
        </w:rPr>
        <w:t>Performance</w:t>
      </w:r>
      <w:proofErr w:type="spellEnd"/>
      <w:r w:rsidRPr="006854B2">
        <w:rPr>
          <w:lang w:val="sv-SE" w:eastAsia="zh-CN"/>
        </w:rPr>
        <w:t xml:space="preserve"> </w:t>
      </w:r>
      <w:proofErr w:type="spellStart"/>
      <w:r w:rsidRPr="006854B2">
        <w:rPr>
          <w:lang w:val="sv-SE" w:eastAsia="zh-CN"/>
        </w:rPr>
        <w:t>requirements</w:t>
      </w:r>
      <w:proofErr w:type="spellEnd"/>
      <w:r w:rsidRPr="006854B2">
        <w:rPr>
          <w:lang w:val="sv-SE" w:eastAsia="zh-CN"/>
        </w:rPr>
        <w:t xml:space="preserve"> for UE </w:t>
      </w:r>
      <w:proofErr w:type="spellStart"/>
      <w:r w:rsidRPr="006854B2">
        <w:rPr>
          <w:lang w:val="sv-SE" w:eastAsia="zh-CN"/>
        </w:rPr>
        <w:t>advanced</w:t>
      </w:r>
      <w:proofErr w:type="spellEnd"/>
      <w:r w:rsidRPr="006854B2">
        <w:rPr>
          <w:lang w:val="sv-SE" w:eastAsia="zh-CN"/>
        </w:rPr>
        <w:t xml:space="preserve"> receiver in Rel-17</w:t>
      </w:r>
      <w:r w:rsidR="006854B2" w:rsidRPr="006854B2">
        <w:rPr>
          <w:rFonts w:hint="eastAsia"/>
          <w:lang w:val="sv-SE" w:eastAsia="zh-CN"/>
        </w:rPr>
        <w:t xml:space="preserve">, </w:t>
      </w:r>
      <w:proofErr w:type="spellStart"/>
      <w:r w:rsidRPr="006854B2">
        <w:rPr>
          <w:lang w:val="sv-SE" w:eastAsia="zh-CN"/>
        </w:rPr>
        <w:t>Huawei</w:t>
      </w:r>
      <w:proofErr w:type="spellEnd"/>
      <w:r w:rsidRPr="006854B2">
        <w:rPr>
          <w:lang w:val="sv-SE" w:eastAsia="zh-CN"/>
        </w:rPr>
        <w:t xml:space="preserve">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w:t>
      </w:r>
      <w:proofErr w:type="spellStart"/>
      <w:r w:rsidR="006854B2" w:rsidRPr="006854B2">
        <w:rPr>
          <w:lang w:val="sv-SE" w:eastAsia="zh-CN"/>
        </w:rPr>
        <w:t>July</w:t>
      </w:r>
      <w:proofErr w:type="spellEnd"/>
      <w:r w:rsidR="006854B2" w:rsidRPr="006854B2">
        <w:rPr>
          <w:lang w:val="sv-SE" w:eastAsia="zh-CN"/>
        </w:rPr>
        <w:t xml:space="preserve"> 2020</w:t>
      </w:r>
      <w:r w:rsidR="006854B2">
        <w:rPr>
          <w:rFonts w:eastAsiaTheme="minorEastAsia" w:hint="eastAsia"/>
          <w:lang w:val="sv-SE" w:eastAsia="zh-CN"/>
        </w:rPr>
        <w:t>.</w:t>
      </w:r>
      <w:r w:rsidRPr="006854B2">
        <w:rPr>
          <w:lang w:val="sv-SE" w:eastAsia="zh-CN"/>
        </w:rPr>
        <w:t xml:space="preserve"> </w:t>
      </w:r>
    </w:p>
    <w:p w14:paraId="31E4006B"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RP‑200729</w:t>
      </w:r>
      <w:r w:rsidR="006854B2" w:rsidRPr="006854B2">
        <w:rPr>
          <w:rFonts w:hint="eastAsia"/>
          <w:lang w:val="sv-SE" w:eastAsia="zh-CN"/>
        </w:rPr>
        <w:t xml:space="preserve">, </w:t>
      </w:r>
      <w:r w:rsidRPr="006854B2">
        <w:rPr>
          <w:lang w:val="sv-SE" w:eastAsia="zh-CN"/>
        </w:rPr>
        <w:t xml:space="preserve">Motivation for </w:t>
      </w:r>
      <w:proofErr w:type="spellStart"/>
      <w:r w:rsidRPr="006854B2">
        <w:rPr>
          <w:lang w:val="sv-SE" w:eastAsia="zh-CN"/>
        </w:rPr>
        <w:t>further</w:t>
      </w:r>
      <w:proofErr w:type="spellEnd"/>
      <w:r w:rsidRPr="006854B2">
        <w:rPr>
          <w:lang w:val="sv-SE" w:eastAsia="zh-CN"/>
        </w:rPr>
        <w:t xml:space="preserve"> </w:t>
      </w:r>
      <w:proofErr w:type="spellStart"/>
      <w:r w:rsidRPr="006854B2">
        <w:rPr>
          <w:lang w:val="sv-SE" w:eastAsia="zh-CN"/>
        </w:rPr>
        <w:t>enhancement</w:t>
      </w:r>
      <w:proofErr w:type="spellEnd"/>
      <w:r w:rsidRPr="006854B2">
        <w:rPr>
          <w:lang w:val="sv-SE" w:eastAsia="zh-CN"/>
        </w:rPr>
        <w:t xml:space="preserve"> on NR </w:t>
      </w:r>
      <w:proofErr w:type="spellStart"/>
      <w:r w:rsidRPr="006854B2">
        <w:rPr>
          <w:lang w:val="sv-SE" w:eastAsia="zh-CN"/>
        </w:rPr>
        <w:t>demodulation</w:t>
      </w:r>
      <w:proofErr w:type="spellEnd"/>
      <w:r w:rsidRPr="006854B2">
        <w:rPr>
          <w:lang w:val="sv-SE" w:eastAsia="zh-CN"/>
        </w:rPr>
        <w:t xml:space="preserve"> </w:t>
      </w:r>
      <w:proofErr w:type="spellStart"/>
      <w:r w:rsidRPr="006854B2">
        <w:rPr>
          <w:lang w:val="sv-SE" w:eastAsia="zh-CN"/>
        </w:rPr>
        <w:t>performance</w:t>
      </w:r>
      <w:proofErr w:type="spellEnd"/>
      <w:r w:rsidRPr="006854B2">
        <w:rPr>
          <w:lang w:val="sv-SE" w:eastAsia="zh-CN"/>
        </w:rPr>
        <w:t xml:space="preserve"> </w:t>
      </w:r>
      <w:proofErr w:type="spellStart"/>
      <w:r w:rsidRPr="006854B2">
        <w:rPr>
          <w:lang w:val="sv-SE" w:eastAsia="zh-CN"/>
        </w:rPr>
        <w:t>requirements</w:t>
      </w:r>
      <w:proofErr w:type="spellEnd"/>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w:t>
      </w:r>
      <w:proofErr w:type="spellStart"/>
      <w:r w:rsidR="006854B2" w:rsidRPr="006854B2">
        <w:rPr>
          <w:lang w:val="sv-SE" w:eastAsia="zh-CN"/>
        </w:rPr>
        <w:t>July</w:t>
      </w:r>
      <w:proofErr w:type="spellEnd"/>
      <w:r w:rsidR="006854B2" w:rsidRPr="006854B2">
        <w:rPr>
          <w:lang w:val="sv-SE" w:eastAsia="zh-CN"/>
        </w:rPr>
        <w:t xml:space="preserve"> 2020</w:t>
      </w:r>
      <w:r w:rsidR="006854B2">
        <w:rPr>
          <w:rFonts w:eastAsiaTheme="minorEastAsia" w:hint="eastAsia"/>
          <w:lang w:val="sv-SE" w:eastAsia="zh-CN"/>
        </w:rPr>
        <w:t>.</w:t>
      </w:r>
    </w:p>
    <w:p w14:paraId="31E4006C"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RP‑200730</w:t>
      </w:r>
      <w:r w:rsidR="006854B2" w:rsidRPr="006854B2">
        <w:rPr>
          <w:rFonts w:hint="eastAsia"/>
          <w:lang w:val="sv-SE" w:eastAsia="zh-CN"/>
        </w:rPr>
        <w:t xml:space="preserve">, </w:t>
      </w:r>
      <w:r w:rsidRPr="006854B2">
        <w:rPr>
          <w:lang w:val="sv-SE" w:eastAsia="zh-CN"/>
        </w:rPr>
        <w:t xml:space="preserve">New WID: </w:t>
      </w:r>
      <w:proofErr w:type="spellStart"/>
      <w:r w:rsidRPr="006854B2">
        <w:rPr>
          <w:lang w:val="sv-SE" w:eastAsia="zh-CN"/>
        </w:rPr>
        <w:t>Further</w:t>
      </w:r>
      <w:proofErr w:type="spellEnd"/>
      <w:r w:rsidRPr="006854B2">
        <w:rPr>
          <w:lang w:val="sv-SE" w:eastAsia="zh-CN"/>
        </w:rPr>
        <w:t xml:space="preserve"> </w:t>
      </w:r>
      <w:proofErr w:type="spellStart"/>
      <w:r w:rsidRPr="006854B2">
        <w:rPr>
          <w:lang w:val="sv-SE" w:eastAsia="zh-CN"/>
        </w:rPr>
        <w:t>enhancement</w:t>
      </w:r>
      <w:proofErr w:type="spellEnd"/>
      <w:r w:rsidRPr="006854B2">
        <w:rPr>
          <w:lang w:val="sv-SE" w:eastAsia="zh-CN"/>
        </w:rPr>
        <w:t xml:space="preserve"> on NR </w:t>
      </w:r>
      <w:proofErr w:type="spellStart"/>
      <w:r w:rsidRPr="006854B2">
        <w:rPr>
          <w:lang w:val="sv-SE" w:eastAsia="zh-CN"/>
        </w:rPr>
        <w:t>demodulation</w:t>
      </w:r>
      <w:proofErr w:type="spellEnd"/>
      <w:r w:rsidRPr="006854B2">
        <w:rPr>
          <w:lang w:val="sv-SE" w:eastAsia="zh-CN"/>
        </w:rPr>
        <w:t xml:space="preserve"> </w:t>
      </w:r>
      <w:proofErr w:type="spellStart"/>
      <w:r w:rsidRPr="006854B2">
        <w:rPr>
          <w:lang w:val="sv-SE" w:eastAsia="zh-CN"/>
        </w:rPr>
        <w:t>performance</w:t>
      </w:r>
      <w:proofErr w:type="spellEnd"/>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w:t>
      </w:r>
      <w:proofErr w:type="spellStart"/>
      <w:r w:rsidR="006854B2" w:rsidRPr="006854B2">
        <w:rPr>
          <w:lang w:val="sv-SE" w:eastAsia="zh-CN"/>
        </w:rPr>
        <w:t>July</w:t>
      </w:r>
      <w:proofErr w:type="spellEnd"/>
      <w:r w:rsidR="006854B2" w:rsidRPr="006854B2">
        <w:rPr>
          <w:lang w:val="sv-SE" w:eastAsia="zh-CN"/>
        </w:rPr>
        <w:t xml:space="preserve"> 2020</w:t>
      </w:r>
      <w:r w:rsidR="006854B2">
        <w:rPr>
          <w:rFonts w:eastAsiaTheme="minorEastAsia" w:hint="eastAsia"/>
          <w:lang w:val="sv-SE" w:eastAsia="zh-CN"/>
        </w:rPr>
        <w:t>.</w:t>
      </w:r>
    </w:p>
    <w:p w14:paraId="31E4006D"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lastRenderedPageBreak/>
        <w:t>RP‑201118</w:t>
      </w:r>
      <w:r w:rsidR="006854B2" w:rsidRPr="006854B2">
        <w:rPr>
          <w:rFonts w:hint="eastAsia"/>
          <w:lang w:val="sv-SE" w:eastAsia="zh-CN"/>
        </w:rPr>
        <w:t xml:space="preserve">, </w:t>
      </w:r>
      <w:proofErr w:type="spellStart"/>
      <w:r w:rsidRPr="006854B2">
        <w:rPr>
          <w:lang w:val="sv-SE" w:eastAsia="zh-CN"/>
        </w:rPr>
        <w:t>Views</w:t>
      </w:r>
      <w:proofErr w:type="spellEnd"/>
      <w:r w:rsidRPr="006854B2">
        <w:rPr>
          <w:lang w:val="sv-SE" w:eastAsia="zh-CN"/>
        </w:rPr>
        <w:t xml:space="preserve"> on Rel-17 NR </w:t>
      </w:r>
      <w:proofErr w:type="spellStart"/>
      <w:r w:rsidRPr="006854B2">
        <w:rPr>
          <w:lang w:val="sv-SE" w:eastAsia="zh-CN"/>
        </w:rPr>
        <w:t>Demodulation</w:t>
      </w:r>
      <w:proofErr w:type="spellEnd"/>
      <w:r w:rsidRPr="006854B2">
        <w:rPr>
          <w:lang w:val="sv-SE" w:eastAsia="zh-CN"/>
        </w:rPr>
        <w:t xml:space="preserve"> </w:t>
      </w:r>
      <w:proofErr w:type="spellStart"/>
      <w:r w:rsidRPr="006854B2">
        <w:rPr>
          <w:lang w:val="sv-SE" w:eastAsia="zh-CN"/>
        </w:rPr>
        <w:t>requirements</w:t>
      </w:r>
      <w:proofErr w:type="spellEnd"/>
      <w:r w:rsidR="006854B2" w:rsidRPr="006854B2">
        <w:rPr>
          <w:rFonts w:hint="eastAsia"/>
          <w:lang w:val="sv-SE" w:eastAsia="zh-CN"/>
        </w:rPr>
        <w:t xml:space="preserve">, </w:t>
      </w:r>
      <w:r w:rsidR="006854B2" w:rsidRPr="006854B2">
        <w:rPr>
          <w:lang w:val="sv-SE" w:eastAsia="zh-CN"/>
        </w:rPr>
        <w:t>Intel Corporation</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w:t>
      </w:r>
      <w:proofErr w:type="spellStart"/>
      <w:r w:rsidR="006854B2" w:rsidRPr="006854B2">
        <w:rPr>
          <w:lang w:val="sv-SE" w:eastAsia="zh-CN"/>
        </w:rPr>
        <w:t>July</w:t>
      </w:r>
      <w:proofErr w:type="spellEnd"/>
      <w:r w:rsidR="006854B2" w:rsidRPr="006854B2">
        <w:rPr>
          <w:lang w:val="sv-SE" w:eastAsia="zh-CN"/>
        </w:rPr>
        <w:t xml:space="preserve"> 2020</w:t>
      </w:r>
      <w:r w:rsidR="006854B2">
        <w:rPr>
          <w:rFonts w:eastAsiaTheme="minorEastAsia" w:hint="eastAsia"/>
          <w:lang w:val="sv-SE" w:eastAsia="zh-CN"/>
        </w:rPr>
        <w:t>.</w:t>
      </w:r>
    </w:p>
    <w:p w14:paraId="31E4006E" w14:textId="77777777" w:rsidR="007F1B1B" w:rsidRPr="006854B2" w:rsidRDefault="007F1B1B" w:rsidP="007D5050">
      <w:pPr>
        <w:pStyle w:val="ListParagraph"/>
        <w:numPr>
          <w:ilvl w:val="0"/>
          <w:numId w:val="7"/>
        </w:numPr>
        <w:spacing w:after="120"/>
        <w:ind w:hangingChars="210"/>
        <w:rPr>
          <w:lang w:val="sv-SE" w:eastAsia="zh-CN"/>
        </w:rPr>
      </w:pPr>
      <w:r w:rsidRPr="006854B2">
        <w:rPr>
          <w:lang w:val="sv-SE" w:eastAsia="zh-CN"/>
        </w:rPr>
        <w:t>RP-201377</w:t>
      </w:r>
      <w:r w:rsidRPr="006854B2">
        <w:rPr>
          <w:rFonts w:hint="eastAsia"/>
          <w:lang w:val="sv-SE" w:eastAsia="zh-CN"/>
        </w:rPr>
        <w:t xml:space="preserve">, </w:t>
      </w:r>
      <w:r w:rsidRPr="006854B2">
        <w:rPr>
          <w:lang w:val="sv-SE" w:eastAsia="zh-CN"/>
        </w:rPr>
        <w:t xml:space="preserve">Way forward on NR </w:t>
      </w:r>
      <w:proofErr w:type="spellStart"/>
      <w:r w:rsidRPr="006854B2">
        <w:rPr>
          <w:lang w:val="sv-SE" w:eastAsia="zh-CN"/>
        </w:rPr>
        <w:t>Application</w:t>
      </w:r>
      <w:proofErr w:type="spellEnd"/>
      <w:r w:rsidRPr="006854B2">
        <w:rPr>
          <w:lang w:val="sv-SE" w:eastAsia="zh-CN"/>
        </w:rPr>
        <w:t xml:space="preserve"> </w:t>
      </w:r>
      <w:proofErr w:type="spellStart"/>
      <w:r w:rsidRPr="006854B2">
        <w:rPr>
          <w:lang w:val="sv-SE" w:eastAsia="zh-CN"/>
        </w:rPr>
        <w:t>Layer</w:t>
      </w:r>
      <w:proofErr w:type="spellEnd"/>
      <w:r w:rsidRPr="006854B2">
        <w:rPr>
          <w:lang w:val="sv-SE" w:eastAsia="zh-CN"/>
        </w:rPr>
        <w:t xml:space="preserve"> </w:t>
      </w:r>
      <w:proofErr w:type="spellStart"/>
      <w:r w:rsidRPr="006854B2">
        <w:rPr>
          <w:lang w:val="sv-SE" w:eastAsia="zh-CN"/>
        </w:rPr>
        <w:t>Throughput</w:t>
      </w:r>
      <w:proofErr w:type="spellEnd"/>
      <w:r w:rsidRPr="006854B2">
        <w:rPr>
          <w:lang w:val="sv-SE" w:eastAsia="zh-CN"/>
        </w:rPr>
        <w:t xml:space="preserve"> </w:t>
      </w:r>
      <w:proofErr w:type="spellStart"/>
      <w:r w:rsidRPr="006854B2">
        <w:rPr>
          <w:lang w:val="sv-SE" w:eastAsia="zh-CN"/>
        </w:rPr>
        <w:t>Performance</w:t>
      </w:r>
      <w:proofErr w:type="spellEnd"/>
      <w:r w:rsidRPr="006854B2">
        <w:rPr>
          <w:lang w:val="sv-SE" w:eastAsia="zh-CN"/>
        </w:rPr>
        <w:t xml:space="preserve"> </w:t>
      </w:r>
      <w:proofErr w:type="spellStart"/>
      <w:r w:rsidRPr="006854B2">
        <w:rPr>
          <w:lang w:val="sv-SE" w:eastAsia="zh-CN"/>
        </w:rPr>
        <w:t>Work</w:t>
      </w:r>
      <w:proofErr w:type="spellEnd"/>
      <w:r w:rsidRPr="006854B2">
        <w:rPr>
          <w:lang w:val="sv-SE" w:eastAsia="zh-CN"/>
        </w:rPr>
        <w:t xml:space="preserve"> in RAN4</w:t>
      </w:r>
      <w:r w:rsidRPr="006854B2">
        <w:rPr>
          <w:rFonts w:hint="eastAsia"/>
          <w:lang w:val="sv-SE" w:eastAsia="zh-CN"/>
        </w:rPr>
        <w:t xml:space="preserve">, </w:t>
      </w:r>
      <w:proofErr w:type="spellStart"/>
      <w:r w:rsidRPr="006854B2">
        <w:rPr>
          <w:lang w:val="sv-SE" w:eastAsia="zh-CN"/>
        </w:rPr>
        <w:t>Qualcomm</w:t>
      </w:r>
      <w:proofErr w:type="spellEnd"/>
      <w:r w:rsidRPr="006854B2">
        <w:rPr>
          <w:lang w:val="sv-SE" w:eastAsia="zh-CN"/>
        </w:rPr>
        <w:t xml:space="preserve"> </w:t>
      </w:r>
      <w:proofErr w:type="spellStart"/>
      <w:r w:rsidRPr="006854B2">
        <w:rPr>
          <w:lang w:val="sv-SE" w:eastAsia="zh-CN"/>
        </w:rPr>
        <w:t>Incorporated</w:t>
      </w:r>
      <w:proofErr w:type="spellEnd"/>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w:t>
      </w:r>
      <w:proofErr w:type="spellStart"/>
      <w:r w:rsidRPr="006854B2">
        <w:rPr>
          <w:lang w:val="sv-SE" w:eastAsia="zh-CN"/>
        </w:rPr>
        <w:t>July</w:t>
      </w:r>
      <w:proofErr w:type="spellEnd"/>
      <w:r w:rsidRPr="006854B2">
        <w:rPr>
          <w:lang w:val="sv-SE" w:eastAsia="zh-CN"/>
        </w:rPr>
        <w:t xml:space="preserve"> 2020</w:t>
      </w:r>
      <w:r>
        <w:rPr>
          <w:rFonts w:eastAsiaTheme="minorEastAsia" w:hint="eastAsia"/>
          <w:lang w:val="sv-SE" w:eastAsia="zh-CN"/>
        </w:rPr>
        <w:t>.</w:t>
      </w:r>
    </w:p>
    <w:p w14:paraId="31E4006F" w14:textId="77777777" w:rsidR="0078440F" w:rsidRPr="00B43130" w:rsidRDefault="00B43130" w:rsidP="007D5050">
      <w:pPr>
        <w:pStyle w:val="ListParagraph"/>
        <w:numPr>
          <w:ilvl w:val="0"/>
          <w:numId w:val="7"/>
        </w:numPr>
        <w:spacing w:after="120"/>
        <w:ind w:hangingChars="210"/>
        <w:rPr>
          <w:lang w:val="sv-SE" w:eastAsia="zh-CN"/>
        </w:rPr>
      </w:pPr>
      <w:r w:rsidRPr="00B43130">
        <w:rPr>
          <w:lang w:val="sv-SE" w:eastAsia="zh-CN"/>
        </w:rPr>
        <w:t>RP-201001</w:t>
      </w:r>
      <w:r w:rsidRPr="006854B2">
        <w:rPr>
          <w:rFonts w:hint="eastAsia"/>
          <w:lang w:val="sv-SE" w:eastAsia="zh-CN"/>
        </w:rPr>
        <w:t xml:space="preserve">, </w:t>
      </w:r>
      <w:r w:rsidRPr="006854B2">
        <w:rPr>
          <w:lang w:val="sv-SE" w:eastAsia="zh-CN"/>
        </w:rPr>
        <w:t xml:space="preserve">Way forward on NR </w:t>
      </w:r>
      <w:proofErr w:type="spellStart"/>
      <w:r w:rsidRPr="006854B2">
        <w:rPr>
          <w:lang w:val="sv-SE" w:eastAsia="zh-CN"/>
        </w:rPr>
        <w:t>Application</w:t>
      </w:r>
      <w:proofErr w:type="spellEnd"/>
      <w:r w:rsidRPr="006854B2">
        <w:rPr>
          <w:lang w:val="sv-SE" w:eastAsia="zh-CN"/>
        </w:rPr>
        <w:t xml:space="preserve"> </w:t>
      </w:r>
      <w:proofErr w:type="spellStart"/>
      <w:r w:rsidRPr="006854B2">
        <w:rPr>
          <w:lang w:val="sv-SE" w:eastAsia="zh-CN"/>
        </w:rPr>
        <w:t>Layer</w:t>
      </w:r>
      <w:proofErr w:type="spellEnd"/>
      <w:r w:rsidRPr="006854B2">
        <w:rPr>
          <w:lang w:val="sv-SE" w:eastAsia="zh-CN"/>
        </w:rPr>
        <w:t xml:space="preserve"> </w:t>
      </w:r>
      <w:proofErr w:type="spellStart"/>
      <w:r w:rsidRPr="006854B2">
        <w:rPr>
          <w:lang w:val="sv-SE" w:eastAsia="zh-CN"/>
        </w:rPr>
        <w:t>Throughput</w:t>
      </w:r>
      <w:proofErr w:type="spellEnd"/>
      <w:r w:rsidRPr="006854B2">
        <w:rPr>
          <w:lang w:val="sv-SE" w:eastAsia="zh-CN"/>
        </w:rPr>
        <w:t xml:space="preserve"> </w:t>
      </w:r>
      <w:proofErr w:type="spellStart"/>
      <w:r w:rsidRPr="006854B2">
        <w:rPr>
          <w:lang w:val="sv-SE" w:eastAsia="zh-CN"/>
        </w:rPr>
        <w:t>Performance</w:t>
      </w:r>
      <w:proofErr w:type="spellEnd"/>
      <w:r w:rsidRPr="006854B2">
        <w:rPr>
          <w:lang w:val="sv-SE" w:eastAsia="zh-CN"/>
        </w:rPr>
        <w:t xml:space="preserve"> </w:t>
      </w:r>
      <w:proofErr w:type="spellStart"/>
      <w:r w:rsidRPr="006854B2">
        <w:rPr>
          <w:lang w:val="sv-SE" w:eastAsia="zh-CN"/>
        </w:rPr>
        <w:t>Work</w:t>
      </w:r>
      <w:proofErr w:type="spellEnd"/>
      <w:r w:rsidRPr="006854B2">
        <w:rPr>
          <w:lang w:val="sv-SE" w:eastAsia="zh-CN"/>
        </w:rPr>
        <w:t xml:space="preserve"> in RAN4</w:t>
      </w:r>
      <w:r w:rsidRPr="006854B2">
        <w:rPr>
          <w:rFonts w:hint="eastAsia"/>
          <w:lang w:val="sv-SE" w:eastAsia="zh-CN"/>
        </w:rPr>
        <w:t xml:space="preserve">, </w:t>
      </w:r>
      <w:proofErr w:type="spellStart"/>
      <w:r w:rsidRPr="006854B2">
        <w:rPr>
          <w:lang w:val="sv-SE" w:eastAsia="zh-CN"/>
        </w:rPr>
        <w:t>Qualcomm</w:t>
      </w:r>
      <w:proofErr w:type="spellEnd"/>
      <w:r w:rsidRPr="006854B2">
        <w:rPr>
          <w:lang w:val="sv-SE" w:eastAsia="zh-CN"/>
        </w:rPr>
        <w:t xml:space="preserve"> </w:t>
      </w:r>
      <w:proofErr w:type="spellStart"/>
      <w:r w:rsidRPr="006854B2">
        <w:rPr>
          <w:lang w:val="sv-SE" w:eastAsia="zh-CN"/>
        </w:rPr>
        <w:t>Incorporated</w:t>
      </w:r>
      <w:proofErr w:type="spellEnd"/>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w:t>
      </w:r>
      <w:proofErr w:type="spellStart"/>
      <w:r w:rsidRPr="006854B2">
        <w:rPr>
          <w:lang w:val="sv-SE" w:eastAsia="zh-CN"/>
        </w:rPr>
        <w:t>July</w:t>
      </w:r>
      <w:proofErr w:type="spellEnd"/>
      <w:r w:rsidRPr="006854B2">
        <w:rPr>
          <w:lang w:val="sv-SE" w:eastAsia="zh-CN"/>
        </w:rPr>
        <w:t xml:space="preserve"> 2020</w:t>
      </w:r>
      <w:r>
        <w:rPr>
          <w:rFonts w:eastAsiaTheme="minorEastAsia" w:hint="eastAsia"/>
          <w:lang w:val="sv-SE" w:eastAsia="zh-CN"/>
        </w:rPr>
        <w:t>.</w:t>
      </w:r>
    </w:p>
    <w:sectPr w:rsidR="0078440F" w:rsidRPr="00B43130"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0072" w14:textId="77777777" w:rsidR="00D81BA1" w:rsidRDefault="00D81BA1">
      <w:r>
        <w:separator/>
      </w:r>
    </w:p>
  </w:endnote>
  <w:endnote w:type="continuationSeparator" w:id="0">
    <w:p w14:paraId="31E40073" w14:textId="77777777" w:rsidR="00D81BA1" w:rsidRDefault="00D8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40070" w14:textId="77777777" w:rsidR="00D81BA1" w:rsidRDefault="00D81BA1">
      <w:r>
        <w:separator/>
      </w:r>
    </w:p>
  </w:footnote>
  <w:footnote w:type="continuationSeparator" w:id="0">
    <w:p w14:paraId="31E40071" w14:textId="77777777" w:rsidR="00D81BA1" w:rsidRDefault="00D81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3AD37A3D"/>
    <w:multiLevelType w:val="multilevel"/>
    <w:tmpl w:val="EBCC8DAC"/>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sz w:val="24"/>
        <w:szCs w:val="24"/>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5"/>
  </w:num>
  <w:num w:numId="6">
    <w:abstractNumId w:val="8"/>
  </w:num>
  <w:num w:numId="7">
    <w:abstractNumId w:val="7"/>
  </w:num>
  <w:num w:numId="8">
    <w:abstractNumId w:val="1"/>
  </w:num>
  <w:num w:numId="9">
    <w:abstractNumId w:val="6"/>
  </w:num>
  <w:num w:numId="1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eller, Axel (Nokia - FR/Paris-Saclay)">
    <w15:presenceInfo w15:providerId="AD" w15:userId="S::axel.mueller@nokia-bell-labs.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1FA"/>
    <w:rsid w:val="00000265"/>
    <w:rsid w:val="000032B8"/>
    <w:rsid w:val="00003A5C"/>
    <w:rsid w:val="00004165"/>
    <w:rsid w:val="000045AE"/>
    <w:rsid w:val="0000696B"/>
    <w:rsid w:val="00006D1A"/>
    <w:rsid w:val="00006DDA"/>
    <w:rsid w:val="00012EB1"/>
    <w:rsid w:val="00013783"/>
    <w:rsid w:val="000150F1"/>
    <w:rsid w:val="00015662"/>
    <w:rsid w:val="00015E92"/>
    <w:rsid w:val="0001600C"/>
    <w:rsid w:val="00017699"/>
    <w:rsid w:val="00020590"/>
    <w:rsid w:val="00024914"/>
    <w:rsid w:val="00026ACC"/>
    <w:rsid w:val="0003171D"/>
    <w:rsid w:val="00031C1D"/>
    <w:rsid w:val="0003331B"/>
    <w:rsid w:val="00035C50"/>
    <w:rsid w:val="00036E91"/>
    <w:rsid w:val="00037CF2"/>
    <w:rsid w:val="00042517"/>
    <w:rsid w:val="00042E66"/>
    <w:rsid w:val="000445B0"/>
    <w:rsid w:val="00045063"/>
    <w:rsid w:val="000457A1"/>
    <w:rsid w:val="0004616A"/>
    <w:rsid w:val="00050001"/>
    <w:rsid w:val="000509E4"/>
    <w:rsid w:val="00051093"/>
    <w:rsid w:val="0005137E"/>
    <w:rsid w:val="00052041"/>
    <w:rsid w:val="0005326A"/>
    <w:rsid w:val="00056859"/>
    <w:rsid w:val="00056A7E"/>
    <w:rsid w:val="00061244"/>
    <w:rsid w:val="0006152F"/>
    <w:rsid w:val="000616D4"/>
    <w:rsid w:val="00061BD4"/>
    <w:rsid w:val="0006266D"/>
    <w:rsid w:val="00062BFA"/>
    <w:rsid w:val="00062C78"/>
    <w:rsid w:val="00063F7D"/>
    <w:rsid w:val="00065178"/>
    <w:rsid w:val="00065424"/>
    <w:rsid w:val="00065506"/>
    <w:rsid w:val="000679D7"/>
    <w:rsid w:val="0007034C"/>
    <w:rsid w:val="0007364B"/>
    <w:rsid w:val="0007382E"/>
    <w:rsid w:val="000766E1"/>
    <w:rsid w:val="00077AFC"/>
    <w:rsid w:val="00077FF6"/>
    <w:rsid w:val="0008008F"/>
    <w:rsid w:val="00080D82"/>
    <w:rsid w:val="00081692"/>
    <w:rsid w:val="00082C46"/>
    <w:rsid w:val="00084A37"/>
    <w:rsid w:val="00085A0E"/>
    <w:rsid w:val="00087548"/>
    <w:rsid w:val="0009065B"/>
    <w:rsid w:val="000914DB"/>
    <w:rsid w:val="00093E7E"/>
    <w:rsid w:val="00094203"/>
    <w:rsid w:val="00095946"/>
    <w:rsid w:val="00096418"/>
    <w:rsid w:val="000A0C5D"/>
    <w:rsid w:val="000A1830"/>
    <w:rsid w:val="000A4121"/>
    <w:rsid w:val="000A4AA3"/>
    <w:rsid w:val="000A550E"/>
    <w:rsid w:val="000A6D63"/>
    <w:rsid w:val="000A72C1"/>
    <w:rsid w:val="000A7A09"/>
    <w:rsid w:val="000B00B9"/>
    <w:rsid w:val="000B09F7"/>
    <w:rsid w:val="000B1A55"/>
    <w:rsid w:val="000B1B18"/>
    <w:rsid w:val="000B202D"/>
    <w:rsid w:val="000B20BB"/>
    <w:rsid w:val="000B2EF6"/>
    <w:rsid w:val="000B2FA6"/>
    <w:rsid w:val="000B33B6"/>
    <w:rsid w:val="000B4AA0"/>
    <w:rsid w:val="000B7CBC"/>
    <w:rsid w:val="000B7F74"/>
    <w:rsid w:val="000C1C03"/>
    <w:rsid w:val="000C2220"/>
    <w:rsid w:val="000C2553"/>
    <w:rsid w:val="000C317D"/>
    <w:rsid w:val="000C38C3"/>
    <w:rsid w:val="000C5749"/>
    <w:rsid w:val="000C5901"/>
    <w:rsid w:val="000C60F5"/>
    <w:rsid w:val="000C6493"/>
    <w:rsid w:val="000C6ABB"/>
    <w:rsid w:val="000C7BD7"/>
    <w:rsid w:val="000C7D2C"/>
    <w:rsid w:val="000D0758"/>
    <w:rsid w:val="000D09FD"/>
    <w:rsid w:val="000D14C5"/>
    <w:rsid w:val="000D153E"/>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7C1"/>
    <w:rsid w:val="00117BD6"/>
    <w:rsid w:val="001206C2"/>
    <w:rsid w:val="00121978"/>
    <w:rsid w:val="00123422"/>
    <w:rsid w:val="001247D8"/>
    <w:rsid w:val="00124B6A"/>
    <w:rsid w:val="001273D4"/>
    <w:rsid w:val="00132F3C"/>
    <w:rsid w:val="00133753"/>
    <w:rsid w:val="001350DC"/>
    <w:rsid w:val="0013516B"/>
    <w:rsid w:val="0013642C"/>
    <w:rsid w:val="001364B8"/>
    <w:rsid w:val="00136D4C"/>
    <w:rsid w:val="0014213C"/>
    <w:rsid w:val="001426E4"/>
    <w:rsid w:val="00142BB9"/>
    <w:rsid w:val="00142F97"/>
    <w:rsid w:val="00144F74"/>
    <w:rsid w:val="00144F96"/>
    <w:rsid w:val="00145CE5"/>
    <w:rsid w:val="0014636E"/>
    <w:rsid w:val="001469FC"/>
    <w:rsid w:val="00146E5A"/>
    <w:rsid w:val="00147386"/>
    <w:rsid w:val="00150C56"/>
    <w:rsid w:val="00151EAC"/>
    <w:rsid w:val="00152DD4"/>
    <w:rsid w:val="00153232"/>
    <w:rsid w:val="00153357"/>
    <w:rsid w:val="00153528"/>
    <w:rsid w:val="00154E68"/>
    <w:rsid w:val="00155570"/>
    <w:rsid w:val="00162548"/>
    <w:rsid w:val="001627D4"/>
    <w:rsid w:val="001649AE"/>
    <w:rsid w:val="00172183"/>
    <w:rsid w:val="00173379"/>
    <w:rsid w:val="00173390"/>
    <w:rsid w:val="001751AB"/>
    <w:rsid w:val="001755EB"/>
    <w:rsid w:val="00175A3F"/>
    <w:rsid w:val="00176A8F"/>
    <w:rsid w:val="00176E49"/>
    <w:rsid w:val="00180E09"/>
    <w:rsid w:val="0018391F"/>
    <w:rsid w:val="00183D4C"/>
    <w:rsid w:val="00183F6D"/>
    <w:rsid w:val="00184369"/>
    <w:rsid w:val="0018670E"/>
    <w:rsid w:val="001868C2"/>
    <w:rsid w:val="00186E2C"/>
    <w:rsid w:val="00187E30"/>
    <w:rsid w:val="00190D25"/>
    <w:rsid w:val="0019191E"/>
    <w:rsid w:val="00191A70"/>
    <w:rsid w:val="00191C7B"/>
    <w:rsid w:val="0019219A"/>
    <w:rsid w:val="001926C2"/>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7D94"/>
    <w:rsid w:val="001E223C"/>
    <w:rsid w:val="001E4218"/>
    <w:rsid w:val="001E7609"/>
    <w:rsid w:val="001F0B20"/>
    <w:rsid w:val="001F3051"/>
    <w:rsid w:val="001F5015"/>
    <w:rsid w:val="00200998"/>
    <w:rsid w:val="002009F9"/>
    <w:rsid w:val="00200A62"/>
    <w:rsid w:val="00203740"/>
    <w:rsid w:val="0020648B"/>
    <w:rsid w:val="00207117"/>
    <w:rsid w:val="0021060E"/>
    <w:rsid w:val="0021335C"/>
    <w:rsid w:val="002138EA"/>
    <w:rsid w:val="00213F84"/>
    <w:rsid w:val="00214B57"/>
    <w:rsid w:val="00214BFA"/>
    <w:rsid w:val="00214FBD"/>
    <w:rsid w:val="00216238"/>
    <w:rsid w:val="00216E62"/>
    <w:rsid w:val="00220E1A"/>
    <w:rsid w:val="0022104F"/>
    <w:rsid w:val="00222246"/>
    <w:rsid w:val="00222897"/>
    <w:rsid w:val="00222B0C"/>
    <w:rsid w:val="00226042"/>
    <w:rsid w:val="0023348C"/>
    <w:rsid w:val="00235394"/>
    <w:rsid w:val="00235577"/>
    <w:rsid w:val="002435CA"/>
    <w:rsid w:val="00243EC6"/>
    <w:rsid w:val="0024469F"/>
    <w:rsid w:val="00245CC4"/>
    <w:rsid w:val="00246BE1"/>
    <w:rsid w:val="002471FE"/>
    <w:rsid w:val="00252DB8"/>
    <w:rsid w:val="002537BC"/>
    <w:rsid w:val="00254C62"/>
    <w:rsid w:val="00254F36"/>
    <w:rsid w:val="00255C58"/>
    <w:rsid w:val="00260EC7"/>
    <w:rsid w:val="00261539"/>
    <w:rsid w:val="0026179F"/>
    <w:rsid w:val="002632D2"/>
    <w:rsid w:val="002633E0"/>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11C4"/>
    <w:rsid w:val="00282213"/>
    <w:rsid w:val="00283771"/>
    <w:rsid w:val="00283B57"/>
    <w:rsid w:val="00283CEC"/>
    <w:rsid w:val="00284016"/>
    <w:rsid w:val="0028510C"/>
    <w:rsid w:val="002855A8"/>
    <w:rsid w:val="002858BF"/>
    <w:rsid w:val="00285A79"/>
    <w:rsid w:val="00286F00"/>
    <w:rsid w:val="002910FC"/>
    <w:rsid w:val="002939AF"/>
    <w:rsid w:val="00294491"/>
    <w:rsid w:val="00294BDE"/>
    <w:rsid w:val="00294CF9"/>
    <w:rsid w:val="00295804"/>
    <w:rsid w:val="00295DCA"/>
    <w:rsid w:val="002967CB"/>
    <w:rsid w:val="00297067"/>
    <w:rsid w:val="002A0CED"/>
    <w:rsid w:val="002A1CFB"/>
    <w:rsid w:val="002A215D"/>
    <w:rsid w:val="002A4CD0"/>
    <w:rsid w:val="002A5EDB"/>
    <w:rsid w:val="002A7DA6"/>
    <w:rsid w:val="002B20DA"/>
    <w:rsid w:val="002B48B1"/>
    <w:rsid w:val="002B516C"/>
    <w:rsid w:val="002B5E1D"/>
    <w:rsid w:val="002B60C1"/>
    <w:rsid w:val="002B70AC"/>
    <w:rsid w:val="002C026D"/>
    <w:rsid w:val="002C1859"/>
    <w:rsid w:val="002C2FF6"/>
    <w:rsid w:val="002C4B52"/>
    <w:rsid w:val="002C50A9"/>
    <w:rsid w:val="002D03E5"/>
    <w:rsid w:val="002D1B86"/>
    <w:rsid w:val="002D36EB"/>
    <w:rsid w:val="002D3EB5"/>
    <w:rsid w:val="002D43A6"/>
    <w:rsid w:val="002D6BDF"/>
    <w:rsid w:val="002D76BC"/>
    <w:rsid w:val="002D7904"/>
    <w:rsid w:val="002E17F1"/>
    <w:rsid w:val="002E24CD"/>
    <w:rsid w:val="002E2CE9"/>
    <w:rsid w:val="002E3BF7"/>
    <w:rsid w:val="002E403E"/>
    <w:rsid w:val="002E4AC2"/>
    <w:rsid w:val="002E56EF"/>
    <w:rsid w:val="002F158C"/>
    <w:rsid w:val="002F4093"/>
    <w:rsid w:val="002F4EE9"/>
    <w:rsid w:val="002F5636"/>
    <w:rsid w:val="002F589A"/>
    <w:rsid w:val="003022A5"/>
    <w:rsid w:val="003024F4"/>
    <w:rsid w:val="003025D7"/>
    <w:rsid w:val="00302ECB"/>
    <w:rsid w:val="00304700"/>
    <w:rsid w:val="00307E51"/>
    <w:rsid w:val="00311363"/>
    <w:rsid w:val="003155D1"/>
    <w:rsid w:val="00315867"/>
    <w:rsid w:val="00316B0A"/>
    <w:rsid w:val="00317260"/>
    <w:rsid w:val="00321987"/>
    <w:rsid w:val="00324018"/>
    <w:rsid w:val="00324285"/>
    <w:rsid w:val="003260D7"/>
    <w:rsid w:val="00333449"/>
    <w:rsid w:val="00335132"/>
    <w:rsid w:val="00336697"/>
    <w:rsid w:val="00337642"/>
    <w:rsid w:val="00337EF1"/>
    <w:rsid w:val="003404F1"/>
    <w:rsid w:val="003418CB"/>
    <w:rsid w:val="00342AA3"/>
    <w:rsid w:val="00342C92"/>
    <w:rsid w:val="00345280"/>
    <w:rsid w:val="00345668"/>
    <w:rsid w:val="003501D0"/>
    <w:rsid w:val="00352891"/>
    <w:rsid w:val="00352FF5"/>
    <w:rsid w:val="00353C7F"/>
    <w:rsid w:val="00355873"/>
    <w:rsid w:val="00355A24"/>
    <w:rsid w:val="00356270"/>
    <w:rsid w:val="0035660F"/>
    <w:rsid w:val="0036096F"/>
    <w:rsid w:val="00361042"/>
    <w:rsid w:val="003628B9"/>
    <w:rsid w:val="00362D8F"/>
    <w:rsid w:val="00362DFE"/>
    <w:rsid w:val="00367724"/>
    <w:rsid w:val="003703FD"/>
    <w:rsid w:val="00372712"/>
    <w:rsid w:val="00373F66"/>
    <w:rsid w:val="00375CAD"/>
    <w:rsid w:val="00375E9A"/>
    <w:rsid w:val="003770F6"/>
    <w:rsid w:val="00383114"/>
    <w:rsid w:val="00383E37"/>
    <w:rsid w:val="003904AC"/>
    <w:rsid w:val="00390E9C"/>
    <w:rsid w:val="003927E7"/>
    <w:rsid w:val="00393042"/>
    <w:rsid w:val="003943D1"/>
    <w:rsid w:val="00394AD5"/>
    <w:rsid w:val="0039642D"/>
    <w:rsid w:val="003A076D"/>
    <w:rsid w:val="003A08F5"/>
    <w:rsid w:val="003A2E40"/>
    <w:rsid w:val="003A4634"/>
    <w:rsid w:val="003A4DBC"/>
    <w:rsid w:val="003A5D6B"/>
    <w:rsid w:val="003A67FC"/>
    <w:rsid w:val="003A6A4B"/>
    <w:rsid w:val="003A70DF"/>
    <w:rsid w:val="003A75F3"/>
    <w:rsid w:val="003B0158"/>
    <w:rsid w:val="003B0F3B"/>
    <w:rsid w:val="003B27FB"/>
    <w:rsid w:val="003B40B6"/>
    <w:rsid w:val="003B5520"/>
    <w:rsid w:val="003B56DB"/>
    <w:rsid w:val="003B5B5B"/>
    <w:rsid w:val="003B5FCD"/>
    <w:rsid w:val="003B62C1"/>
    <w:rsid w:val="003B755E"/>
    <w:rsid w:val="003C228E"/>
    <w:rsid w:val="003C24AA"/>
    <w:rsid w:val="003C291E"/>
    <w:rsid w:val="003C4A99"/>
    <w:rsid w:val="003C51E7"/>
    <w:rsid w:val="003C5AE5"/>
    <w:rsid w:val="003C5E13"/>
    <w:rsid w:val="003C6893"/>
    <w:rsid w:val="003C6DE2"/>
    <w:rsid w:val="003C75B7"/>
    <w:rsid w:val="003D1EFD"/>
    <w:rsid w:val="003D28BF"/>
    <w:rsid w:val="003D2E52"/>
    <w:rsid w:val="003D3FD2"/>
    <w:rsid w:val="003D4215"/>
    <w:rsid w:val="003D4C47"/>
    <w:rsid w:val="003D5149"/>
    <w:rsid w:val="003D5712"/>
    <w:rsid w:val="003D76B9"/>
    <w:rsid w:val="003D7719"/>
    <w:rsid w:val="003E049C"/>
    <w:rsid w:val="003E1B2F"/>
    <w:rsid w:val="003E2164"/>
    <w:rsid w:val="003E40EE"/>
    <w:rsid w:val="003E528D"/>
    <w:rsid w:val="003E5CF6"/>
    <w:rsid w:val="003E7969"/>
    <w:rsid w:val="003F03F3"/>
    <w:rsid w:val="003F1C1B"/>
    <w:rsid w:val="003F1E3B"/>
    <w:rsid w:val="003F43A8"/>
    <w:rsid w:val="003F64B4"/>
    <w:rsid w:val="003F6B6B"/>
    <w:rsid w:val="00401144"/>
    <w:rsid w:val="00402572"/>
    <w:rsid w:val="00403A70"/>
    <w:rsid w:val="00404831"/>
    <w:rsid w:val="00404AF1"/>
    <w:rsid w:val="00407661"/>
    <w:rsid w:val="00410314"/>
    <w:rsid w:val="00411394"/>
    <w:rsid w:val="00412063"/>
    <w:rsid w:val="00412EB1"/>
    <w:rsid w:val="004139B2"/>
    <w:rsid w:val="00413DDE"/>
    <w:rsid w:val="00414118"/>
    <w:rsid w:val="00414DDB"/>
    <w:rsid w:val="00415BAC"/>
    <w:rsid w:val="00416084"/>
    <w:rsid w:val="0042063A"/>
    <w:rsid w:val="004215D0"/>
    <w:rsid w:val="00421E4B"/>
    <w:rsid w:val="004223E1"/>
    <w:rsid w:val="00423EE1"/>
    <w:rsid w:val="00424F8C"/>
    <w:rsid w:val="00426847"/>
    <w:rsid w:val="00427164"/>
    <w:rsid w:val="004271BA"/>
    <w:rsid w:val="00430497"/>
    <w:rsid w:val="00431B80"/>
    <w:rsid w:val="00434DC1"/>
    <w:rsid w:val="004350F4"/>
    <w:rsid w:val="004363CD"/>
    <w:rsid w:val="0043782B"/>
    <w:rsid w:val="00437830"/>
    <w:rsid w:val="00437FD9"/>
    <w:rsid w:val="00440367"/>
    <w:rsid w:val="004412A0"/>
    <w:rsid w:val="004412C1"/>
    <w:rsid w:val="004415F1"/>
    <w:rsid w:val="0044349B"/>
    <w:rsid w:val="0044365C"/>
    <w:rsid w:val="00446EF2"/>
    <w:rsid w:val="004476C7"/>
    <w:rsid w:val="00450F27"/>
    <w:rsid w:val="004510E5"/>
    <w:rsid w:val="00454C6E"/>
    <w:rsid w:val="00455964"/>
    <w:rsid w:val="00456A75"/>
    <w:rsid w:val="00457233"/>
    <w:rsid w:val="004574E8"/>
    <w:rsid w:val="00461E39"/>
    <w:rsid w:val="00462D3A"/>
    <w:rsid w:val="00463302"/>
    <w:rsid w:val="00463521"/>
    <w:rsid w:val="00463B5E"/>
    <w:rsid w:val="00465C47"/>
    <w:rsid w:val="00466C5A"/>
    <w:rsid w:val="0047021E"/>
    <w:rsid w:val="00471125"/>
    <w:rsid w:val="00473EC9"/>
    <w:rsid w:val="0047437A"/>
    <w:rsid w:val="0047498C"/>
    <w:rsid w:val="004801B3"/>
    <w:rsid w:val="00480E42"/>
    <w:rsid w:val="004814B8"/>
    <w:rsid w:val="00484C5D"/>
    <w:rsid w:val="00484C97"/>
    <w:rsid w:val="0048543E"/>
    <w:rsid w:val="004858A7"/>
    <w:rsid w:val="004868C1"/>
    <w:rsid w:val="0048750F"/>
    <w:rsid w:val="00490AAE"/>
    <w:rsid w:val="00491656"/>
    <w:rsid w:val="00494F18"/>
    <w:rsid w:val="004A1F70"/>
    <w:rsid w:val="004A2C97"/>
    <w:rsid w:val="004A457F"/>
    <w:rsid w:val="004A495F"/>
    <w:rsid w:val="004A4ABE"/>
    <w:rsid w:val="004A56BF"/>
    <w:rsid w:val="004A7544"/>
    <w:rsid w:val="004A7632"/>
    <w:rsid w:val="004B13AF"/>
    <w:rsid w:val="004B2E69"/>
    <w:rsid w:val="004B5489"/>
    <w:rsid w:val="004B6B0F"/>
    <w:rsid w:val="004B7879"/>
    <w:rsid w:val="004C0AA7"/>
    <w:rsid w:val="004C0C92"/>
    <w:rsid w:val="004C2F42"/>
    <w:rsid w:val="004C75F8"/>
    <w:rsid w:val="004C7DC8"/>
    <w:rsid w:val="004D0760"/>
    <w:rsid w:val="004D1FBA"/>
    <w:rsid w:val="004D2948"/>
    <w:rsid w:val="004D2E1F"/>
    <w:rsid w:val="004D64DF"/>
    <w:rsid w:val="004E1D2F"/>
    <w:rsid w:val="004E1F7E"/>
    <w:rsid w:val="004E2659"/>
    <w:rsid w:val="004E39EE"/>
    <w:rsid w:val="004E475C"/>
    <w:rsid w:val="004E56E0"/>
    <w:rsid w:val="004E7329"/>
    <w:rsid w:val="004F0545"/>
    <w:rsid w:val="004F2CB0"/>
    <w:rsid w:val="004F45BB"/>
    <w:rsid w:val="004F4DC1"/>
    <w:rsid w:val="004F5AB2"/>
    <w:rsid w:val="004F755A"/>
    <w:rsid w:val="0050084B"/>
    <w:rsid w:val="00500B6A"/>
    <w:rsid w:val="005017F7"/>
    <w:rsid w:val="00501B37"/>
    <w:rsid w:val="00501FA7"/>
    <w:rsid w:val="00502007"/>
    <w:rsid w:val="00502BD1"/>
    <w:rsid w:val="005034DC"/>
    <w:rsid w:val="00503FED"/>
    <w:rsid w:val="00504E13"/>
    <w:rsid w:val="00505BFA"/>
    <w:rsid w:val="005071B4"/>
    <w:rsid w:val="00507687"/>
    <w:rsid w:val="005117A9"/>
    <w:rsid w:val="00511F57"/>
    <w:rsid w:val="00513904"/>
    <w:rsid w:val="005149CB"/>
    <w:rsid w:val="00515682"/>
    <w:rsid w:val="00515CBE"/>
    <w:rsid w:val="00515E2B"/>
    <w:rsid w:val="005220FC"/>
    <w:rsid w:val="00522A7E"/>
    <w:rsid w:val="00522F20"/>
    <w:rsid w:val="005270E1"/>
    <w:rsid w:val="005308DB"/>
    <w:rsid w:val="00530A2E"/>
    <w:rsid w:val="00530FBE"/>
    <w:rsid w:val="005339DB"/>
    <w:rsid w:val="005339EF"/>
    <w:rsid w:val="00534C89"/>
    <w:rsid w:val="00541573"/>
    <w:rsid w:val="0054348A"/>
    <w:rsid w:val="005434BF"/>
    <w:rsid w:val="00544A57"/>
    <w:rsid w:val="00545AE1"/>
    <w:rsid w:val="00551AC5"/>
    <w:rsid w:val="005528FA"/>
    <w:rsid w:val="005531A6"/>
    <w:rsid w:val="00554047"/>
    <w:rsid w:val="005574AE"/>
    <w:rsid w:val="005604EA"/>
    <w:rsid w:val="00560B8A"/>
    <w:rsid w:val="00561895"/>
    <w:rsid w:val="0056202D"/>
    <w:rsid w:val="005628F9"/>
    <w:rsid w:val="0056434A"/>
    <w:rsid w:val="005700C0"/>
    <w:rsid w:val="00570473"/>
    <w:rsid w:val="00571397"/>
    <w:rsid w:val="00571777"/>
    <w:rsid w:val="00572904"/>
    <w:rsid w:val="00577A6E"/>
    <w:rsid w:val="00577F21"/>
    <w:rsid w:val="00580FF5"/>
    <w:rsid w:val="00582F30"/>
    <w:rsid w:val="0058519C"/>
    <w:rsid w:val="00586575"/>
    <w:rsid w:val="00590C12"/>
    <w:rsid w:val="0059124B"/>
    <w:rsid w:val="00591360"/>
    <w:rsid w:val="0059149A"/>
    <w:rsid w:val="00593209"/>
    <w:rsid w:val="0059379B"/>
    <w:rsid w:val="005956EE"/>
    <w:rsid w:val="00597114"/>
    <w:rsid w:val="00597A57"/>
    <w:rsid w:val="005A04FC"/>
    <w:rsid w:val="005A083E"/>
    <w:rsid w:val="005A0B45"/>
    <w:rsid w:val="005A2CA7"/>
    <w:rsid w:val="005B4802"/>
    <w:rsid w:val="005B483C"/>
    <w:rsid w:val="005B55D1"/>
    <w:rsid w:val="005B5E86"/>
    <w:rsid w:val="005C1EA6"/>
    <w:rsid w:val="005C2784"/>
    <w:rsid w:val="005C4486"/>
    <w:rsid w:val="005C4D92"/>
    <w:rsid w:val="005D0557"/>
    <w:rsid w:val="005D0B99"/>
    <w:rsid w:val="005D2D7B"/>
    <w:rsid w:val="005D308E"/>
    <w:rsid w:val="005D3A48"/>
    <w:rsid w:val="005D7AF8"/>
    <w:rsid w:val="005E2203"/>
    <w:rsid w:val="005E366A"/>
    <w:rsid w:val="005E58E1"/>
    <w:rsid w:val="005E722A"/>
    <w:rsid w:val="005F13E4"/>
    <w:rsid w:val="005F1B7F"/>
    <w:rsid w:val="005F2068"/>
    <w:rsid w:val="005F2145"/>
    <w:rsid w:val="005F3C2A"/>
    <w:rsid w:val="005F4505"/>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3A"/>
    <w:rsid w:val="00623A7E"/>
    <w:rsid w:val="00625A51"/>
    <w:rsid w:val="00626ACE"/>
    <w:rsid w:val="006302AA"/>
    <w:rsid w:val="006363BD"/>
    <w:rsid w:val="006377A4"/>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7557"/>
    <w:rsid w:val="00692A68"/>
    <w:rsid w:val="00692ACD"/>
    <w:rsid w:val="00695D85"/>
    <w:rsid w:val="006A02D2"/>
    <w:rsid w:val="006A09C9"/>
    <w:rsid w:val="006A2135"/>
    <w:rsid w:val="006A30A2"/>
    <w:rsid w:val="006A4645"/>
    <w:rsid w:val="006A6D23"/>
    <w:rsid w:val="006A7417"/>
    <w:rsid w:val="006B0DDC"/>
    <w:rsid w:val="006B25DE"/>
    <w:rsid w:val="006B2615"/>
    <w:rsid w:val="006B31B0"/>
    <w:rsid w:val="006B6690"/>
    <w:rsid w:val="006B6760"/>
    <w:rsid w:val="006C1C3B"/>
    <w:rsid w:val="006C468E"/>
    <w:rsid w:val="006C4E43"/>
    <w:rsid w:val="006C643E"/>
    <w:rsid w:val="006C7121"/>
    <w:rsid w:val="006D1A04"/>
    <w:rsid w:val="006D2932"/>
    <w:rsid w:val="006D3671"/>
    <w:rsid w:val="006D4E74"/>
    <w:rsid w:val="006D5845"/>
    <w:rsid w:val="006D6611"/>
    <w:rsid w:val="006D7516"/>
    <w:rsid w:val="006D78A4"/>
    <w:rsid w:val="006E0A73"/>
    <w:rsid w:val="006E0FEE"/>
    <w:rsid w:val="006E18F2"/>
    <w:rsid w:val="006E3935"/>
    <w:rsid w:val="006E46B4"/>
    <w:rsid w:val="006E6395"/>
    <w:rsid w:val="006E6C11"/>
    <w:rsid w:val="006F0CA2"/>
    <w:rsid w:val="006F228E"/>
    <w:rsid w:val="006F2D0E"/>
    <w:rsid w:val="006F7C0C"/>
    <w:rsid w:val="00700755"/>
    <w:rsid w:val="007038F2"/>
    <w:rsid w:val="007043F1"/>
    <w:rsid w:val="007048E3"/>
    <w:rsid w:val="00704BB5"/>
    <w:rsid w:val="007055F2"/>
    <w:rsid w:val="0070646B"/>
    <w:rsid w:val="007104F0"/>
    <w:rsid w:val="00712C1F"/>
    <w:rsid w:val="007130A2"/>
    <w:rsid w:val="00713CE5"/>
    <w:rsid w:val="00713D56"/>
    <w:rsid w:val="00715463"/>
    <w:rsid w:val="00717050"/>
    <w:rsid w:val="00717BE5"/>
    <w:rsid w:val="00720A0C"/>
    <w:rsid w:val="00725C7A"/>
    <w:rsid w:val="00730655"/>
    <w:rsid w:val="00731D77"/>
    <w:rsid w:val="00732360"/>
    <w:rsid w:val="00733871"/>
    <w:rsid w:val="0073390A"/>
    <w:rsid w:val="007345DC"/>
    <w:rsid w:val="00734E64"/>
    <w:rsid w:val="0073639D"/>
    <w:rsid w:val="00736B37"/>
    <w:rsid w:val="00740A35"/>
    <w:rsid w:val="00742837"/>
    <w:rsid w:val="00747261"/>
    <w:rsid w:val="00747ACF"/>
    <w:rsid w:val="00750B27"/>
    <w:rsid w:val="007510FF"/>
    <w:rsid w:val="00751DE3"/>
    <w:rsid w:val="007520B4"/>
    <w:rsid w:val="00753454"/>
    <w:rsid w:val="00763E25"/>
    <w:rsid w:val="00764D3C"/>
    <w:rsid w:val="007655D5"/>
    <w:rsid w:val="00765FA2"/>
    <w:rsid w:val="0076741F"/>
    <w:rsid w:val="007700DA"/>
    <w:rsid w:val="0077013A"/>
    <w:rsid w:val="00770174"/>
    <w:rsid w:val="007712A9"/>
    <w:rsid w:val="007724F4"/>
    <w:rsid w:val="00772DEE"/>
    <w:rsid w:val="00774700"/>
    <w:rsid w:val="007763C1"/>
    <w:rsid w:val="0077688A"/>
    <w:rsid w:val="0077799D"/>
    <w:rsid w:val="00777E82"/>
    <w:rsid w:val="00781359"/>
    <w:rsid w:val="00781456"/>
    <w:rsid w:val="00782D43"/>
    <w:rsid w:val="0078440F"/>
    <w:rsid w:val="0078588A"/>
    <w:rsid w:val="00786438"/>
    <w:rsid w:val="00786921"/>
    <w:rsid w:val="00792B0F"/>
    <w:rsid w:val="00792F8F"/>
    <w:rsid w:val="00794F73"/>
    <w:rsid w:val="0079532E"/>
    <w:rsid w:val="007A1EAA"/>
    <w:rsid w:val="007A2D42"/>
    <w:rsid w:val="007A4046"/>
    <w:rsid w:val="007A488C"/>
    <w:rsid w:val="007A777F"/>
    <w:rsid w:val="007A79FD"/>
    <w:rsid w:val="007B090B"/>
    <w:rsid w:val="007B0B9D"/>
    <w:rsid w:val="007B1387"/>
    <w:rsid w:val="007B1C49"/>
    <w:rsid w:val="007B3322"/>
    <w:rsid w:val="007B5726"/>
    <w:rsid w:val="007B5A43"/>
    <w:rsid w:val="007B5CE5"/>
    <w:rsid w:val="007B709B"/>
    <w:rsid w:val="007B7383"/>
    <w:rsid w:val="007B7F7B"/>
    <w:rsid w:val="007C112F"/>
    <w:rsid w:val="007C1343"/>
    <w:rsid w:val="007C4869"/>
    <w:rsid w:val="007C4F3D"/>
    <w:rsid w:val="007C59C8"/>
    <w:rsid w:val="007C5EF1"/>
    <w:rsid w:val="007C6E33"/>
    <w:rsid w:val="007C7BF5"/>
    <w:rsid w:val="007D0E50"/>
    <w:rsid w:val="007D19B7"/>
    <w:rsid w:val="007D2D88"/>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7062"/>
    <w:rsid w:val="007F0423"/>
    <w:rsid w:val="007F0E1E"/>
    <w:rsid w:val="007F18DE"/>
    <w:rsid w:val="007F1B1B"/>
    <w:rsid w:val="007F29A7"/>
    <w:rsid w:val="007F4D06"/>
    <w:rsid w:val="007F60B2"/>
    <w:rsid w:val="007F6F93"/>
    <w:rsid w:val="00802CBB"/>
    <w:rsid w:val="00804694"/>
    <w:rsid w:val="00804E6F"/>
    <w:rsid w:val="00805BE8"/>
    <w:rsid w:val="00807243"/>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2173"/>
    <w:rsid w:val="00833B23"/>
    <w:rsid w:val="008341DE"/>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0B1B"/>
    <w:rsid w:val="00871A50"/>
    <w:rsid w:val="00873089"/>
    <w:rsid w:val="00873195"/>
    <w:rsid w:val="008732C8"/>
    <w:rsid w:val="00873537"/>
    <w:rsid w:val="00873E1F"/>
    <w:rsid w:val="00874C16"/>
    <w:rsid w:val="00874CC5"/>
    <w:rsid w:val="008766C3"/>
    <w:rsid w:val="00880A81"/>
    <w:rsid w:val="00881AC2"/>
    <w:rsid w:val="00883F30"/>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B41"/>
    <w:rsid w:val="0089741E"/>
    <w:rsid w:val="008A1FBE"/>
    <w:rsid w:val="008B1E3A"/>
    <w:rsid w:val="008B2D51"/>
    <w:rsid w:val="008B3194"/>
    <w:rsid w:val="008B57F9"/>
    <w:rsid w:val="008B5AE7"/>
    <w:rsid w:val="008B7E6F"/>
    <w:rsid w:val="008C0D4B"/>
    <w:rsid w:val="008C27B1"/>
    <w:rsid w:val="008C31DF"/>
    <w:rsid w:val="008C375E"/>
    <w:rsid w:val="008C4023"/>
    <w:rsid w:val="008C60E9"/>
    <w:rsid w:val="008C7C9D"/>
    <w:rsid w:val="008C7D45"/>
    <w:rsid w:val="008D00B7"/>
    <w:rsid w:val="008D08F8"/>
    <w:rsid w:val="008D0EF7"/>
    <w:rsid w:val="008D1B7C"/>
    <w:rsid w:val="008D2146"/>
    <w:rsid w:val="008D3767"/>
    <w:rsid w:val="008D3D33"/>
    <w:rsid w:val="008D6657"/>
    <w:rsid w:val="008E03D6"/>
    <w:rsid w:val="008E0E1D"/>
    <w:rsid w:val="008E1F60"/>
    <w:rsid w:val="008E2609"/>
    <w:rsid w:val="008E307E"/>
    <w:rsid w:val="008E5F06"/>
    <w:rsid w:val="008F2CF8"/>
    <w:rsid w:val="008F301D"/>
    <w:rsid w:val="008F32BD"/>
    <w:rsid w:val="008F427E"/>
    <w:rsid w:val="008F4DD1"/>
    <w:rsid w:val="008F6056"/>
    <w:rsid w:val="008F6AF6"/>
    <w:rsid w:val="008F7389"/>
    <w:rsid w:val="00901BEA"/>
    <w:rsid w:val="00902C07"/>
    <w:rsid w:val="00904BF5"/>
    <w:rsid w:val="00905804"/>
    <w:rsid w:val="00906A11"/>
    <w:rsid w:val="009101E2"/>
    <w:rsid w:val="00910D6A"/>
    <w:rsid w:val="00913D05"/>
    <w:rsid w:val="00914CE9"/>
    <w:rsid w:val="00915D73"/>
    <w:rsid w:val="00916077"/>
    <w:rsid w:val="009162AD"/>
    <w:rsid w:val="009170A2"/>
    <w:rsid w:val="009208A6"/>
    <w:rsid w:val="0092178D"/>
    <w:rsid w:val="00923826"/>
    <w:rsid w:val="00923841"/>
    <w:rsid w:val="00924163"/>
    <w:rsid w:val="00924514"/>
    <w:rsid w:val="009250E3"/>
    <w:rsid w:val="00927316"/>
    <w:rsid w:val="0093012F"/>
    <w:rsid w:val="009316B5"/>
    <w:rsid w:val="0093276D"/>
    <w:rsid w:val="009329F5"/>
    <w:rsid w:val="00933538"/>
    <w:rsid w:val="00933D12"/>
    <w:rsid w:val="00937065"/>
    <w:rsid w:val="009377CC"/>
    <w:rsid w:val="0093784B"/>
    <w:rsid w:val="0094018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22B5"/>
    <w:rsid w:val="009638D6"/>
    <w:rsid w:val="00966771"/>
    <w:rsid w:val="00966B60"/>
    <w:rsid w:val="0097205A"/>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25F"/>
    <w:rsid w:val="009A0310"/>
    <w:rsid w:val="009A1DBF"/>
    <w:rsid w:val="009A209C"/>
    <w:rsid w:val="009A3037"/>
    <w:rsid w:val="009A68E6"/>
    <w:rsid w:val="009A6AF9"/>
    <w:rsid w:val="009A7598"/>
    <w:rsid w:val="009B11EA"/>
    <w:rsid w:val="009B12BE"/>
    <w:rsid w:val="009B1DF8"/>
    <w:rsid w:val="009B213A"/>
    <w:rsid w:val="009B2571"/>
    <w:rsid w:val="009B37E2"/>
    <w:rsid w:val="009B3B49"/>
    <w:rsid w:val="009B3D20"/>
    <w:rsid w:val="009B5418"/>
    <w:rsid w:val="009B7758"/>
    <w:rsid w:val="009C0727"/>
    <w:rsid w:val="009C0737"/>
    <w:rsid w:val="009C08CF"/>
    <w:rsid w:val="009C37B0"/>
    <w:rsid w:val="009C394B"/>
    <w:rsid w:val="009C4835"/>
    <w:rsid w:val="009C48D8"/>
    <w:rsid w:val="009C492F"/>
    <w:rsid w:val="009C77B4"/>
    <w:rsid w:val="009D09FC"/>
    <w:rsid w:val="009D2FF2"/>
    <w:rsid w:val="009D3226"/>
    <w:rsid w:val="009D3385"/>
    <w:rsid w:val="009D349F"/>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3214"/>
    <w:rsid w:val="00A04139"/>
    <w:rsid w:val="00A0437C"/>
    <w:rsid w:val="00A07135"/>
    <w:rsid w:val="00A0758F"/>
    <w:rsid w:val="00A07F8F"/>
    <w:rsid w:val="00A119E6"/>
    <w:rsid w:val="00A136D7"/>
    <w:rsid w:val="00A13DF6"/>
    <w:rsid w:val="00A1570A"/>
    <w:rsid w:val="00A2065E"/>
    <w:rsid w:val="00A211B4"/>
    <w:rsid w:val="00A22A5B"/>
    <w:rsid w:val="00A239A9"/>
    <w:rsid w:val="00A26072"/>
    <w:rsid w:val="00A26870"/>
    <w:rsid w:val="00A27688"/>
    <w:rsid w:val="00A27893"/>
    <w:rsid w:val="00A33DDF"/>
    <w:rsid w:val="00A34547"/>
    <w:rsid w:val="00A34A46"/>
    <w:rsid w:val="00A36422"/>
    <w:rsid w:val="00A36D39"/>
    <w:rsid w:val="00A376B7"/>
    <w:rsid w:val="00A41041"/>
    <w:rsid w:val="00A41BF5"/>
    <w:rsid w:val="00A41CD8"/>
    <w:rsid w:val="00A44778"/>
    <w:rsid w:val="00A469E7"/>
    <w:rsid w:val="00A46C0B"/>
    <w:rsid w:val="00A46CC3"/>
    <w:rsid w:val="00A47703"/>
    <w:rsid w:val="00A47ACC"/>
    <w:rsid w:val="00A500D4"/>
    <w:rsid w:val="00A540ED"/>
    <w:rsid w:val="00A545E6"/>
    <w:rsid w:val="00A577AC"/>
    <w:rsid w:val="00A604A4"/>
    <w:rsid w:val="00A61B7D"/>
    <w:rsid w:val="00A6244A"/>
    <w:rsid w:val="00A636FC"/>
    <w:rsid w:val="00A64B1C"/>
    <w:rsid w:val="00A65662"/>
    <w:rsid w:val="00A65C7B"/>
    <w:rsid w:val="00A6605B"/>
    <w:rsid w:val="00A66ADC"/>
    <w:rsid w:val="00A702D6"/>
    <w:rsid w:val="00A70E7D"/>
    <w:rsid w:val="00A7147D"/>
    <w:rsid w:val="00A733F3"/>
    <w:rsid w:val="00A73AB0"/>
    <w:rsid w:val="00A74967"/>
    <w:rsid w:val="00A7595F"/>
    <w:rsid w:val="00A81B15"/>
    <w:rsid w:val="00A81F1D"/>
    <w:rsid w:val="00A82EE9"/>
    <w:rsid w:val="00A837FF"/>
    <w:rsid w:val="00A84BCA"/>
    <w:rsid w:val="00A84DC8"/>
    <w:rsid w:val="00A85DBC"/>
    <w:rsid w:val="00A86AB3"/>
    <w:rsid w:val="00A87223"/>
    <w:rsid w:val="00A87FEB"/>
    <w:rsid w:val="00A903CC"/>
    <w:rsid w:val="00A93F9F"/>
    <w:rsid w:val="00A9420E"/>
    <w:rsid w:val="00A96427"/>
    <w:rsid w:val="00A974E9"/>
    <w:rsid w:val="00A97648"/>
    <w:rsid w:val="00AA001E"/>
    <w:rsid w:val="00AA1CFD"/>
    <w:rsid w:val="00AA2239"/>
    <w:rsid w:val="00AA33D2"/>
    <w:rsid w:val="00AA3B3B"/>
    <w:rsid w:val="00AA628A"/>
    <w:rsid w:val="00AB0C57"/>
    <w:rsid w:val="00AB117A"/>
    <w:rsid w:val="00AB1195"/>
    <w:rsid w:val="00AB4182"/>
    <w:rsid w:val="00AB569A"/>
    <w:rsid w:val="00AB5A4C"/>
    <w:rsid w:val="00AB5C88"/>
    <w:rsid w:val="00AC15E8"/>
    <w:rsid w:val="00AC1BBB"/>
    <w:rsid w:val="00AC27DB"/>
    <w:rsid w:val="00AC46FB"/>
    <w:rsid w:val="00AC5560"/>
    <w:rsid w:val="00AC6878"/>
    <w:rsid w:val="00AC6D6B"/>
    <w:rsid w:val="00AD0EB3"/>
    <w:rsid w:val="00AD126A"/>
    <w:rsid w:val="00AD1443"/>
    <w:rsid w:val="00AD3C99"/>
    <w:rsid w:val="00AD4517"/>
    <w:rsid w:val="00AD562A"/>
    <w:rsid w:val="00AD7736"/>
    <w:rsid w:val="00AD7C4D"/>
    <w:rsid w:val="00AE0F70"/>
    <w:rsid w:val="00AE10CE"/>
    <w:rsid w:val="00AE1441"/>
    <w:rsid w:val="00AE1CFB"/>
    <w:rsid w:val="00AE6CC3"/>
    <w:rsid w:val="00AE70D4"/>
    <w:rsid w:val="00AE7868"/>
    <w:rsid w:val="00AF0407"/>
    <w:rsid w:val="00AF4D8B"/>
    <w:rsid w:val="00AF51C2"/>
    <w:rsid w:val="00AF7D39"/>
    <w:rsid w:val="00B04FF3"/>
    <w:rsid w:val="00B11898"/>
    <w:rsid w:val="00B11E51"/>
    <w:rsid w:val="00B12B26"/>
    <w:rsid w:val="00B1328E"/>
    <w:rsid w:val="00B148F6"/>
    <w:rsid w:val="00B15033"/>
    <w:rsid w:val="00B163F8"/>
    <w:rsid w:val="00B2472D"/>
    <w:rsid w:val="00B24CA0"/>
    <w:rsid w:val="00B2549F"/>
    <w:rsid w:val="00B33AA4"/>
    <w:rsid w:val="00B34376"/>
    <w:rsid w:val="00B34659"/>
    <w:rsid w:val="00B3541F"/>
    <w:rsid w:val="00B35EEB"/>
    <w:rsid w:val="00B4108D"/>
    <w:rsid w:val="00B417D5"/>
    <w:rsid w:val="00B43130"/>
    <w:rsid w:val="00B4488D"/>
    <w:rsid w:val="00B50E37"/>
    <w:rsid w:val="00B50EFE"/>
    <w:rsid w:val="00B510FA"/>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2851"/>
    <w:rsid w:val="00BB2B4C"/>
    <w:rsid w:val="00BB33F6"/>
    <w:rsid w:val="00BB572E"/>
    <w:rsid w:val="00BB736A"/>
    <w:rsid w:val="00BB74FD"/>
    <w:rsid w:val="00BC06F1"/>
    <w:rsid w:val="00BC09B7"/>
    <w:rsid w:val="00BC144D"/>
    <w:rsid w:val="00BC18F2"/>
    <w:rsid w:val="00BC1A5C"/>
    <w:rsid w:val="00BC21D8"/>
    <w:rsid w:val="00BC2931"/>
    <w:rsid w:val="00BC5131"/>
    <w:rsid w:val="00BC57B9"/>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07B8"/>
    <w:rsid w:val="00C01D50"/>
    <w:rsid w:val="00C02DC1"/>
    <w:rsid w:val="00C038BE"/>
    <w:rsid w:val="00C047AD"/>
    <w:rsid w:val="00C056DC"/>
    <w:rsid w:val="00C05809"/>
    <w:rsid w:val="00C05D24"/>
    <w:rsid w:val="00C06CB1"/>
    <w:rsid w:val="00C06D95"/>
    <w:rsid w:val="00C079EA"/>
    <w:rsid w:val="00C07F26"/>
    <w:rsid w:val="00C1329B"/>
    <w:rsid w:val="00C13839"/>
    <w:rsid w:val="00C14308"/>
    <w:rsid w:val="00C15737"/>
    <w:rsid w:val="00C15DA6"/>
    <w:rsid w:val="00C1768E"/>
    <w:rsid w:val="00C2007E"/>
    <w:rsid w:val="00C24C05"/>
    <w:rsid w:val="00C24D2F"/>
    <w:rsid w:val="00C308FB"/>
    <w:rsid w:val="00C3101A"/>
    <w:rsid w:val="00C31283"/>
    <w:rsid w:val="00C33C48"/>
    <w:rsid w:val="00C340E5"/>
    <w:rsid w:val="00C35AA7"/>
    <w:rsid w:val="00C36BE8"/>
    <w:rsid w:val="00C36CDF"/>
    <w:rsid w:val="00C37F9B"/>
    <w:rsid w:val="00C402FE"/>
    <w:rsid w:val="00C43BA1"/>
    <w:rsid w:val="00C43DAB"/>
    <w:rsid w:val="00C4569D"/>
    <w:rsid w:val="00C46B5B"/>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3020"/>
    <w:rsid w:val="00C64252"/>
    <w:rsid w:val="00C649BD"/>
    <w:rsid w:val="00C65891"/>
    <w:rsid w:val="00C65EE8"/>
    <w:rsid w:val="00C66AC9"/>
    <w:rsid w:val="00C715DC"/>
    <w:rsid w:val="00C72303"/>
    <w:rsid w:val="00C7241A"/>
    <w:rsid w:val="00C724D3"/>
    <w:rsid w:val="00C762EA"/>
    <w:rsid w:val="00C7683C"/>
    <w:rsid w:val="00C77DD9"/>
    <w:rsid w:val="00C82D11"/>
    <w:rsid w:val="00C82E10"/>
    <w:rsid w:val="00C83BE6"/>
    <w:rsid w:val="00C83C2A"/>
    <w:rsid w:val="00C85354"/>
    <w:rsid w:val="00C857BE"/>
    <w:rsid w:val="00C85A4C"/>
    <w:rsid w:val="00C86ABA"/>
    <w:rsid w:val="00C86E64"/>
    <w:rsid w:val="00C87E42"/>
    <w:rsid w:val="00C911A7"/>
    <w:rsid w:val="00C943F3"/>
    <w:rsid w:val="00C9549F"/>
    <w:rsid w:val="00C958C3"/>
    <w:rsid w:val="00C958CA"/>
    <w:rsid w:val="00CA08C6"/>
    <w:rsid w:val="00CA0A77"/>
    <w:rsid w:val="00CA15EF"/>
    <w:rsid w:val="00CA15FC"/>
    <w:rsid w:val="00CA2729"/>
    <w:rsid w:val="00CA3057"/>
    <w:rsid w:val="00CA45F8"/>
    <w:rsid w:val="00CA52C8"/>
    <w:rsid w:val="00CA67B3"/>
    <w:rsid w:val="00CA6905"/>
    <w:rsid w:val="00CA7BDC"/>
    <w:rsid w:val="00CB0305"/>
    <w:rsid w:val="00CB100B"/>
    <w:rsid w:val="00CB25A4"/>
    <w:rsid w:val="00CB33C7"/>
    <w:rsid w:val="00CB38EB"/>
    <w:rsid w:val="00CB3995"/>
    <w:rsid w:val="00CB5D07"/>
    <w:rsid w:val="00CB5D33"/>
    <w:rsid w:val="00CB6DA7"/>
    <w:rsid w:val="00CB7E4C"/>
    <w:rsid w:val="00CC0509"/>
    <w:rsid w:val="00CC0C8A"/>
    <w:rsid w:val="00CC25B4"/>
    <w:rsid w:val="00CC2739"/>
    <w:rsid w:val="00CC40B1"/>
    <w:rsid w:val="00CC5E00"/>
    <w:rsid w:val="00CC5F88"/>
    <w:rsid w:val="00CC69C8"/>
    <w:rsid w:val="00CC77A2"/>
    <w:rsid w:val="00CD307E"/>
    <w:rsid w:val="00CD6A1B"/>
    <w:rsid w:val="00CD70E5"/>
    <w:rsid w:val="00CE0A7F"/>
    <w:rsid w:val="00CE1718"/>
    <w:rsid w:val="00CE1E71"/>
    <w:rsid w:val="00CE4A58"/>
    <w:rsid w:val="00CF239F"/>
    <w:rsid w:val="00CF4156"/>
    <w:rsid w:val="00CF5D69"/>
    <w:rsid w:val="00D01F13"/>
    <w:rsid w:val="00D02066"/>
    <w:rsid w:val="00D020FD"/>
    <w:rsid w:val="00D03D00"/>
    <w:rsid w:val="00D041B3"/>
    <w:rsid w:val="00D05852"/>
    <w:rsid w:val="00D05C30"/>
    <w:rsid w:val="00D0637C"/>
    <w:rsid w:val="00D06A73"/>
    <w:rsid w:val="00D11359"/>
    <w:rsid w:val="00D11B54"/>
    <w:rsid w:val="00D12D4C"/>
    <w:rsid w:val="00D13EBE"/>
    <w:rsid w:val="00D14F3D"/>
    <w:rsid w:val="00D17B0E"/>
    <w:rsid w:val="00D21EB9"/>
    <w:rsid w:val="00D25C50"/>
    <w:rsid w:val="00D307C0"/>
    <w:rsid w:val="00D3188C"/>
    <w:rsid w:val="00D31C42"/>
    <w:rsid w:val="00D334D4"/>
    <w:rsid w:val="00D35F9B"/>
    <w:rsid w:val="00D36B69"/>
    <w:rsid w:val="00D37991"/>
    <w:rsid w:val="00D408DD"/>
    <w:rsid w:val="00D45D72"/>
    <w:rsid w:val="00D4620E"/>
    <w:rsid w:val="00D468D9"/>
    <w:rsid w:val="00D520E4"/>
    <w:rsid w:val="00D53184"/>
    <w:rsid w:val="00D53A38"/>
    <w:rsid w:val="00D53A48"/>
    <w:rsid w:val="00D56479"/>
    <w:rsid w:val="00D575DD"/>
    <w:rsid w:val="00D57DFA"/>
    <w:rsid w:val="00D61594"/>
    <w:rsid w:val="00D62AE5"/>
    <w:rsid w:val="00D62EC8"/>
    <w:rsid w:val="00D6574D"/>
    <w:rsid w:val="00D67E29"/>
    <w:rsid w:val="00D67FCF"/>
    <w:rsid w:val="00D709CE"/>
    <w:rsid w:val="00D71ACF"/>
    <w:rsid w:val="00D71F73"/>
    <w:rsid w:val="00D751E9"/>
    <w:rsid w:val="00D77916"/>
    <w:rsid w:val="00D80786"/>
    <w:rsid w:val="00D81BA1"/>
    <w:rsid w:val="00D81CAB"/>
    <w:rsid w:val="00D81CB6"/>
    <w:rsid w:val="00D8205A"/>
    <w:rsid w:val="00D8403B"/>
    <w:rsid w:val="00D847EE"/>
    <w:rsid w:val="00D8576F"/>
    <w:rsid w:val="00D86180"/>
    <w:rsid w:val="00D8677F"/>
    <w:rsid w:val="00D873DA"/>
    <w:rsid w:val="00D9086A"/>
    <w:rsid w:val="00D91CD7"/>
    <w:rsid w:val="00D93BC3"/>
    <w:rsid w:val="00D9723D"/>
    <w:rsid w:val="00D97F0C"/>
    <w:rsid w:val="00DA3A86"/>
    <w:rsid w:val="00DA5251"/>
    <w:rsid w:val="00DA7D62"/>
    <w:rsid w:val="00DB2108"/>
    <w:rsid w:val="00DC19DC"/>
    <w:rsid w:val="00DC2500"/>
    <w:rsid w:val="00DC7373"/>
    <w:rsid w:val="00DC77DC"/>
    <w:rsid w:val="00DC7B97"/>
    <w:rsid w:val="00DD0453"/>
    <w:rsid w:val="00DD0C2C"/>
    <w:rsid w:val="00DD19DE"/>
    <w:rsid w:val="00DD28BC"/>
    <w:rsid w:val="00DD5538"/>
    <w:rsid w:val="00DD6851"/>
    <w:rsid w:val="00DD7E08"/>
    <w:rsid w:val="00DE13C4"/>
    <w:rsid w:val="00DE31F0"/>
    <w:rsid w:val="00DE35C7"/>
    <w:rsid w:val="00DE3D1C"/>
    <w:rsid w:val="00DE6379"/>
    <w:rsid w:val="00DF3C91"/>
    <w:rsid w:val="00E0031A"/>
    <w:rsid w:val="00E005AC"/>
    <w:rsid w:val="00E00E76"/>
    <w:rsid w:val="00E0227D"/>
    <w:rsid w:val="00E04026"/>
    <w:rsid w:val="00E04B84"/>
    <w:rsid w:val="00E06466"/>
    <w:rsid w:val="00E06FDA"/>
    <w:rsid w:val="00E1105E"/>
    <w:rsid w:val="00E114BB"/>
    <w:rsid w:val="00E12B4D"/>
    <w:rsid w:val="00E1345F"/>
    <w:rsid w:val="00E160A5"/>
    <w:rsid w:val="00E164D5"/>
    <w:rsid w:val="00E16AE7"/>
    <w:rsid w:val="00E16CED"/>
    <w:rsid w:val="00E1713D"/>
    <w:rsid w:val="00E17C94"/>
    <w:rsid w:val="00E17D91"/>
    <w:rsid w:val="00E20A43"/>
    <w:rsid w:val="00E21EB5"/>
    <w:rsid w:val="00E23052"/>
    <w:rsid w:val="00E23898"/>
    <w:rsid w:val="00E26A1F"/>
    <w:rsid w:val="00E27946"/>
    <w:rsid w:val="00E33CD2"/>
    <w:rsid w:val="00E36970"/>
    <w:rsid w:val="00E37929"/>
    <w:rsid w:val="00E40E90"/>
    <w:rsid w:val="00E4344E"/>
    <w:rsid w:val="00E44C81"/>
    <w:rsid w:val="00E45C7E"/>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91008"/>
    <w:rsid w:val="00E92BF5"/>
    <w:rsid w:val="00E932EC"/>
    <w:rsid w:val="00E9374E"/>
    <w:rsid w:val="00E94F54"/>
    <w:rsid w:val="00E951E6"/>
    <w:rsid w:val="00E9546B"/>
    <w:rsid w:val="00E954CC"/>
    <w:rsid w:val="00E96CC7"/>
    <w:rsid w:val="00E97AD5"/>
    <w:rsid w:val="00EA1111"/>
    <w:rsid w:val="00EA1E15"/>
    <w:rsid w:val="00EA3B4F"/>
    <w:rsid w:val="00EA3C24"/>
    <w:rsid w:val="00EA5B94"/>
    <w:rsid w:val="00EA72CC"/>
    <w:rsid w:val="00EA73DF"/>
    <w:rsid w:val="00EA7451"/>
    <w:rsid w:val="00EA7B6D"/>
    <w:rsid w:val="00EB1703"/>
    <w:rsid w:val="00EB2856"/>
    <w:rsid w:val="00EB4E01"/>
    <w:rsid w:val="00EB4FDB"/>
    <w:rsid w:val="00EB5FBE"/>
    <w:rsid w:val="00EB61AE"/>
    <w:rsid w:val="00EC1C8A"/>
    <w:rsid w:val="00EC322D"/>
    <w:rsid w:val="00EC7CBF"/>
    <w:rsid w:val="00ED383A"/>
    <w:rsid w:val="00ED4680"/>
    <w:rsid w:val="00EE08DE"/>
    <w:rsid w:val="00EE1A96"/>
    <w:rsid w:val="00EE2585"/>
    <w:rsid w:val="00EE273D"/>
    <w:rsid w:val="00EE36C9"/>
    <w:rsid w:val="00EE4FFE"/>
    <w:rsid w:val="00EE6613"/>
    <w:rsid w:val="00EF1EC5"/>
    <w:rsid w:val="00EF2C52"/>
    <w:rsid w:val="00EF381A"/>
    <w:rsid w:val="00EF4C88"/>
    <w:rsid w:val="00EF4FAF"/>
    <w:rsid w:val="00EF4FF5"/>
    <w:rsid w:val="00EF55EB"/>
    <w:rsid w:val="00EF6A50"/>
    <w:rsid w:val="00F00DCC"/>
    <w:rsid w:val="00F011F4"/>
    <w:rsid w:val="00F0156F"/>
    <w:rsid w:val="00F0264C"/>
    <w:rsid w:val="00F03A32"/>
    <w:rsid w:val="00F05AC8"/>
    <w:rsid w:val="00F05D0C"/>
    <w:rsid w:val="00F07167"/>
    <w:rsid w:val="00F072D8"/>
    <w:rsid w:val="00F07CE0"/>
    <w:rsid w:val="00F129DC"/>
    <w:rsid w:val="00F12B5F"/>
    <w:rsid w:val="00F13D05"/>
    <w:rsid w:val="00F16029"/>
    <w:rsid w:val="00F1679D"/>
    <w:rsid w:val="00F1682C"/>
    <w:rsid w:val="00F20B91"/>
    <w:rsid w:val="00F20E0B"/>
    <w:rsid w:val="00F20FC2"/>
    <w:rsid w:val="00F21446"/>
    <w:rsid w:val="00F21AE1"/>
    <w:rsid w:val="00F2239D"/>
    <w:rsid w:val="00F22B3C"/>
    <w:rsid w:val="00F24B8B"/>
    <w:rsid w:val="00F30D2E"/>
    <w:rsid w:val="00F31DDB"/>
    <w:rsid w:val="00F3204F"/>
    <w:rsid w:val="00F322E2"/>
    <w:rsid w:val="00F32761"/>
    <w:rsid w:val="00F33DBC"/>
    <w:rsid w:val="00F35516"/>
    <w:rsid w:val="00F35790"/>
    <w:rsid w:val="00F4136D"/>
    <w:rsid w:val="00F4212E"/>
    <w:rsid w:val="00F42C20"/>
    <w:rsid w:val="00F43E34"/>
    <w:rsid w:val="00F4619F"/>
    <w:rsid w:val="00F53053"/>
    <w:rsid w:val="00F5349D"/>
    <w:rsid w:val="00F53FE2"/>
    <w:rsid w:val="00F54104"/>
    <w:rsid w:val="00F56371"/>
    <w:rsid w:val="00F60E7F"/>
    <w:rsid w:val="00F618EF"/>
    <w:rsid w:val="00F62678"/>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B719C"/>
    <w:rsid w:val="00FB720C"/>
    <w:rsid w:val="00FC051F"/>
    <w:rsid w:val="00FC06FF"/>
    <w:rsid w:val="00FC0C25"/>
    <w:rsid w:val="00FC69B4"/>
    <w:rsid w:val="00FD04A5"/>
    <w:rsid w:val="00FD0694"/>
    <w:rsid w:val="00FD25BE"/>
    <w:rsid w:val="00FD2E70"/>
    <w:rsid w:val="00FD5209"/>
    <w:rsid w:val="00FD737C"/>
    <w:rsid w:val="00FD7AA7"/>
    <w:rsid w:val="00FE257E"/>
    <w:rsid w:val="00FE3911"/>
    <w:rsid w:val="00FE3B49"/>
    <w:rsid w:val="00FE7CD5"/>
    <w:rsid w:val="00FF1FCB"/>
    <w:rsid w:val="00FF3476"/>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E3FF48"/>
  <w15:docId w15:val="{17B92EDE-655D-4383-9E81-A714CB85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 w:type="character" w:styleId="Strong">
    <w:name w:val="Strong"/>
    <w:basedOn w:val="DefaultParagraphFont"/>
    <w:uiPriority w:val="22"/>
    <w:qFormat/>
    <w:rsid w:val="00214BFA"/>
    <w:rPr>
      <w:b/>
      <w:bCs/>
    </w:rPr>
  </w:style>
  <w:style w:type="paragraph" w:styleId="ListNumber3">
    <w:name w:val="List Number 3"/>
    <w:basedOn w:val="Normal"/>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1331558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8840230">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1196119934">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 w:id="84961149">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2D1B-D069-4155-ADF3-4A46231A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271</TotalTime>
  <Pages>7</Pages>
  <Words>1028</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6881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Mueller, Axel (Nokia - FR/Paris-Saclay)</cp:lastModifiedBy>
  <cp:revision>60</cp:revision>
  <cp:lastPrinted>2019-04-25T01:09:00Z</cp:lastPrinted>
  <dcterms:created xsi:type="dcterms:W3CDTF">2020-06-05T15:50:00Z</dcterms:created>
  <dcterms:modified xsi:type="dcterms:W3CDTF">2020-08-06T12:22:00Z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