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E84C" w14:textId="028846BF" w:rsidR="00463675" w:rsidRPr="00C33343" w:rsidRDefault="002615C6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3GPP TSG RAN meeting #89e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D502FB" w:rsidRPr="00D502FB">
        <w:rPr>
          <w:rFonts w:ascii="Arial" w:hAnsi="Arial" w:cs="Arial"/>
          <w:b/>
          <w:bCs/>
          <w:sz w:val="24"/>
          <w:szCs w:val="24"/>
        </w:rPr>
        <w:t>RP-202076</w:t>
      </w:r>
    </w:p>
    <w:p w14:paraId="5ADF80A7" w14:textId="504E4618" w:rsidR="00463675" w:rsidRPr="000F4E43" w:rsidRDefault="002615C6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Electronic Meeting, September 14 - 18,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4B5766BA" w14:textId="77777777" w:rsidR="00463675" w:rsidRPr="00900DD6" w:rsidRDefault="00463675">
      <w:pPr>
        <w:rPr>
          <w:rFonts w:ascii="Arial" w:hAnsi="Arial" w:cs="Arial"/>
        </w:rPr>
      </w:pPr>
    </w:p>
    <w:p w14:paraId="730CC229" w14:textId="45462B5F" w:rsidR="00463675" w:rsidRPr="000F4E43" w:rsidRDefault="00463675" w:rsidP="0090127F">
      <w:pPr>
        <w:pStyle w:val="Title"/>
      </w:pPr>
      <w:r w:rsidRPr="000F4E43">
        <w:t>Title:</w:t>
      </w:r>
      <w:r w:rsidRPr="000F4E43">
        <w:tab/>
      </w:r>
      <w:r w:rsidR="000425E9" w:rsidRPr="00A9345B">
        <w:rPr>
          <w:highlight w:val="yellow"/>
        </w:rPr>
        <w:t>[</w:t>
      </w:r>
      <w:r w:rsidR="002615C6" w:rsidRPr="00A9345B">
        <w:rPr>
          <w:highlight w:val="yellow"/>
        </w:rPr>
        <w:t>Draft</w:t>
      </w:r>
      <w:r w:rsidR="000425E9" w:rsidRPr="00A9345B">
        <w:rPr>
          <w:highlight w:val="yellow"/>
        </w:rPr>
        <w:t>]</w:t>
      </w:r>
      <w:r w:rsidR="002615C6">
        <w:t xml:space="preserve"> reply </w:t>
      </w:r>
      <w:r w:rsidRPr="00B85390">
        <w:rPr>
          <w:color w:val="000000"/>
        </w:rPr>
        <w:t xml:space="preserve">LS on </w:t>
      </w:r>
      <w:r w:rsidR="007905AD" w:rsidRPr="007905AD">
        <w:t>Standardisation of a new 5G-NR/IMT-2020 band in 6425-7125 MHz</w:t>
      </w:r>
    </w:p>
    <w:p w14:paraId="1FA24FA5" w14:textId="65380680" w:rsidR="002615C6" w:rsidRDefault="000425E9" w:rsidP="000F4E43">
      <w:pPr>
        <w:pStyle w:val="Title"/>
      </w:pPr>
      <w:r>
        <w:t xml:space="preserve">Response </w:t>
      </w:r>
      <w:r w:rsidR="002615C6" w:rsidRPr="002615C6">
        <w:t>to:</w:t>
      </w:r>
      <w:r w:rsidR="002615C6" w:rsidRPr="002615C6">
        <w:tab/>
      </w:r>
      <w:r w:rsidR="007905AD" w:rsidRPr="007905AD">
        <w:t>RP-201438_RCC_LS200904</w:t>
      </w:r>
      <w:r>
        <w:t xml:space="preserve"> on “</w:t>
      </w:r>
      <w:r w:rsidR="007905AD" w:rsidRPr="007905AD">
        <w:t>Standardisation of a new 5G-NR/IMT-2020 band in 6425-7125 MHz</w:t>
      </w:r>
      <w:r>
        <w:t xml:space="preserve">” from </w:t>
      </w:r>
      <w:r w:rsidR="007905AD" w:rsidRPr="007905AD">
        <w:t>RCC Commission on Spectrum and Satellite Orbits</w:t>
      </w:r>
    </w:p>
    <w:p w14:paraId="71E43A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A37697" w14:textId="789835AA" w:rsidR="00463675" w:rsidRPr="00A00EF7" w:rsidRDefault="00463675" w:rsidP="000F4E43">
      <w:pPr>
        <w:pStyle w:val="Source"/>
      </w:pPr>
      <w:r w:rsidRPr="000F4E43">
        <w:t>Source:</w:t>
      </w:r>
      <w:r w:rsidRPr="000F4E43">
        <w:tab/>
      </w:r>
      <w:r w:rsidR="009519B5">
        <w:t>Huawei [</w:t>
      </w:r>
      <w:r w:rsidR="002615C6" w:rsidRPr="009519B5">
        <w:t>RAN</w:t>
      </w:r>
      <w:r w:rsidR="009519B5" w:rsidRPr="009519B5">
        <w:t>]</w:t>
      </w:r>
    </w:p>
    <w:p w14:paraId="290961D6" w14:textId="6875F336" w:rsidR="00463675" w:rsidRPr="00A00EF7" w:rsidRDefault="00463675" w:rsidP="000F4E43">
      <w:pPr>
        <w:pStyle w:val="Source"/>
      </w:pPr>
      <w:r w:rsidRPr="00A00EF7">
        <w:t>To:</w:t>
      </w:r>
      <w:r w:rsidRPr="00A00EF7">
        <w:tab/>
      </w:r>
      <w:r w:rsidR="007905AD" w:rsidRPr="007905AD">
        <w:t>RCC Commission on Spectrum and Satellite Orbits</w:t>
      </w:r>
    </w:p>
    <w:p w14:paraId="67FB268E" w14:textId="078C5191" w:rsidR="00463675" w:rsidRPr="000F4E43" w:rsidRDefault="00463675" w:rsidP="000F4E43">
      <w:pPr>
        <w:pStyle w:val="Source"/>
      </w:pPr>
      <w:r w:rsidRPr="00A00EF7">
        <w:t>Cc:</w:t>
      </w:r>
      <w:r w:rsidRPr="000F4E43">
        <w:tab/>
      </w:r>
    </w:p>
    <w:p w14:paraId="2903114B" w14:textId="77777777" w:rsidR="00463675" w:rsidRPr="00AD122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BB3FD0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B8BF90A" w14:textId="1759549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7905AD">
        <w:rPr>
          <w:bCs/>
        </w:rPr>
        <w:t>David Mazzarese</w:t>
      </w:r>
    </w:p>
    <w:p w14:paraId="5A2DC457" w14:textId="00E293E3" w:rsidR="00463675" w:rsidRPr="007905AD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7905AD">
        <w:rPr>
          <w:color w:val="0000FF"/>
          <w:lang w:val="fr-FR"/>
        </w:rPr>
        <w:t>E-mail Address:</w:t>
      </w:r>
      <w:r w:rsidRPr="007905AD">
        <w:rPr>
          <w:bCs/>
          <w:color w:val="0000FF"/>
          <w:lang w:val="fr-FR"/>
        </w:rPr>
        <w:tab/>
      </w:r>
      <w:hyperlink r:id="rId12" w:history="1">
        <w:r w:rsidR="007905AD" w:rsidRPr="007905AD">
          <w:rPr>
            <w:rStyle w:val="Hyperlink"/>
            <w:bCs/>
            <w:lang w:val="fr-FR"/>
          </w:rPr>
          <w:t>david.mazzarese@huawei.com</w:t>
        </w:r>
      </w:hyperlink>
      <w:r w:rsidR="00BB2AE6" w:rsidRPr="007905AD">
        <w:rPr>
          <w:bCs/>
          <w:color w:val="0000FF"/>
          <w:lang w:val="fr-FR"/>
        </w:rPr>
        <w:t xml:space="preserve"> </w:t>
      </w:r>
    </w:p>
    <w:p w14:paraId="28D23485" w14:textId="77777777" w:rsidR="00463675" w:rsidRPr="007905AD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3358FE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8DE9CF5" w14:textId="613DE688" w:rsidR="00923E7C" w:rsidRPr="000F4E43" w:rsidRDefault="00BB2AE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528074" w14:textId="412EB3AE" w:rsidR="006A2E76" w:rsidRDefault="002702F8" w:rsidP="002702F8">
      <w:pPr>
        <w:spacing w:after="60"/>
        <w:ind w:left="1985" w:hanging="1985"/>
        <w:rPr>
          <w:rFonts w:ascii="Arial" w:hAnsi="Arial" w:cs="Arial"/>
          <w:b/>
        </w:rPr>
      </w:pPr>
      <w:r w:rsidRPr="00924E4F">
        <w:rPr>
          <w:rFonts w:ascii="Arial" w:hAnsi="Arial" w:cs="Arial"/>
          <w:b/>
        </w:rPr>
        <w:t>Attachments:</w:t>
      </w:r>
      <w:r w:rsidRPr="00686BBB">
        <w:rPr>
          <w:rFonts w:ascii="Arial" w:hAnsi="Arial" w:cs="Arial"/>
          <w:bCs/>
        </w:rPr>
        <w:tab/>
      </w:r>
      <w:r w:rsidR="0024201B" w:rsidRPr="00D87CB0">
        <w:rPr>
          <w:rFonts w:ascii="Arial" w:hAnsi="Arial" w:cs="Arial"/>
          <w:bCs/>
          <w:highlight w:val="yellow"/>
        </w:rPr>
        <w:t>[Approved WID]</w:t>
      </w:r>
      <w:ins w:id="0" w:author="Apple Inc." w:date="2020-09-18T05:24:00Z">
        <w:r w:rsidR="006925F8">
          <w:rPr>
            <w:rFonts w:ascii="Arial" w:hAnsi="Arial" w:cs="Arial"/>
            <w:bCs/>
            <w:highlight w:val="yellow"/>
          </w:rPr>
          <w:t>[NR-U status report]</w:t>
        </w:r>
      </w:ins>
    </w:p>
    <w:p w14:paraId="5E4EBBF0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D8CC952" w14:textId="77777777" w:rsidR="00463675" w:rsidRPr="000F4E43" w:rsidRDefault="00463675">
      <w:pPr>
        <w:rPr>
          <w:rFonts w:ascii="Arial" w:hAnsi="Arial" w:cs="Arial"/>
        </w:rPr>
      </w:pPr>
    </w:p>
    <w:p w14:paraId="6D140E2D" w14:textId="77777777" w:rsidR="00934EB5" w:rsidRPr="00CF6A5A" w:rsidRDefault="00463675" w:rsidP="0033473A">
      <w:pPr>
        <w:spacing w:after="120"/>
        <w:rPr>
          <w:rFonts w:ascii="Arial" w:hAnsi="Arial" w:cs="Arial"/>
          <w:b/>
        </w:rPr>
      </w:pPr>
      <w:r w:rsidRPr="00CF6A5A">
        <w:rPr>
          <w:rFonts w:ascii="Arial" w:hAnsi="Arial" w:cs="Arial"/>
          <w:b/>
        </w:rPr>
        <w:t>1. Overall Description:</w:t>
      </w:r>
    </w:p>
    <w:p w14:paraId="70CD329F" w14:textId="77777777" w:rsidR="007905AD" w:rsidRDefault="007905AD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 w:rsidRPr="007905AD">
        <w:rPr>
          <w:rFonts w:ascii="Arial" w:eastAsia="Yu Mincho" w:hAnsi="Arial" w:cs="Arial"/>
          <w:bCs/>
          <w:iCs/>
          <w:lang w:val="en-US" w:eastAsia="ja-JP"/>
        </w:rPr>
        <w:t>3GPP TSG RAN would like to thank the RCC Commission on Spectrum and Satellite Orbits for their liaison inviting 3GPP TSG RAN to consider the inclusion of the 6425-7125 MHz frequency band in the 3GPP specificat</w:t>
      </w:r>
      <w:r>
        <w:rPr>
          <w:rFonts w:ascii="Arial" w:eastAsia="Yu Mincho" w:hAnsi="Arial" w:cs="Arial"/>
          <w:bCs/>
          <w:iCs/>
          <w:lang w:val="en-US" w:eastAsia="ja-JP"/>
        </w:rPr>
        <w:t>ion for 5G-NR/IMT-2020 systems.</w:t>
      </w:r>
    </w:p>
    <w:p w14:paraId="32B02916" w14:textId="77777777" w:rsidR="00987845" w:rsidRDefault="007905AD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 w:rsidRPr="007905AD">
        <w:rPr>
          <w:rFonts w:ascii="Arial" w:eastAsia="Yu Mincho" w:hAnsi="Arial" w:cs="Arial"/>
          <w:bCs/>
          <w:iCs/>
          <w:lang w:val="en-US" w:eastAsia="ja-JP"/>
        </w:rPr>
        <w:t xml:space="preserve">3GPP TSG RAN would like to assure the RCC Commission on Spectrum and Satellite Orbits of 3GPP TSG RAN’s intent to address the request and </w:t>
      </w:r>
      <w:r w:rsidR="00D87994">
        <w:rPr>
          <w:rFonts w:ascii="Arial" w:eastAsia="Yu Mincho" w:hAnsi="Arial" w:cs="Arial"/>
          <w:bCs/>
          <w:iCs/>
          <w:lang w:val="en-US" w:eastAsia="ja-JP"/>
        </w:rPr>
        <w:t xml:space="preserve">to </w:t>
      </w:r>
      <w:r w:rsidRPr="007905AD">
        <w:rPr>
          <w:rFonts w:ascii="Arial" w:eastAsia="Yu Mincho" w:hAnsi="Arial" w:cs="Arial"/>
          <w:bCs/>
          <w:iCs/>
          <w:lang w:val="en-US" w:eastAsia="ja-JP"/>
        </w:rPr>
        <w:t>include the band in the 3GPP specification</w:t>
      </w:r>
      <w:r w:rsidR="00D87994">
        <w:rPr>
          <w:rFonts w:ascii="Arial" w:eastAsia="Yu Mincho" w:hAnsi="Arial" w:cs="Arial"/>
          <w:bCs/>
          <w:iCs/>
          <w:lang w:val="en-US" w:eastAsia="ja-JP"/>
        </w:rPr>
        <w:t>s</w:t>
      </w:r>
      <w:r w:rsidRPr="007905AD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D87994">
        <w:rPr>
          <w:rFonts w:ascii="Arial" w:eastAsia="Yu Mincho" w:hAnsi="Arial" w:cs="Arial"/>
          <w:bCs/>
          <w:iCs/>
          <w:lang w:val="en-US" w:eastAsia="ja-JP"/>
        </w:rPr>
        <w:t xml:space="preserve">in a timely manner. </w:t>
      </w:r>
    </w:p>
    <w:p w14:paraId="00B5BEEA" w14:textId="70A5AD49" w:rsidR="00987845" w:rsidRDefault="00987845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To this end, the attached work item has been approved by 3GPP TSG RAN; the work item will be on hold until regulatory requirements are available for this band, and the work will commence as soon as regulatory requirements are available.</w:t>
      </w:r>
    </w:p>
    <w:p w14:paraId="4F069101" w14:textId="048A7DD2" w:rsidR="00987845" w:rsidRDefault="00987845" w:rsidP="007905AD">
      <w:pPr>
        <w:spacing w:after="120"/>
        <w:rPr>
          <w:ins w:id="1" w:author="Apple Inc." w:date="2020-09-18T05:24:00Z"/>
          <w:rFonts w:ascii="Arial" w:eastAsia="Yu Mincho" w:hAnsi="Arial" w:cs="Arial"/>
          <w:bCs/>
          <w:iCs/>
          <w:lang w:val="en-US" w:eastAsia="ja-JP"/>
        </w:rPr>
      </w:pPr>
      <w:r w:rsidRPr="00EC7C5D">
        <w:rPr>
          <w:rFonts w:ascii="Arial" w:eastAsia="Yu Mincho" w:hAnsi="Arial" w:cs="Arial"/>
          <w:bCs/>
          <w:iCs/>
          <w:lang w:val="en-US" w:eastAsia="ja-JP"/>
        </w:rPr>
        <w:t xml:space="preserve">3GPP TSG RAN would therefore like to encourage </w:t>
      </w:r>
      <w:r w:rsidRPr="007905AD">
        <w:rPr>
          <w:rFonts w:ascii="Arial" w:eastAsia="Yu Mincho" w:hAnsi="Arial" w:cs="Arial"/>
          <w:bCs/>
          <w:iCs/>
          <w:lang w:val="en-US" w:eastAsia="ja-JP"/>
        </w:rPr>
        <w:t>the RCC Commission on Spectrum and Satellite Orbits</w:t>
      </w:r>
      <w:r w:rsidRPr="00EC7C5D">
        <w:rPr>
          <w:rFonts w:ascii="Arial" w:eastAsia="Yu Mincho" w:hAnsi="Arial" w:cs="Arial"/>
          <w:bCs/>
          <w:iCs/>
          <w:lang w:val="en-US" w:eastAsia="ja-JP"/>
        </w:rPr>
        <w:t xml:space="preserve"> to provide regulatory requirements for this band as soon as possible so that 3GPP TSG RAN can complete the corresponding 3GPP specification work.</w:t>
      </w:r>
    </w:p>
    <w:p w14:paraId="1CA81D57" w14:textId="244A097E" w:rsidR="006925F8" w:rsidRDefault="006925F8" w:rsidP="006925F8">
      <w:pPr>
        <w:spacing w:after="120"/>
        <w:rPr>
          <w:ins w:id="2" w:author="Apple Inc." w:date="2020-09-18T05:24:00Z"/>
          <w:rFonts w:ascii="Arial" w:eastAsia="Yu Mincho" w:hAnsi="Arial" w:cs="Arial"/>
          <w:bCs/>
          <w:iCs/>
          <w:lang w:val="en-US" w:eastAsia="ja-JP"/>
        </w:rPr>
      </w:pPr>
      <w:ins w:id="3" w:author="Apple Inc." w:date="2020-09-18T05:24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3GPP TS RAN would further like to draw the attention of </w:t>
        </w:r>
      </w:ins>
      <w:ins w:id="4" w:author="Apple Inc." w:date="2020-09-18T05:26:00Z">
        <w:r w:rsidR="00004A64" w:rsidRPr="007905AD">
          <w:rPr>
            <w:rFonts w:ascii="Arial" w:eastAsia="Yu Mincho" w:hAnsi="Arial" w:cs="Arial"/>
            <w:bCs/>
            <w:iCs/>
            <w:lang w:val="en-US" w:eastAsia="ja-JP"/>
          </w:rPr>
          <w:t xml:space="preserve">RCC Commission on Spectrum and Satellite Orbits </w:t>
        </w:r>
      </w:ins>
      <w:bookmarkStart w:id="5" w:name="_GoBack"/>
      <w:bookmarkEnd w:id="5"/>
      <w:ins w:id="6" w:author="Apple Inc." w:date="2020-09-18T05:24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to 3GPP TSG RAN’s progress in developing specifications for unlicensed operation of 5G-NR/IMT-2020 systems in the 5150-5925 MHz and </w:t>
        </w:r>
        <w:r w:rsidRPr="004B6B30">
          <w:rPr>
            <w:rFonts w:ascii="Arial" w:eastAsia="Yu Mincho" w:hAnsi="Arial" w:cs="Arial"/>
            <w:bCs/>
            <w:iCs/>
            <w:lang w:val="en-US" w:eastAsia="ja-JP"/>
          </w:rPr>
          <w:t>5925</w:t>
        </w:r>
        <w:r>
          <w:rPr>
            <w:rFonts w:ascii="Arial" w:eastAsia="Yu Mincho" w:hAnsi="Arial" w:cs="Arial"/>
            <w:bCs/>
            <w:iCs/>
            <w:lang w:val="en-US" w:eastAsia="ja-JP"/>
          </w:rPr>
          <w:t>-</w:t>
        </w:r>
        <w:r w:rsidRPr="004B6B30">
          <w:rPr>
            <w:rFonts w:ascii="Arial" w:eastAsia="Yu Mincho" w:hAnsi="Arial" w:cs="Arial"/>
            <w:bCs/>
            <w:iCs/>
            <w:lang w:val="en-US" w:eastAsia="ja-JP"/>
          </w:rPr>
          <w:t>7125 MHz</w:t>
        </w:r>
        <w:r>
          <w:rPr>
            <w:rFonts w:ascii="Arial" w:eastAsia="Yu Mincho" w:hAnsi="Arial" w:cs="Arial"/>
            <w:bCs/>
            <w:iCs/>
            <w:lang w:val="en-US" w:eastAsia="ja-JP"/>
          </w:rPr>
          <w:t xml:space="preserve"> frequency bands.  To this end, the attached work item status report reflects the detailed status of the work.</w:t>
        </w:r>
      </w:ins>
    </w:p>
    <w:p w14:paraId="5009A267" w14:textId="77777777" w:rsidR="006925F8" w:rsidRPr="00987845" w:rsidRDefault="006925F8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</w:p>
    <w:p w14:paraId="0BB58732" w14:textId="11BE0E0C" w:rsidR="00463675" w:rsidRPr="00A00EF7" w:rsidRDefault="00463675" w:rsidP="007905AD">
      <w:pPr>
        <w:spacing w:after="120"/>
        <w:rPr>
          <w:rFonts w:ascii="Arial" w:hAnsi="Arial" w:cs="Arial"/>
          <w:b/>
        </w:rPr>
      </w:pPr>
      <w:r w:rsidRPr="00A00EF7">
        <w:rPr>
          <w:rFonts w:ascii="Arial" w:hAnsi="Arial" w:cs="Arial"/>
          <w:b/>
        </w:rPr>
        <w:t>2. Actions:</w:t>
      </w:r>
    </w:p>
    <w:p w14:paraId="411F588E" w14:textId="508DEAA2" w:rsidR="00CF6A5A" w:rsidRPr="00A00EF7" w:rsidRDefault="00CF6A5A" w:rsidP="00CF6A5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A00EF7">
        <w:rPr>
          <w:rFonts w:ascii="Arial" w:hAnsi="Arial" w:cs="Arial"/>
          <w:b/>
        </w:rPr>
        <w:t xml:space="preserve">To </w:t>
      </w:r>
      <w:r w:rsidR="007905AD" w:rsidRPr="007905AD">
        <w:rPr>
          <w:rFonts w:ascii="Arial" w:hAnsi="Arial" w:cs="Arial"/>
          <w:b/>
        </w:rPr>
        <w:t>RCC Commission on Spectrum and Satellite Orbits</w:t>
      </w:r>
    </w:p>
    <w:p w14:paraId="6A950677" w14:textId="77777777" w:rsidR="00CF6A5A" w:rsidRPr="00A00EF7" w:rsidRDefault="00CF6A5A" w:rsidP="00CF6A5A">
      <w:pPr>
        <w:spacing w:after="120"/>
        <w:ind w:left="993" w:hanging="993"/>
        <w:rPr>
          <w:rFonts w:ascii="Arial" w:hAnsi="Arial" w:cs="Arial"/>
          <w:lang w:eastAsia="zh-CN"/>
        </w:rPr>
      </w:pPr>
      <w:r w:rsidRPr="00A00EF7">
        <w:rPr>
          <w:rFonts w:ascii="Arial" w:hAnsi="Arial" w:cs="Arial"/>
          <w:b/>
        </w:rPr>
        <w:t xml:space="preserve">ACTION: </w:t>
      </w:r>
      <w:r w:rsidRPr="00A00EF7">
        <w:rPr>
          <w:rFonts w:ascii="Arial" w:hAnsi="Arial" w:cs="Arial"/>
          <w:color w:val="000000"/>
        </w:rPr>
        <w:t xml:space="preserve"> </w:t>
      </w:r>
    </w:p>
    <w:p w14:paraId="7225FCFC" w14:textId="0FCF40D3" w:rsidR="00CF6A5A" w:rsidRPr="00E6559C" w:rsidRDefault="007905AD" w:rsidP="00CF6A5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7905AD">
        <w:rPr>
          <w:rFonts w:ascii="Arial" w:hAnsi="Arial" w:cs="Arial"/>
        </w:rPr>
        <w:t>3GPP TSG RAN respectfully invites the RCC Commission on Spectrum and Satellite Orbits to provide the regulatory requirements that will allow 3GPP to complete the inclusion of the 6425-7125 MHz frequency band in the 3GPP specifications for 5G-NR/IMT-2020 systems.</w:t>
      </w:r>
    </w:p>
    <w:p w14:paraId="3667561E" w14:textId="77777777" w:rsidR="00CF6A5A" w:rsidRPr="004F4112" w:rsidRDefault="00CF6A5A" w:rsidP="00CF6A5A">
      <w:pPr>
        <w:spacing w:after="120"/>
        <w:ind w:left="993" w:hanging="993"/>
        <w:rPr>
          <w:rFonts w:ascii="Arial" w:hAnsi="Arial" w:cs="Arial"/>
        </w:rPr>
      </w:pPr>
    </w:p>
    <w:p w14:paraId="31DA45BE" w14:textId="057B590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14F81">
        <w:rPr>
          <w:rFonts w:ascii="Arial" w:hAnsi="Arial" w:cs="Arial"/>
          <w:b/>
        </w:rPr>
        <w:t>RAN</w:t>
      </w:r>
      <w:r w:rsidRPr="000F4E43">
        <w:rPr>
          <w:rFonts w:ascii="Arial" w:hAnsi="Arial" w:cs="Arial"/>
          <w:b/>
        </w:rPr>
        <w:t xml:space="preserve"> Meetings:</w:t>
      </w:r>
    </w:p>
    <w:p w14:paraId="1DB25ACC" w14:textId="3999DEA0" w:rsidR="00D812DC" w:rsidRPr="009E5C6F" w:rsidRDefault="00D812DC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814F81">
        <w:rPr>
          <w:rFonts w:ascii="Arial" w:hAnsi="Arial" w:cs="Arial"/>
          <w:bCs/>
        </w:rPr>
        <w:t>RAN#90</w:t>
      </w:r>
      <w:r w:rsidR="0029147D">
        <w:rPr>
          <w:rFonts w:ascii="Arial" w:hAnsi="Arial" w:cs="Arial"/>
          <w:bCs/>
        </w:rPr>
        <w:t>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>
        <w:rPr>
          <w:rFonts w:ascii="Arial" w:hAnsi="Arial" w:cs="Arial"/>
          <w:bCs/>
        </w:rPr>
        <w:t>December 07-11, 2020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 w:rsidRPr="0029147D">
        <w:rPr>
          <w:rFonts w:ascii="Arial" w:hAnsi="Arial" w:cs="Arial"/>
          <w:bCs/>
        </w:rPr>
        <w:t>Electronic Meeting</w:t>
      </w:r>
    </w:p>
    <w:p w14:paraId="6E46A057" w14:textId="77777777" w:rsidR="00D952EB" w:rsidRDefault="00D952EB" w:rsidP="00D952EB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20458">
        <w:rPr>
          <w:rFonts w:ascii="Arial" w:hAnsi="Arial" w:cs="Arial"/>
          <w:bCs/>
        </w:rPr>
        <w:t>TSG-RAN#91</w:t>
      </w:r>
      <w:r>
        <w:rPr>
          <w:rFonts w:ascii="Arial" w:hAnsi="Arial" w:cs="Arial"/>
          <w:bCs/>
        </w:rPr>
        <w:t>e</w:t>
      </w:r>
      <w:r w:rsidRPr="00220458">
        <w:rPr>
          <w:rFonts w:ascii="Arial" w:hAnsi="Arial" w:cs="Arial"/>
          <w:bCs/>
        </w:rPr>
        <w:tab/>
      </w:r>
      <w:r w:rsidRPr="00220458">
        <w:rPr>
          <w:rFonts w:ascii="Arial" w:hAnsi="Arial" w:cs="Arial"/>
          <w:bCs/>
        </w:rPr>
        <w:tab/>
        <w:t>March 22-25, 2021</w:t>
      </w:r>
      <w:r w:rsidRPr="00220458">
        <w:rPr>
          <w:rFonts w:ascii="Arial" w:hAnsi="Arial" w:cs="Arial"/>
          <w:bCs/>
        </w:rPr>
        <w:tab/>
      </w:r>
      <w:r w:rsidRPr="00220458">
        <w:rPr>
          <w:rFonts w:ascii="Arial" w:hAnsi="Arial" w:cs="Arial"/>
          <w:bCs/>
        </w:rPr>
        <w:tab/>
      </w:r>
      <w:r w:rsidRPr="00220458">
        <w:rPr>
          <w:rFonts w:ascii="Arial" w:hAnsi="Arial" w:cs="Arial"/>
          <w:bCs/>
        </w:rPr>
        <w:tab/>
      </w:r>
      <w:r w:rsidRPr="00B74395">
        <w:rPr>
          <w:rFonts w:ascii="Arial" w:hAnsi="Arial" w:cs="Arial"/>
          <w:bCs/>
        </w:rPr>
        <w:t>Electronic Meeting</w:t>
      </w:r>
    </w:p>
    <w:p w14:paraId="0E3A11A0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4C2EE61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A85D9" w14:textId="77777777" w:rsidR="00F54FED" w:rsidRDefault="00F54FED">
      <w:r>
        <w:separator/>
      </w:r>
    </w:p>
  </w:endnote>
  <w:endnote w:type="continuationSeparator" w:id="0">
    <w:p w14:paraId="12D878DE" w14:textId="77777777" w:rsidR="00F54FED" w:rsidRDefault="00F5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D974E" w14:textId="77777777" w:rsidR="00F54FED" w:rsidRDefault="00F54FED">
      <w:r>
        <w:separator/>
      </w:r>
    </w:p>
  </w:footnote>
  <w:footnote w:type="continuationSeparator" w:id="0">
    <w:p w14:paraId="2E604D53" w14:textId="77777777" w:rsidR="00F54FED" w:rsidRDefault="00F5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443C4"/>
    <w:multiLevelType w:val="hybridMultilevel"/>
    <w:tmpl w:val="BA56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9DE73D7"/>
    <w:multiLevelType w:val="hybridMultilevel"/>
    <w:tmpl w:val="E0223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376572"/>
    <w:multiLevelType w:val="hybridMultilevel"/>
    <w:tmpl w:val="26C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E65658"/>
    <w:multiLevelType w:val="hybridMultilevel"/>
    <w:tmpl w:val="61AE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3AE5"/>
    <w:multiLevelType w:val="hybridMultilevel"/>
    <w:tmpl w:val="B540F9B0"/>
    <w:lvl w:ilvl="0" w:tplc="4FB0A41E">
      <w:numFmt w:val="bullet"/>
      <w:lvlText w:val="-"/>
      <w:lvlJc w:val="left"/>
      <w:pPr>
        <w:ind w:left="810" w:hanging="45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7"/>
  </w:num>
  <w:num w:numId="17">
    <w:abstractNumId w:val="14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4A64"/>
    <w:rsid w:val="0001216C"/>
    <w:rsid w:val="00012A37"/>
    <w:rsid w:val="000235DC"/>
    <w:rsid w:val="00031B8B"/>
    <w:rsid w:val="00041D60"/>
    <w:rsid w:val="000425E9"/>
    <w:rsid w:val="00043210"/>
    <w:rsid w:val="000534DD"/>
    <w:rsid w:val="0006375C"/>
    <w:rsid w:val="00073D3A"/>
    <w:rsid w:val="00074D49"/>
    <w:rsid w:val="00075629"/>
    <w:rsid w:val="000768AB"/>
    <w:rsid w:val="00076BB0"/>
    <w:rsid w:val="00081CF2"/>
    <w:rsid w:val="000951D0"/>
    <w:rsid w:val="000A7F67"/>
    <w:rsid w:val="000C18B0"/>
    <w:rsid w:val="000C6FF2"/>
    <w:rsid w:val="000E34FA"/>
    <w:rsid w:val="000E7B83"/>
    <w:rsid w:val="000E7FEC"/>
    <w:rsid w:val="000F08AB"/>
    <w:rsid w:val="000F2186"/>
    <w:rsid w:val="000F23C2"/>
    <w:rsid w:val="000F4E43"/>
    <w:rsid w:val="00100179"/>
    <w:rsid w:val="001021CA"/>
    <w:rsid w:val="001062CA"/>
    <w:rsid w:val="00111292"/>
    <w:rsid w:val="001160A2"/>
    <w:rsid w:val="00116893"/>
    <w:rsid w:val="0011693C"/>
    <w:rsid w:val="001302CF"/>
    <w:rsid w:val="00134C76"/>
    <w:rsid w:val="00136F46"/>
    <w:rsid w:val="00142507"/>
    <w:rsid w:val="00144B78"/>
    <w:rsid w:val="00152068"/>
    <w:rsid w:val="001546E6"/>
    <w:rsid w:val="001548D0"/>
    <w:rsid w:val="00161C59"/>
    <w:rsid w:val="00165E8D"/>
    <w:rsid w:val="00175A43"/>
    <w:rsid w:val="00176A4A"/>
    <w:rsid w:val="00177C00"/>
    <w:rsid w:val="00182305"/>
    <w:rsid w:val="001A5B66"/>
    <w:rsid w:val="001B22E7"/>
    <w:rsid w:val="001B7B05"/>
    <w:rsid w:val="001B7D46"/>
    <w:rsid w:val="001C1B1A"/>
    <w:rsid w:val="001C495A"/>
    <w:rsid w:val="001C4D14"/>
    <w:rsid w:val="001D2B92"/>
    <w:rsid w:val="001D7040"/>
    <w:rsid w:val="001D71CA"/>
    <w:rsid w:val="002052DD"/>
    <w:rsid w:val="00206D19"/>
    <w:rsid w:val="00213569"/>
    <w:rsid w:val="0021551A"/>
    <w:rsid w:val="0022103D"/>
    <w:rsid w:val="00223ED5"/>
    <w:rsid w:val="00231FCF"/>
    <w:rsid w:val="002332DD"/>
    <w:rsid w:val="00236691"/>
    <w:rsid w:val="0024201B"/>
    <w:rsid w:val="00243599"/>
    <w:rsid w:val="002615C6"/>
    <w:rsid w:val="002702F8"/>
    <w:rsid w:val="002707FC"/>
    <w:rsid w:val="00280237"/>
    <w:rsid w:val="00281312"/>
    <w:rsid w:val="00284B08"/>
    <w:rsid w:val="0029147D"/>
    <w:rsid w:val="002A44E5"/>
    <w:rsid w:val="002B04F2"/>
    <w:rsid w:val="002B059E"/>
    <w:rsid w:val="002C6D7D"/>
    <w:rsid w:val="002D007C"/>
    <w:rsid w:val="002D0C91"/>
    <w:rsid w:val="002D6714"/>
    <w:rsid w:val="002D71CA"/>
    <w:rsid w:val="002D7EA9"/>
    <w:rsid w:val="002E5B5D"/>
    <w:rsid w:val="002F70E6"/>
    <w:rsid w:val="002F7710"/>
    <w:rsid w:val="003007F7"/>
    <w:rsid w:val="00303FDA"/>
    <w:rsid w:val="00305E5C"/>
    <w:rsid w:val="003066FF"/>
    <w:rsid w:val="00307383"/>
    <w:rsid w:val="0031410D"/>
    <w:rsid w:val="00315148"/>
    <w:rsid w:val="00316450"/>
    <w:rsid w:val="00316710"/>
    <w:rsid w:val="00321EE3"/>
    <w:rsid w:val="003240AC"/>
    <w:rsid w:val="00324937"/>
    <w:rsid w:val="0033473A"/>
    <w:rsid w:val="0034012E"/>
    <w:rsid w:val="00344778"/>
    <w:rsid w:val="003461FC"/>
    <w:rsid w:val="003572AF"/>
    <w:rsid w:val="00361F2C"/>
    <w:rsid w:val="00362FE1"/>
    <w:rsid w:val="00366FA3"/>
    <w:rsid w:val="00375A5A"/>
    <w:rsid w:val="003832BA"/>
    <w:rsid w:val="003855B0"/>
    <w:rsid w:val="003856A3"/>
    <w:rsid w:val="00387DF8"/>
    <w:rsid w:val="00387EBE"/>
    <w:rsid w:val="00393DB1"/>
    <w:rsid w:val="00395F53"/>
    <w:rsid w:val="00397157"/>
    <w:rsid w:val="003A3716"/>
    <w:rsid w:val="003A4C30"/>
    <w:rsid w:val="003C6ED3"/>
    <w:rsid w:val="003D4891"/>
    <w:rsid w:val="003D7080"/>
    <w:rsid w:val="003E6C3D"/>
    <w:rsid w:val="003E72CA"/>
    <w:rsid w:val="003E7FA3"/>
    <w:rsid w:val="003F1238"/>
    <w:rsid w:val="004071F8"/>
    <w:rsid w:val="00412E85"/>
    <w:rsid w:val="00415274"/>
    <w:rsid w:val="0041606F"/>
    <w:rsid w:val="00416573"/>
    <w:rsid w:val="00427A14"/>
    <w:rsid w:val="0045420C"/>
    <w:rsid w:val="00454FA2"/>
    <w:rsid w:val="00463050"/>
    <w:rsid w:val="00463675"/>
    <w:rsid w:val="004727C2"/>
    <w:rsid w:val="00477B8F"/>
    <w:rsid w:val="00482042"/>
    <w:rsid w:val="00482062"/>
    <w:rsid w:val="00483C16"/>
    <w:rsid w:val="00490CE1"/>
    <w:rsid w:val="0049341F"/>
    <w:rsid w:val="004974F5"/>
    <w:rsid w:val="00497BDB"/>
    <w:rsid w:val="004A313B"/>
    <w:rsid w:val="004A31B6"/>
    <w:rsid w:val="004A4A2F"/>
    <w:rsid w:val="004A5BDB"/>
    <w:rsid w:val="004B39AE"/>
    <w:rsid w:val="004B4483"/>
    <w:rsid w:val="004B7344"/>
    <w:rsid w:val="004B7C5A"/>
    <w:rsid w:val="004B7D58"/>
    <w:rsid w:val="004C41B0"/>
    <w:rsid w:val="004D2377"/>
    <w:rsid w:val="004D5185"/>
    <w:rsid w:val="004D6A4D"/>
    <w:rsid w:val="004E1C9A"/>
    <w:rsid w:val="004E592D"/>
    <w:rsid w:val="004E7F6A"/>
    <w:rsid w:val="004F4112"/>
    <w:rsid w:val="004F4A64"/>
    <w:rsid w:val="004F7814"/>
    <w:rsid w:val="00500E36"/>
    <w:rsid w:val="00501D22"/>
    <w:rsid w:val="00504A84"/>
    <w:rsid w:val="005075B5"/>
    <w:rsid w:val="00515366"/>
    <w:rsid w:val="00540F98"/>
    <w:rsid w:val="00554414"/>
    <w:rsid w:val="0055638A"/>
    <w:rsid w:val="00570921"/>
    <w:rsid w:val="005714CE"/>
    <w:rsid w:val="00574CB5"/>
    <w:rsid w:val="00584B08"/>
    <w:rsid w:val="00586194"/>
    <w:rsid w:val="00595688"/>
    <w:rsid w:val="00596B3A"/>
    <w:rsid w:val="00597596"/>
    <w:rsid w:val="005B2BFC"/>
    <w:rsid w:val="005B687E"/>
    <w:rsid w:val="005C07F0"/>
    <w:rsid w:val="005C2418"/>
    <w:rsid w:val="005C38C8"/>
    <w:rsid w:val="005C5C2B"/>
    <w:rsid w:val="005D6FD5"/>
    <w:rsid w:val="005D7A76"/>
    <w:rsid w:val="005F5734"/>
    <w:rsid w:val="006002BD"/>
    <w:rsid w:val="00600780"/>
    <w:rsid w:val="00611C47"/>
    <w:rsid w:val="00614E41"/>
    <w:rsid w:val="006202BB"/>
    <w:rsid w:val="006327EA"/>
    <w:rsid w:val="006329DA"/>
    <w:rsid w:val="006333E8"/>
    <w:rsid w:val="00634DFA"/>
    <w:rsid w:val="00646B96"/>
    <w:rsid w:val="006514AE"/>
    <w:rsid w:val="00657E30"/>
    <w:rsid w:val="00664AB8"/>
    <w:rsid w:val="006758D4"/>
    <w:rsid w:val="006759EE"/>
    <w:rsid w:val="006925F8"/>
    <w:rsid w:val="006927B9"/>
    <w:rsid w:val="006A097D"/>
    <w:rsid w:val="006A2E76"/>
    <w:rsid w:val="006B389A"/>
    <w:rsid w:val="006C0E98"/>
    <w:rsid w:val="006C5B43"/>
    <w:rsid w:val="006C774C"/>
    <w:rsid w:val="006C79D2"/>
    <w:rsid w:val="006D0267"/>
    <w:rsid w:val="006D0D25"/>
    <w:rsid w:val="006E17FC"/>
    <w:rsid w:val="006E223A"/>
    <w:rsid w:val="006E2D9F"/>
    <w:rsid w:val="006E3D91"/>
    <w:rsid w:val="006F0F3E"/>
    <w:rsid w:val="006F1890"/>
    <w:rsid w:val="006F1B00"/>
    <w:rsid w:val="006F1CDB"/>
    <w:rsid w:val="006F2EFA"/>
    <w:rsid w:val="007068F9"/>
    <w:rsid w:val="00707D72"/>
    <w:rsid w:val="00713E3B"/>
    <w:rsid w:val="00722335"/>
    <w:rsid w:val="00726FC3"/>
    <w:rsid w:val="00741C17"/>
    <w:rsid w:val="0074309D"/>
    <w:rsid w:val="00752AD3"/>
    <w:rsid w:val="00762334"/>
    <w:rsid w:val="00787F8B"/>
    <w:rsid w:val="007905AD"/>
    <w:rsid w:val="007A1FE0"/>
    <w:rsid w:val="007B7D17"/>
    <w:rsid w:val="007C7792"/>
    <w:rsid w:val="007D13FF"/>
    <w:rsid w:val="007D2A42"/>
    <w:rsid w:val="007E0AA8"/>
    <w:rsid w:val="007E1ACF"/>
    <w:rsid w:val="007E2F26"/>
    <w:rsid w:val="007E387B"/>
    <w:rsid w:val="00804199"/>
    <w:rsid w:val="00810E3C"/>
    <w:rsid w:val="00814F81"/>
    <w:rsid w:val="00815CFB"/>
    <w:rsid w:val="00821931"/>
    <w:rsid w:val="00823A55"/>
    <w:rsid w:val="00827222"/>
    <w:rsid w:val="00834BD7"/>
    <w:rsid w:val="0083671A"/>
    <w:rsid w:val="0084049C"/>
    <w:rsid w:val="00841710"/>
    <w:rsid w:val="00844354"/>
    <w:rsid w:val="0085215B"/>
    <w:rsid w:val="008524CB"/>
    <w:rsid w:val="00854847"/>
    <w:rsid w:val="00856CC2"/>
    <w:rsid w:val="0086711C"/>
    <w:rsid w:val="008736EA"/>
    <w:rsid w:val="008766F0"/>
    <w:rsid w:val="008879DC"/>
    <w:rsid w:val="00891E08"/>
    <w:rsid w:val="008A3C80"/>
    <w:rsid w:val="008A6C81"/>
    <w:rsid w:val="008A7781"/>
    <w:rsid w:val="008A7799"/>
    <w:rsid w:val="008B11D6"/>
    <w:rsid w:val="008B2BBD"/>
    <w:rsid w:val="008B592B"/>
    <w:rsid w:val="008B78C9"/>
    <w:rsid w:val="008C2107"/>
    <w:rsid w:val="008D6007"/>
    <w:rsid w:val="008E60A6"/>
    <w:rsid w:val="008F2126"/>
    <w:rsid w:val="008F59DC"/>
    <w:rsid w:val="00900DD6"/>
    <w:rsid w:val="0090127F"/>
    <w:rsid w:val="00903D60"/>
    <w:rsid w:val="00906004"/>
    <w:rsid w:val="009078B8"/>
    <w:rsid w:val="00914065"/>
    <w:rsid w:val="0092259A"/>
    <w:rsid w:val="00923E7C"/>
    <w:rsid w:val="00934EB5"/>
    <w:rsid w:val="00945ACE"/>
    <w:rsid w:val="009519B5"/>
    <w:rsid w:val="009551D5"/>
    <w:rsid w:val="0095788D"/>
    <w:rsid w:val="00963496"/>
    <w:rsid w:val="00966BA9"/>
    <w:rsid w:val="00984344"/>
    <w:rsid w:val="00984569"/>
    <w:rsid w:val="00987845"/>
    <w:rsid w:val="0099024D"/>
    <w:rsid w:val="00992622"/>
    <w:rsid w:val="00996DAA"/>
    <w:rsid w:val="009A069B"/>
    <w:rsid w:val="009A1E78"/>
    <w:rsid w:val="009A2C56"/>
    <w:rsid w:val="009B265F"/>
    <w:rsid w:val="009B349E"/>
    <w:rsid w:val="009B3BBF"/>
    <w:rsid w:val="009B5A49"/>
    <w:rsid w:val="009C2943"/>
    <w:rsid w:val="009D4F3B"/>
    <w:rsid w:val="009E5C6F"/>
    <w:rsid w:val="009E761D"/>
    <w:rsid w:val="009F7267"/>
    <w:rsid w:val="009F76A3"/>
    <w:rsid w:val="00A00EF7"/>
    <w:rsid w:val="00A07FCE"/>
    <w:rsid w:val="00A160B0"/>
    <w:rsid w:val="00A23589"/>
    <w:rsid w:val="00A23A26"/>
    <w:rsid w:val="00A25F3B"/>
    <w:rsid w:val="00A42A17"/>
    <w:rsid w:val="00A43D0E"/>
    <w:rsid w:val="00A441B5"/>
    <w:rsid w:val="00A45092"/>
    <w:rsid w:val="00A6146F"/>
    <w:rsid w:val="00A718EC"/>
    <w:rsid w:val="00A75E04"/>
    <w:rsid w:val="00A80196"/>
    <w:rsid w:val="00A8164B"/>
    <w:rsid w:val="00A92031"/>
    <w:rsid w:val="00A9262B"/>
    <w:rsid w:val="00A9345B"/>
    <w:rsid w:val="00AA018B"/>
    <w:rsid w:val="00AA4EFF"/>
    <w:rsid w:val="00AC02E1"/>
    <w:rsid w:val="00AC101E"/>
    <w:rsid w:val="00AC6962"/>
    <w:rsid w:val="00AC6EA0"/>
    <w:rsid w:val="00AC6EF8"/>
    <w:rsid w:val="00AC7C2B"/>
    <w:rsid w:val="00AD1228"/>
    <w:rsid w:val="00AD339A"/>
    <w:rsid w:val="00AD460D"/>
    <w:rsid w:val="00AD7119"/>
    <w:rsid w:val="00AD748A"/>
    <w:rsid w:val="00AE1BD2"/>
    <w:rsid w:val="00AE36D3"/>
    <w:rsid w:val="00AF5D18"/>
    <w:rsid w:val="00B14A73"/>
    <w:rsid w:val="00B16C8F"/>
    <w:rsid w:val="00B31FE9"/>
    <w:rsid w:val="00B34BF9"/>
    <w:rsid w:val="00B450E3"/>
    <w:rsid w:val="00B46AE2"/>
    <w:rsid w:val="00B5035C"/>
    <w:rsid w:val="00B53F16"/>
    <w:rsid w:val="00B578CE"/>
    <w:rsid w:val="00B620CF"/>
    <w:rsid w:val="00B65B51"/>
    <w:rsid w:val="00B65DF1"/>
    <w:rsid w:val="00B70144"/>
    <w:rsid w:val="00B71DD4"/>
    <w:rsid w:val="00B81AA1"/>
    <w:rsid w:val="00B81D23"/>
    <w:rsid w:val="00B85390"/>
    <w:rsid w:val="00B87B78"/>
    <w:rsid w:val="00BA0E27"/>
    <w:rsid w:val="00BA3EF6"/>
    <w:rsid w:val="00BB2AE6"/>
    <w:rsid w:val="00BC127E"/>
    <w:rsid w:val="00BC18F9"/>
    <w:rsid w:val="00BC1BE6"/>
    <w:rsid w:val="00BD2EBC"/>
    <w:rsid w:val="00BE4CC9"/>
    <w:rsid w:val="00BF3161"/>
    <w:rsid w:val="00BF39AA"/>
    <w:rsid w:val="00C0400F"/>
    <w:rsid w:val="00C1692B"/>
    <w:rsid w:val="00C25B1D"/>
    <w:rsid w:val="00C319F4"/>
    <w:rsid w:val="00C33343"/>
    <w:rsid w:val="00C4081E"/>
    <w:rsid w:val="00C47105"/>
    <w:rsid w:val="00C55D6B"/>
    <w:rsid w:val="00C667EA"/>
    <w:rsid w:val="00C679E4"/>
    <w:rsid w:val="00C80B3A"/>
    <w:rsid w:val="00C831C8"/>
    <w:rsid w:val="00C9202D"/>
    <w:rsid w:val="00C95FED"/>
    <w:rsid w:val="00C96275"/>
    <w:rsid w:val="00CA2FB0"/>
    <w:rsid w:val="00CA5BA5"/>
    <w:rsid w:val="00CB277D"/>
    <w:rsid w:val="00CB5A98"/>
    <w:rsid w:val="00CB5FB7"/>
    <w:rsid w:val="00CD44ED"/>
    <w:rsid w:val="00CE0B0B"/>
    <w:rsid w:val="00CE1A7C"/>
    <w:rsid w:val="00CE6D84"/>
    <w:rsid w:val="00CF52FF"/>
    <w:rsid w:val="00CF6A5A"/>
    <w:rsid w:val="00D07964"/>
    <w:rsid w:val="00D15549"/>
    <w:rsid w:val="00D273D0"/>
    <w:rsid w:val="00D330D3"/>
    <w:rsid w:val="00D36137"/>
    <w:rsid w:val="00D40DFA"/>
    <w:rsid w:val="00D502FB"/>
    <w:rsid w:val="00D5113A"/>
    <w:rsid w:val="00D60729"/>
    <w:rsid w:val="00D72C8C"/>
    <w:rsid w:val="00D812DC"/>
    <w:rsid w:val="00D822C5"/>
    <w:rsid w:val="00D87994"/>
    <w:rsid w:val="00D952EB"/>
    <w:rsid w:val="00DA4BF8"/>
    <w:rsid w:val="00DA61BB"/>
    <w:rsid w:val="00DA75CA"/>
    <w:rsid w:val="00DB3954"/>
    <w:rsid w:val="00DB59CB"/>
    <w:rsid w:val="00DC5C9A"/>
    <w:rsid w:val="00DC7FE9"/>
    <w:rsid w:val="00DD08F1"/>
    <w:rsid w:val="00DD50C0"/>
    <w:rsid w:val="00DD62BA"/>
    <w:rsid w:val="00DD788E"/>
    <w:rsid w:val="00DE24B5"/>
    <w:rsid w:val="00DE3B8C"/>
    <w:rsid w:val="00DF520D"/>
    <w:rsid w:val="00DF7F4F"/>
    <w:rsid w:val="00E15B12"/>
    <w:rsid w:val="00E3594C"/>
    <w:rsid w:val="00E443F5"/>
    <w:rsid w:val="00E52A6D"/>
    <w:rsid w:val="00E54F42"/>
    <w:rsid w:val="00E568F0"/>
    <w:rsid w:val="00E61F7E"/>
    <w:rsid w:val="00E64DB0"/>
    <w:rsid w:val="00E74294"/>
    <w:rsid w:val="00E808B0"/>
    <w:rsid w:val="00E87510"/>
    <w:rsid w:val="00E87BDD"/>
    <w:rsid w:val="00E9139F"/>
    <w:rsid w:val="00E93176"/>
    <w:rsid w:val="00E935DA"/>
    <w:rsid w:val="00E9421E"/>
    <w:rsid w:val="00EA7887"/>
    <w:rsid w:val="00EB02BE"/>
    <w:rsid w:val="00EB3258"/>
    <w:rsid w:val="00EB7793"/>
    <w:rsid w:val="00EC0E96"/>
    <w:rsid w:val="00EC13E9"/>
    <w:rsid w:val="00EC4DFB"/>
    <w:rsid w:val="00ED2424"/>
    <w:rsid w:val="00EE3074"/>
    <w:rsid w:val="00EE5386"/>
    <w:rsid w:val="00F0256A"/>
    <w:rsid w:val="00F02606"/>
    <w:rsid w:val="00F03102"/>
    <w:rsid w:val="00F1198E"/>
    <w:rsid w:val="00F412F2"/>
    <w:rsid w:val="00F461A7"/>
    <w:rsid w:val="00F52B07"/>
    <w:rsid w:val="00F53B5B"/>
    <w:rsid w:val="00F54FED"/>
    <w:rsid w:val="00F62570"/>
    <w:rsid w:val="00F6566B"/>
    <w:rsid w:val="00F71E4B"/>
    <w:rsid w:val="00F741C4"/>
    <w:rsid w:val="00F746F5"/>
    <w:rsid w:val="00F7747E"/>
    <w:rsid w:val="00F81436"/>
    <w:rsid w:val="00F828C2"/>
    <w:rsid w:val="00F83E4B"/>
    <w:rsid w:val="00F84584"/>
    <w:rsid w:val="00F8699B"/>
    <w:rsid w:val="00F87BD0"/>
    <w:rsid w:val="00FB1382"/>
    <w:rsid w:val="00FC5F79"/>
    <w:rsid w:val="00FD3D35"/>
    <w:rsid w:val="00FD7023"/>
    <w:rsid w:val="00FE7F45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51EDB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C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CF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D1228"/>
    <w:pPr>
      <w:ind w:firstLineChars="200" w:firstLine="420"/>
    </w:pPr>
  </w:style>
  <w:style w:type="paragraph" w:styleId="Revision">
    <w:name w:val="Revision"/>
    <w:hidden/>
    <w:uiPriority w:val="99"/>
    <w:semiHidden/>
    <w:rsid w:val="005B687E"/>
    <w:rPr>
      <w:lang w:val="en-GB" w:eastAsia="en-US"/>
    </w:rPr>
  </w:style>
  <w:style w:type="character" w:customStyle="1" w:styleId="B1Char">
    <w:name w:val="B1 Char"/>
    <w:link w:val="B1"/>
    <w:rsid w:val="00307383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vid.mazzarese@huawei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DFBF3-DB6B-48CF-BF7E-310381E7617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DE32705-9F62-4783-A314-46E62CC80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FBDF8-E00D-4329-87C3-CEEFF9F2AA2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488A203-FB91-45BE-AE62-937C4D275D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763EF8-48BC-4AAE-9EAC-4AD93735E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Inc.</cp:lastModifiedBy>
  <cp:revision>10</cp:revision>
  <cp:lastPrinted>2002-04-23T08:10:00Z</cp:lastPrinted>
  <dcterms:created xsi:type="dcterms:W3CDTF">2020-09-17T13:47:00Z</dcterms:created>
  <dcterms:modified xsi:type="dcterms:W3CDTF">2020-09-18T12:26:00Z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(3)v7iK4RpDgZxfH7c2BprODrxu/uQTdyAYMx8tfrx/i8aA0ECdbPMG6edpyMi+q74YmkqgBkp0
bvKES6N0aH2kwq1lFyvhwrCeS+Klcq/Zjtr9dpiUdVv/kOvnggRbEX4/el/XXoUgZPCKezE6
/ydbfqDOtwAw+CdkgEIbOgLDERZwjfzn4K9Vi18Dp+AET1u/GjEYalCewObX1z5EwSERWelZ
DpJpw4roQIehWgbCtc</vt:lpwstr>
  </property>
  <property fmtid="{D5CDD505-2E9C-101B-9397-08002B2CF9AE}" pid="3" name="_2015_ms_pID_7253431">
    <vt:lpwstr>jaZSeCLP5+Nc3AaQx0nGYPNaPryfWIH/ZQ/2eX59TMP80Ve4uhgcx3
LQhxuPdf17ZJ3XXhVw2lbToliC8N71AtjDlV3Wl922ZFbI3k4YJ6htIJfQmcQVd2n3lZe9kH
2TOQpt1eHzDViiJyH/O+QF/V+bORbH8y2fLiBPbP4yQgQUuf7PfeiYV8/uioA4m8roZ6aG8y
mrFWpGhs11VOCBXrza49X4vSmhLFOhcIzRLF</vt:lpwstr>
  </property>
  <property fmtid="{D5CDD505-2E9C-101B-9397-08002B2CF9AE}" pid="4" name="_2015_ms_pID_7253432">
    <vt:lpwstr>eQ==</vt:lpwstr>
  </property>
  <property fmtid="{D5CDD505-2E9C-101B-9397-08002B2CF9AE}" pid="5" name="ContentTypeId">
    <vt:lpwstr>0x0101009AB7580F38B32B4992660A7BC2D6E51C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1600426969</vt:lpwstr>
  </property>
</Properties>
</file>