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 xml:space="preserve">Propagation delay difference is at least </w:t>
            </w:r>
            <w:proofErr w:type="gramStart"/>
            <w:r w:rsidRPr="00CD2A5A">
              <w:rPr>
                <w:rFonts w:ascii="Times New Roman" w:hAnsi="Times New Roman" w:cs="Times New Roman"/>
                <w:color w:val="000000" w:themeColor="text1"/>
                <w:sz w:val="20"/>
                <w:szCs w:val="20"/>
              </w:rPr>
              <w:t>similar to</w:t>
            </w:r>
            <w:proofErr w:type="gramEnd"/>
            <w:r w:rsidRPr="00CD2A5A">
              <w:rPr>
                <w:rFonts w:ascii="Times New Roman" w:hAnsi="Times New Roman" w:cs="Times New Roman"/>
                <w:color w:val="000000" w:themeColor="text1"/>
                <w:sz w:val="20"/>
                <w:szCs w:val="20"/>
              </w:rPr>
              <w:t xml:space="preserve">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ins w:id="4" w:author="Eko Onggosanusi" w:date="2020-09-16T15:31: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ins w:id="7" w:author="Eko Onggosanusi" w:date="2020-09-16T15:32:00Z">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ins>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Factor A: Propagation delay difference is at least </w:t>
            </w:r>
            <w:proofErr w:type="gramStart"/>
            <w:r w:rsidRPr="0013578B">
              <w:rPr>
                <w:rFonts w:ascii="Times New Roman" w:hAnsi="Times New Roman" w:cs="Times New Roman"/>
                <w:color w:val="000000" w:themeColor="text1"/>
                <w:sz w:val="20"/>
                <w:szCs w:val="20"/>
              </w:rPr>
              <w:t>similar to</w:t>
            </w:r>
            <w:proofErr w:type="gramEnd"/>
            <w:r w:rsidRPr="0013578B">
              <w:rPr>
                <w:rFonts w:ascii="Times New Roman" w:hAnsi="Times New Roman" w:cs="Times New Roman"/>
                <w:color w:val="000000" w:themeColor="text1"/>
                <w:sz w:val="20"/>
                <w:szCs w:val="20"/>
              </w:rPr>
              <w:t xml:space="preserve">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w:t>
            </w:r>
            <w:proofErr w:type="gramStart"/>
            <w:r>
              <w:rPr>
                <w:rFonts w:ascii="Times New Roman" w:hAnsi="Times New Roman" w:cs="Times New Roman"/>
                <w:sz w:val="20"/>
                <w:szCs w:val="20"/>
              </w:rPr>
              <w:t>particular solution</w:t>
            </w:r>
            <w:proofErr w:type="gramEnd"/>
            <w:r>
              <w:rPr>
                <w:rFonts w:ascii="Times New Roman" w:hAnsi="Times New Roman" w:cs="Times New Roman"/>
                <w:sz w:val="20"/>
                <w:szCs w:val="20"/>
              </w:rPr>
              <w:t xml:space="preserve">,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w:t>
            </w:r>
            <w:proofErr w:type="gramStart"/>
            <w:r w:rsidR="00DE7819">
              <w:rPr>
                <w:rFonts w:ascii="Times New Roman" w:eastAsia="DengXian" w:hAnsi="Times New Roman" w:cs="Times New Roman"/>
                <w:sz w:val="20"/>
                <w:szCs w:val="20"/>
                <w:lang w:eastAsia="zh-CN"/>
              </w:rPr>
              <w:t>clear.</w:t>
            </w:r>
            <w:proofErr w:type="gramEnd"/>
            <w:r w:rsidR="00DE7819">
              <w:rPr>
                <w:rFonts w:ascii="Times New Roman" w:eastAsia="DengXian" w:hAnsi="Times New Roman" w:cs="Times New Roman"/>
                <w:sz w:val="20"/>
                <w:szCs w:val="20"/>
                <w:lang w:eastAsia="zh-CN"/>
              </w:rPr>
              <w:t xml:space="preserve">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w:t>
            </w:r>
            <w:proofErr w:type="gramStart"/>
            <w:r>
              <w:rPr>
                <w:rFonts w:ascii="Times New Roman" w:hAnsi="Times New Roman" w:cs="Times New Roman"/>
                <w:sz w:val="20"/>
                <w:szCs w:val="20"/>
              </w:rPr>
              <w:t>significantly</w:t>
            </w:r>
            <w:r w:rsidR="0053498B">
              <w:rPr>
                <w:rFonts w:ascii="Times New Roman" w:hAnsi="Times New Roman" w:cs="Times New Roman"/>
                <w:sz w:val="20"/>
                <w:szCs w:val="20"/>
              </w:rPr>
              <w:t>, and</w:t>
            </w:r>
            <w:proofErr w:type="gramEnd"/>
            <w:r w:rsidR="0053498B">
              <w:rPr>
                <w:rFonts w:ascii="Times New Roman" w:hAnsi="Times New Roman" w:cs="Times New Roman"/>
                <w:sz w:val="20"/>
                <w:szCs w:val="20"/>
              </w:rPr>
              <w:t xml:space="preserve">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w:t>
            </w:r>
            <w:proofErr w:type="gramStart"/>
            <w:r>
              <w:rPr>
                <w:rFonts w:ascii="Times New Roman" w:hAnsi="Times New Roman" w:cs="Times New Roman"/>
                <w:sz w:val="20"/>
                <w:szCs w:val="20"/>
              </w:rPr>
              <w:t>down-scoped</w:t>
            </w:r>
            <w:proofErr w:type="gramEnd"/>
            <w:r>
              <w:rPr>
                <w:rFonts w:ascii="Times New Roman" w:hAnsi="Times New Roman" w:cs="Times New Roman"/>
                <w:sz w:val="20"/>
                <w:szCs w:val="20"/>
              </w:rPr>
              <w:t xml:space="preserve">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 xml:space="preserve">simulations/evaluations to </w:t>
            </w:r>
            <w:proofErr w:type="gramStart"/>
            <w:r>
              <w:rPr>
                <w:rFonts w:ascii="Times New Roman" w:hAnsi="Times New Roman" w:cs="Times New Roman"/>
                <w:sz w:val="20"/>
                <w:szCs w:val="20"/>
              </w:rPr>
              <w:t>down-select</w:t>
            </w:r>
            <w:proofErr w:type="gramEnd"/>
            <w:r>
              <w:rPr>
                <w:rFonts w:ascii="Times New Roman" w:hAnsi="Times New Roman" w:cs="Times New Roman"/>
                <w:sz w:val="20"/>
                <w:szCs w:val="20"/>
              </w:rPr>
              <w:t xml:space="preserve">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w:t>
            </w:r>
            <w:proofErr w:type="gramStart"/>
            <w:r w:rsidR="00153401">
              <w:rPr>
                <w:rFonts w:ascii="Times New Roman" w:hAnsi="Times New Roman" w:cs="Times New Roman"/>
                <w:sz w:val="20"/>
                <w:szCs w:val="20"/>
              </w:rPr>
              <w:t>as long as</w:t>
            </w:r>
            <w:proofErr w:type="gramEnd"/>
            <w:r w:rsidR="00153401">
              <w:rPr>
                <w:rFonts w:ascii="Times New Roman" w:hAnsi="Times New Roman" w:cs="Times New Roman"/>
                <w:sz w:val="20"/>
                <w:szCs w:val="20"/>
              </w:rPr>
              <w:t xml:space="preserve">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support Alt 2. Our view is that Alt 2 is the correct understanding of the current WID scope for </w:t>
            </w:r>
            <w:proofErr w:type="gramStart"/>
            <w:r w:rsidRPr="00181B59">
              <w:rPr>
                <w:rFonts w:ascii="Times New Roman" w:hAnsi="Times New Roman" w:cs="Times New Roman"/>
                <w:sz w:val="20"/>
                <w:szCs w:val="20"/>
              </w:rPr>
              <w:t>2b, and</w:t>
            </w:r>
            <w:proofErr w:type="gramEnd"/>
            <w:r w:rsidRPr="00181B59">
              <w:rPr>
                <w:rFonts w:ascii="Times New Roman" w:hAnsi="Times New Roman" w:cs="Times New Roman"/>
                <w:sz w:val="20"/>
                <w:szCs w:val="20"/>
              </w:rPr>
              <w:t xml:space="preserve">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w:t>
            </w:r>
            <w:proofErr w:type="gramEnd"/>
            <w:r>
              <w:rPr>
                <w:rFonts w:ascii="Times New Roman" w:eastAsia="DengXian" w:hAnsi="Times New Roman" w:cs="Times New Roman"/>
                <w:sz w:val="20"/>
                <w:szCs w:val="20"/>
                <w:lang w:eastAsia="zh-CN"/>
              </w:rPr>
              <w:t xml:space="preserve">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w:t>
            </w:r>
            <w:proofErr w:type="spellStart"/>
            <w:r w:rsidRPr="00160A1E">
              <w:rPr>
                <w:rFonts w:ascii="Times New Roman" w:hAnsi="Times New Roman" w:cs="Times New Roman"/>
                <w:sz w:val="20"/>
                <w:szCs w:val="20"/>
              </w:rPr>
              <w:t>Futurewei</w:t>
            </w:r>
            <w:proofErr w:type="spellEnd"/>
            <w:r w:rsidRPr="00160A1E">
              <w:rPr>
                <w:rFonts w:ascii="Times New Roman" w:hAnsi="Times New Roman" w:cs="Times New Roman"/>
                <w:sz w:val="20"/>
                <w:szCs w:val="20"/>
              </w:rPr>
              <w:t xml:space="preserve">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w:t>
            </w:r>
            <w:proofErr w:type="gramStart"/>
            <w:r w:rsidR="004E4642">
              <w:rPr>
                <w:rFonts w:ascii="Times New Roman" w:hAnsi="Times New Roman" w:cs="Times New Roman"/>
                <w:sz w:val="20"/>
                <w:szCs w:val="20"/>
              </w:rPr>
              <w:t>significantly, and</w:t>
            </w:r>
            <w:proofErr w:type="gramEnd"/>
            <w:r w:rsidR="004E4642">
              <w:rPr>
                <w:rFonts w:ascii="Times New Roman" w:hAnsi="Times New Roman" w:cs="Times New Roman"/>
                <w:sz w:val="20"/>
                <w:szCs w:val="20"/>
              </w:rPr>
              <w:t xml:space="preserve">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w:t>
            </w:r>
            <w:proofErr w:type="gramStart"/>
            <w:r>
              <w:rPr>
                <w:rFonts w:ascii="Times New Roman" w:hAnsi="Times New Roman" w:cs="Times New Roman"/>
                <w:sz w:val="20"/>
                <w:szCs w:val="20"/>
              </w:rPr>
              <w:t>open up</w:t>
            </w:r>
            <w:proofErr w:type="gramEnd"/>
            <w:r>
              <w:rPr>
                <w:rFonts w:ascii="Times New Roman" w:hAnsi="Times New Roman" w:cs="Times New Roman"/>
                <w:sz w:val="20"/>
                <w:szCs w:val="20"/>
              </w:rPr>
              <w:t xml:space="preserve">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proofErr w:type="gramStart"/>
            <w:r>
              <w:rPr>
                <w:rFonts w:ascii="Times New Roman" w:hAnsi="Times New Roman" w:cs="Times New Roman"/>
                <w:sz w:val="20"/>
                <w:szCs w:val="20"/>
              </w:rPr>
              <w:t>Thanks moderator</w:t>
            </w:r>
            <w:proofErr w:type="gramEnd"/>
            <w:r>
              <w:rPr>
                <w:rFonts w:ascii="Times New Roman" w:hAnsi="Times New Roman" w:cs="Times New Roman"/>
                <w:sz w:val="20"/>
                <w:szCs w:val="20"/>
              </w:rPr>
              <w:t xml:space="preserve">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w:t>
            </w:r>
            <w:proofErr w:type="gramStart"/>
            <w:r>
              <w:rPr>
                <w:rFonts w:ascii="Times New Roman" w:hAnsi="Times New Roman" w:cs="Times New Roman"/>
                <w:sz w:val="20"/>
                <w:szCs w:val="20"/>
              </w:rPr>
              <w:t>bullet, but</w:t>
            </w:r>
            <w:proofErr w:type="gramEnd"/>
            <w:r>
              <w:rPr>
                <w:rFonts w:ascii="Times New Roman" w:hAnsi="Times New Roman" w:cs="Times New Roman"/>
                <w:sz w:val="20"/>
                <w:szCs w:val="20"/>
              </w:rPr>
              <w:t xml:space="preserve">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 xml:space="preserve">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 xml:space="preserve">3. multiple TAs </w:t>
            </w:r>
            <w:proofErr w:type="gramStart"/>
            <w:r w:rsidRPr="00B13EC0">
              <w:rPr>
                <w:rFonts w:ascii="Times New Roman" w:hAnsi="Times New Roman" w:cs="Times New Roman"/>
                <w:i/>
                <w:sz w:val="20"/>
                <w:szCs w:val="20"/>
              </w:rPr>
              <w:t>have to</w:t>
            </w:r>
            <w:proofErr w:type="gramEnd"/>
            <w:r w:rsidRPr="00B13EC0">
              <w:rPr>
                <w:rFonts w:ascii="Times New Roman" w:hAnsi="Times New Roman" w:cs="Times New Roman"/>
                <w:i/>
                <w:sz w:val="20"/>
                <w:szCs w:val="20"/>
              </w:rPr>
              <w:t xml:space="preserve">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Spreadtrum</w:t>
            </w:r>
            <w:proofErr w:type="spellEnd"/>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Thanks moderator</w:t>
            </w:r>
            <w:proofErr w:type="gramEnd"/>
            <w:r>
              <w:rPr>
                <w:rFonts w:ascii="Times New Roman" w:eastAsia="DengXian" w:hAnsi="Times New Roman" w:cs="Times New Roman" w:hint="eastAsia"/>
                <w:sz w:val="20"/>
                <w:szCs w:val="20"/>
                <w:lang w:eastAsia="zh-CN"/>
              </w:rPr>
              <w:t xml:space="preserve">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proofErr w:type="spellStart"/>
            <w:r w:rsidRPr="00C15D99">
              <w:rPr>
                <w:rFonts w:ascii="Times New Roman" w:eastAsia="DengXian" w:hAnsi="Times New Roman" w:cs="Times New Roman"/>
                <w:b/>
                <w:sz w:val="20"/>
                <w:szCs w:val="20"/>
                <w:lang w:eastAsia="zh-CN"/>
              </w:rPr>
              <w:t>Spreadtrum</w:t>
            </w:r>
            <w:proofErr w:type="spellEnd"/>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proofErr w:type="spellStart"/>
            <w:r>
              <w:rPr>
                <w:rFonts w:ascii="Times New Roman" w:eastAsia="DengXian" w:hAnsi="Times New Roman" w:cs="Times New Roman"/>
                <w:sz w:val="20"/>
                <w:szCs w:val="20"/>
                <w:lang w:eastAsia="zh-CN"/>
              </w:rPr>
              <w:t>FeMIMO</w:t>
            </w:r>
            <w:proofErr w:type="spellEnd"/>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DengXian" w:hAnsi="Times New Roman" w:cs="Times New Roman"/>
                <w:sz w:val="20"/>
                <w:szCs w:val="20"/>
                <w:lang w:eastAsia="zh-CN"/>
              </w:rPr>
              <w:t>So</w:t>
            </w:r>
            <w:proofErr w:type="gramEnd"/>
            <w:r w:rsidR="00237E27">
              <w:rPr>
                <w:rFonts w:ascii="Times New Roman" w:eastAsia="DengXian"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w:t>
            </w:r>
            <w:proofErr w:type="spellStart"/>
            <w:r>
              <w:rPr>
                <w:rFonts w:ascii="Times New Roman" w:eastAsia="DengXian" w:hAnsi="Times New Roman" w:cs="Times New Roman"/>
                <w:sz w:val="20"/>
                <w:szCs w:val="20"/>
                <w:lang w:eastAsia="zh-CN"/>
              </w:rPr>
              <w:t>Spreadtrum</w:t>
            </w:r>
            <w:proofErr w:type="spellEnd"/>
            <w:r>
              <w:rPr>
                <w:rFonts w:ascii="Times New Roman" w:eastAsia="DengXian" w:hAnsi="Times New Roman" w:cs="Times New Roman"/>
                <w:sz w:val="20"/>
                <w:szCs w:val="20"/>
                <w:lang w:eastAsia="zh-CN"/>
              </w:rPr>
              <w:t xml:space="preserve">.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Futurewei</w:t>
            </w:r>
            <w:proofErr w:type="spellEnd"/>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w:t>
            </w:r>
            <w:proofErr w:type="gramStart"/>
            <w:r w:rsidRPr="00196377">
              <w:rPr>
                <w:rFonts w:ascii="Times New Roman" w:hAnsi="Times New Roman" w:cs="Times New Roman"/>
                <w:color w:val="000000" w:themeColor="text1"/>
                <w:sz w:val="20"/>
                <w:szCs w:val="20"/>
              </w:rPr>
              <w:t>really not</w:t>
            </w:r>
            <w:proofErr w:type="gramEnd"/>
            <w:r w:rsidRPr="00196377">
              <w:rPr>
                <w:rFonts w:ascii="Times New Roman" w:hAnsi="Times New Roman" w:cs="Times New Roman"/>
                <w:color w:val="000000" w:themeColor="text1"/>
                <w:sz w:val="20"/>
                <w:szCs w:val="20"/>
              </w:rPr>
              <w:t xml:space="preserve">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w:t>
            </w:r>
            <w:proofErr w:type="gramStart"/>
            <w:r w:rsidRPr="00196377">
              <w:rPr>
                <w:rFonts w:ascii="Times New Roman" w:hAnsi="Times New Roman" w:cs="Times New Roman"/>
                <w:color w:val="000000" w:themeColor="text1"/>
                <w:sz w:val="20"/>
                <w:szCs w:val="20"/>
              </w:rPr>
              <w:t>may be a reasonable alternative for FR2</w:t>
            </w:r>
            <w:proofErr w:type="gramEnd"/>
            <w:r w:rsidRPr="00196377">
              <w:rPr>
                <w:rFonts w:ascii="Times New Roman" w:hAnsi="Times New Roman" w:cs="Times New Roman"/>
                <w:color w:val="000000" w:themeColor="text1"/>
                <w:sz w:val="20"/>
                <w:szCs w:val="20"/>
              </w:rPr>
              <w:t>?</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w:t>
            </w:r>
            <w:proofErr w:type="gramStart"/>
            <w:r>
              <w:rPr>
                <w:rFonts w:ascii="Times New Roman" w:hAnsi="Times New Roman" w:cs="Times New Roman"/>
                <w:color w:val="000000" w:themeColor="text1"/>
                <w:sz w:val="20"/>
                <w:szCs w:val="20"/>
              </w:rPr>
              <w:t>due to the fact that</w:t>
            </w:r>
            <w:proofErr w:type="gramEnd"/>
            <w:r>
              <w:rPr>
                <w:rFonts w:ascii="Times New Roman" w:hAnsi="Times New Roman" w:cs="Times New Roman"/>
                <w:color w:val="000000" w:themeColor="text1"/>
                <w:sz w:val="20"/>
                <w:szCs w:val="20"/>
              </w:rPr>
              <w:t xml:space="preserve"> this may require us to turn on two panel simultaneously for reception. Making asynchronous MTRP is a step even further backward for </w:t>
            </w:r>
            <w:proofErr w:type="gramStart"/>
            <w:r>
              <w:rPr>
                <w:rFonts w:ascii="Times New Roman" w:hAnsi="Times New Roman" w:cs="Times New Roman"/>
                <w:color w:val="000000" w:themeColor="text1"/>
                <w:sz w:val="20"/>
                <w:szCs w:val="20"/>
              </w:rPr>
              <w:t>FR2, and</w:t>
            </w:r>
            <w:proofErr w:type="gramEnd"/>
            <w:r>
              <w:rPr>
                <w:rFonts w:ascii="Times New Roman" w:hAnsi="Times New Roman" w:cs="Times New Roman"/>
                <w:color w:val="000000" w:themeColor="text1"/>
                <w:sz w:val="20"/>
                <w:szCs w:val="20"/>
              </w:rPr>
              <w:t xml:space="preserve">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w:t>
            </w:r>
            <w:proofErr w:type="gramStart"/>
            <w:r>
              <w:rPr>
                <w:rFonts w:ascii="Times New Roman" w:hAnsi="Times New Roman" w:cs="Times New Roman"/>
                <w:color w:val="000000" w:themeColor="text1"/>
                <w:sz w:val="20"/>
                <w:szCs w:val="20"/>
              </w:rPr>
              <w:t>or</w:t>
            </w:r>
            <w:proofErr w:type="gramEnd"/>
            <w:r>
              <w:rPr>
                <w:rFonts w:ascii="Times New Roman" w:hAnsi="Times New Roman" w:cs="Times New Roman"/>
                <w:color w:val="000000" w:themeColor="text1"/>
                <w:sz w:val="20"/>
                <w:szCs w:val="20"/>
              </w:rPr>
              <w:t xml:space="preserve">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proofErr w:type="spellStart"/>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w:t>
            </w:r>
            <w:proofErr w:type="spellEnd"/>
            <w:r w:rsidR="000A2982">
              <w:rPr>
                <w:rFonts w:ascii="Times New Roman" w:eastAsia="DengXian" w:hAnsi="Times New Roman" w:cs="Times New Roman"/>
                <w:color w:val="000000" w:themeColor="text1"/>
                <w:sz w:val="20"/>
                <w:szCs w:val="20"/>
                <w:lang w:eastAsia="zh-CN"/>
              </w:rPr>
              <w:t xml:space="preserve">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w:t>
            </w:r>
            <w:proofErr w:type="gramStart"/>
            <w:r w:rsidR="006E70F1">
              <w:rPr>
                <w:rFonts w:ascii="Times New Roman" w:eastAsia="DengXian" w:hAnsi="Times New Roman" w:cs="Times New Roman"/>
                <w:color w:val="000000" w:themeColor="text1"/>
                <w:sz w:val="20"/>
                <w:szCs w:val="20"/>
                <w:lang w:eastAsia="zh-CN"/>
              </w:rPr>
              <w:t>Henc</w:t>
            </w:r>
            <w:r w:rsidR="00765CE7">
              <w:rPr>
                <w:rFonts w:ascii="Times New Roman" w:eastAsia="DengXian" w:hAnsi="Times New Roman" w:cs="Times New Roman"/>
                <w:color w:val="000000" w:themeColor="text1"/>
                <w:sz w:val="20"/>
                <w:szCs w:val="20"/>
                <w:lang w:eastAsia="zh-CN"/>
              </w:rPr>
              <w:t>e</w:t>
            </w:r>
            <w:proofErr w:type="gramEnd"/>
            <w:r w:rsidR="00765CE7">
              <w:rPr>
                <w:rFonts w:ascii="Times New Roman" w:eastAsia="DengXian" w:hAnsi="Times New Roman" w:cs="Times New Roman"/>
                <w:color w:val="000000" w:themeColor="text1"/>
                <w:sz w:val="20"/>
                <w:szCs w:val="20"/>
                <w:lang w:eastAsia="zh-CN"/>
              </w:rPr>
              <w:t xml:space="preserv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DengXian" w:hAnsi="Times New Roman" w:cs="Times New Roman"/>
                <w:color w:val="000000" w:themeColor="text1"/>
                <w:sz w:val="20"/>
                <w:szCs w:val="20"/>
                <w:lang w:eastAsia="zh-CN"/>
              </w:rPr>
            </w:pPr>
            <w:bookmarkStart w:id="11"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DengXian"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OPPO</w:t>
            </w:r>
          </w:p>
        </w:tc>
        <w:tc>
          <w:tcPr>
            <w:tcW w:w="8581" w:type="dxa"/>
          </w:tcPr>
          <w:p w14:paraId="7AC77C16" w14:textId="2A0C6D64" w:rsidR="00DB112C" w:rsidRDefault="00DB112C"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854733">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w:t>
            </w:r>
            <w:proofErr w:type="spellStart"/>
            <w:r w:rsidR="00230F10">
              <w:rPr>
                <w:rFonts w:ascii="Times New Roman" w:hAnsi="Times New Roman" w:cs="Times New Roman"/>
                <w:color w:val="000000" w:themeColor="text1"/>
                <w:sz w:val="20"/>
                <w:szCs w:val="20"/>
              </w:rPr>
              <w:t>gNB-gNB</w:t>
            </w:r>
            <w:proofErr w:type="spellEnd"/>
            <w:r w:rsidR="00230F10">
              <w:rPr>
                <w:rFonts w:ascii="Times New Roman" w:hAnsi="Times New Roman" w:cs="Times New Roman"/>
                <w:color w:val="000000" w:themeColor="text1"/>
                <w:sz w:val="20"/>
                <w:szCs w:val="20"/>
              </w:rPr>
              <w:t xml:space="preserve">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w:t>
            </w:r>
            <w:proofErr w:type="spellStart"/>
            <w:r w:rsidR="00A50C3D">
              <w:rPr>
                <w:rFonts w:ascii="Times New Roman" w:hAnsi="Times New Roman" w:cs="Times New Roman"/>
                <w:sz w:val="20"/>
                <w:szCs w:val="20"/>
              </w:rPr>
              <w:t>eMBB</w:t>
            </w:r>
            <w:proofErr w:type="spellEnd"/>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proofErr w:type="spellStart"/>
            <w:r w:rsidR="00B41F8A">
              <w:rPr>
                <w:rFonts w:ascii="Times New Roman" w:hAnsi="Times New Roman" w:cs="Times New Roman"/>
                <w:sz w:val="20"/>
                <w:szCs w:val="20"/>
              </w:rPr>
              <w:t>gNB-gNB</w:t>
            </w:r>
            <w:proofErr w:type="spellEnd"/>
            <w:r w:rsidR="00B41F8A">
              <w:rPr>
                <w:rFonts w:ascii="Times New Roman" w:hAnsi="Times New Roman" w:cs="Times New Roman"/>
                <w:sz w:val="20"/>
                <w:szCs w:val="20"/>
              </w:rPr>
              <w:t xml:space="preserve">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854733">
            <w:pPr>
              <w:snapToGrid w:val="0"/>
              <w:rPr>
                <w:rFonts w:ascii="Times New Roman" w:hAnsi="Times New Roman" w:cs="Times New Roman" w:hint="eastAsia"/>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B41F8A">
            <w:pPr>
              <w:snapToGrid w:val="0"/>
              <w:rPr>
                <w:rFonts w:ascii="Times New Roman" w:hAnsi="Times New Roman" w:cs="Times New Roman"/>
                <w:color w:val="000000" w:themeColor="text1"/>
                <w:sz w:val="20"/>
                <w:szCs w:val="20"/>
              </w:rPr>
            </w:pPr>
          </w:p>
          <w:p w14:paraId="4EB0ADF0" w14:textId="676C31FD"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w:t>
            </w:r>
            <w:r>
              <w:rPr>
                <w:rFonts w:ascii="Times New Roman" w:hAnsi="Times New Roman" w:cs="Times New Roman"/>
                <w:color w:val="000000" w:themeColor="text1"/>
                <w:sz w:val="20"/>
                <w:szCs w:val="20"/>
              </w:rPr>
              <w:t>e prefer clear decision/guidance on this issue from RAN plenary</w:t>
            </w:r>
            <w:r>
              <w:rPr>
                <w:rFonts w:ascii="Times New Roman" w:hAnsi="Times New Roman" w:cs="Times New Roman"/>
                <w:color w:val="000000" w:themeColor="text1"/>
                <w:sz w:val="20"/>
                <w:szCs w:val="20"/>
              </w:rPr>
              <w:t xml:space="preserve">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B41F8A">
            <w:pPr>
              <w:snapToGrid w:val="0"/>
              <w:rPr>
                <w:rFonts w:ascii="Times New Roman" w:hAnsi="Times New Roman" w:cs="Times New Roman"/>
                <w:color w:val="000000" w:themeColor="text1"/>
                <w:sz w:val="20"/>
                <w:szCs w:val="20"/>
              </w:rPr>
            </w:pPr>
          </w:p>
          <w:p w14:paraId="397E5E47" w14:textId="0831DE09"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B41F8A">
            <w:pPr>
              <w:snapToGrid w:val="0"/>
              <w:rPr>
                <w:rFonts w:ascii="Times New Roman" w:hAnsi="Times New Roman" w:cs="Times New Roman"/>
                <w:color w:val="000000" w:themeColor="text1"/>
                <w:sz w:val="20"/>
                <w:szCs w:val="20"/>
              </w:rPr>
            </w:pPr>
          </w:p>
          <w:p w14:paraId="6F500A51" w14:textId="3C8D511F"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w:t>
            </w:r>
            <w:proofErr w:type="gramStart"/>
            <w:r>
              <w:rPr>
                <w:rFonts w:ascii="Times New Roman" w:hAnsi="Times New Roman" w:cs="Times New Roman"/>
                <w:color w:val="000000" w:themeColor="text1"/>
                <w:sz w:val="20"/>
                <w:szCs w:val="20"/>
              </w:rPr>
              <w:t>Similar to</w:t>
            </w:r>
            <w:proofErr w:type="gramEnd"/>
            <w:r>
              <w:rPr>
                <w:rFonts w:ascii="Times New Roman" w:hAnsi="Times New Roman" w:cs="Times New Roman"/>
                <w:color w:val="000000" w:themeColor="text1"/>
                <w:sz w:val="20"/>
                <w:szCs w:val="20"/>
              </w:rPr>
              <w:t xml:space="preserve">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B41F8A">
            <w:pPr>
              <w:snapToGrid w:val="0"/>
              <w:rPr>
                <w:rFonts w:ascii="Times New Roman" w:hAnsi="Times New Roman" w:cs="Times New Roman"/>
                <w:color w:val="000000" w:themeColor="text1"/>
                <w:sz w:val="20"/>
                <w:szCs w:val="20"/>
              </w:rPr>
            </w:pPr>
          </w:p>
          <w:p w14:paraId="3E931B51" w14:textId="77538AC4"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B41F8A">
            <w:pPr>
              <w:snapToGrid w:val="0"/>
              <w:rPr>
                <w:rFonts w:ascii="Times New Roman" w:hAnsi="Times New Roman" w:cs="Times New Roman"/>
                <w:color w:val="000000" w:themeColor="text1"/>
                <w:sz w:val="20"/>
                <w:szCs w:val="20"/>
              </w:rPr>
            </w:pPr>
          </w:p>
          <w:p w14:paraId="74708D68" w14:textId="2A437779" w:rsidR="00532D20" w:rsidRDefault="00532D20" w:rsidP="00B41F8A">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bookmarkStart w:id="12" w:name="_GoBack"/>
            <w:bookmarkEnd w:id="12"/>
            <w:r>
              <w:rPr>
                <w:rFonts w:ascii="Times New Roman" w:hAnsi="Times New Roman" w:cs="Times New Roman"/>
                <w:color w:val="000000" w:themeColor="text1"/>
                <w:sz w:val="20"/>
                <w:szCs w:val="20"/>
              </w:rPr>
              <w:t xml:space="preserve">. </w:t>
            </w:r>
          </w:p>
          <w:p w14:paraId="2C62E2B3" w14:textId="17E10E7C" w:rsidR="00532D20" w:rsidRDefault="00532D20" w:rsidP="00B41F8A">
            <w:pPr>
              <w:snapToGrid w:val="0"/>
              <w:rPr>
                <w:rFonts w:ascii="Times New Roman" w:hAnsi="Times New Roman" w:cs="Times New Roman"/>
                <w:color w:val="000000" w:themeColor="text1"/>
                <w:sz w:val="20"/>
                <w:szCs w:val="20"/>
              </w:rPr>
            </w:pP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proofErr w:type="spellStart"/>
      <w:r w:rsidR="002251C8">
        <w:rPr>
          <w:rFonts w:cs="Times New Roman"/>
          <w:sz w:val="18"/>
          <w:szCs w:val="18"/>
          <w:lang w:eastAsia="ko-KR"/>
        </w:rPr>
        <w:t>Futurewei</w:t>
      </w:r>
      <w:proofErr w:type="spellEnd"/>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75599" w14:textId="77777777" w:rsidR="004907D4" w:rsidRDefault="004907D4" w:rsidP="00FE429F">
      <w:r>
        <w:separator/>
      </w:r>
    </w:p>
  </w:endnote>
  <w:endnote w:type="continuationSeparator" w:id="0">
    <w:p w14:paraId="6C009AF4" w14:textId="77777777" w:rsidR="004907D4" w:rsidRDefault="004907D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AE71F" w14:textId="77777777" w:rsidR="004907D4" w:rsidRDefault="004907D4" w:rsidP="00FE429F">
      <w:r>
        <w:separator/>
      </w:r>
    </w:p>
  </w:footnote>
  <w:footnote w:type="continuationSeparator" w:id="0">
    <w:p w14:paraId="32CD384A" w14:textId="77777777" w:rsidR="004907D4" w:rsidRDefault="004907D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775AEDF-87CB-440C-AF2E-835486E2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5034</Words>
  <Characters>28699</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Intel</cp:lastModifiedBy>
  <cp:revision>5</cp:revision>
  <dcterms:created xsi:type="dcterms:W3CDTF">2020-09-17T08:29:00Z</dcterms:created>
  <dcterms:modified xsi:type="dcterms:W3CDTF">2020-09-17T08:33:00Z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