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4F0E3668"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RP-20</w:t>
      </w:r>
      <w:r w:rsidR="00471FD6">
        <w:rPr>
          <w:rFonts w:ascii="Arial" w:hAnsi="Arial" w:cs="Arial"/>
          <w:b/>
          <w:bCs/>
        </w:rPr>
        <w:t>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5EBF9FE"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w:t>
      </w:r>
      <w:r w:rsidR="00C76AE3">
        <w:rPr>
          <w:rFonts w:ascii="Arial" w:hAnsi="Arial" w:cs="Arial"/>
        </w:rPr>
        <w:t>’s</w:t>
      </w:r>
      <w:r w:rsidR="000179FF" w:rsidRPr="000F5F09">
        <w:rPr>
          <w:rFonts w:ascii="Arial" w:hAnsi="Arial" w:cs="Arial"/>
        </w:rPr>
        <w:t xml:space="preserve"> summary </w:t>
      </w:r>
      <w:r w:rsidR="00161A56">
        <w:rPr>
          <w:rFonts w:ascii="Arial" w:hAnsi="Arial" w:cs="Arial"/>
        </w:rPr>
        <w:t>for</w:t>
      </w:r>
      <w:r w:rsidR="00C76AE3">
        <w:rPr>
          <w:rFonts w:ascii="Arial" w:hAnsi="Arial" w:cs="Arial"/>
        </w:rPr>
        <w:t xml:space="preserve"> email discussion</w:t>
      </w:r>
      <w:r w:rsidR="00161A56">
        <w:rPr>
          <w:rFonts w:ascii="Arial" w:hAnsi="Arial" w:cs="Arial"/>
        </w:rPr>
        <w:t xml:space="preserve"> </w:t>
      </w:r>
      <w:r w:rsidR="00161A56" w:rsidRPr="00161A56">
        <w:rPr>
          <w:rFonts w:ascii="Arial" w:eastAsia="Times New Roman" w:hAnsi="Arial" w:cs="Arial"/>
        </w:rPr>
        <w:t>[89E][26][R17_MIMO_scope]</w:t>
      </w:r>
      <w:r w:rsidR="00C76AE3">
        <w:rPr>
          <w:rFonts w:ascii="Arial" w:eastAsia="Times New Roman" w:hAnsi="Arial" w:cs="Arial"/>
        </w:rPr>
        <w:t xml:space="preserve"> </w:t>
      </w:r>
      <w:r w:rsidR="0020335D">
        <w:rPr>
          <w:rFonts w:ascii="Arial" w:eastAsia="Times New Roman" w:hAnsi="Arial" w:cs="Arial"/>
        </w:rPr>
        <w:t>Fine tuning</w:t>
      </w:r>
      <w:r w:rsidR="00C76AE3">
        <w:rPr>
          <w:rFonts w:ascii="Arial" w:eastAsia="Times New Roman" w:hAnsi="Arial" w:cs="Arial"/>
        </w:rPr>
        <w:t xml:space="preserve"> round</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a3"/>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a3"/>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1731A966" w:rsidR="00161A56" w:rsidRPr="0039763A" w:rsidRDefault="00161A56" w:rsidP="00161A56">
      <w:pPr>
        <w:pStyle w:val="aa"/>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6E4730">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a8"/>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a3"/>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a3"/>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a8"/>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a3"/>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a3"/>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a3"/>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a3"/>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120934FF" w:rsidR="0008128E" w:rsidRDefault="0008128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6E4730">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70D53AFD" w:rsidR="00EB37D0" w:rsidRPr="00EB37D0" w:rsidRDefault="00EB37D0" w:rsidP="00786427">
      <w:pPr>
        <w:pStyle w:val="a3"/>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w:t>
      </w:r>
      <w:ins w:id="2" w:author="Eko Onggosanusi" w:date="2020-09-16T15:31:00Z">
        <w:r w:rsidR="00A24CCD">
          <w:rPr>
            <w:rFonts w:ascii="Times New Roman" w:hAnsi="Times New Roman" w:cs="Times New Roman"/>
            <w:sz w:val="20"/>
            <w:szCs w:val="20"/>
          </w:rPr>
          <w:t>6</w:t>
        </w:r>
      </w:ins>
      <w:del w:id="3" w:author="Eko Onggosanusi" w:date="2020-09-16T15:31:00Z">
        <w:r w:rsidR="00A81E2A" w:rsidDel="00A24CCD">
          <w:rPr>
            <w:rFonts w:ascii="Times New Roman" w:hAnsi="Times New Roman" w:cs="Times New Roman"/>
            <w:sz w:val="20"/>
            <w:szCs w:val="20"/>
          </w:rPr>
          <w:delText>5</w:delText>
        </w:r>
      </w:del>
      <w:r>
        <w:rPr>
          <w:rFonts w:ascii="Times New Roman" w:hAnsi="Times New Roman" w:cs="Times New Roman"/>
          <w:sz w:val="20"/>
          <w:szCs w:val="20"/>
        </w:rPr>
        <w:t xml:space="preserve"> companies (Apple, OPPO, </w:t>
      </w:r>
      <w:r w:rsidR="00A9781E">
        <w:rPr>
          <w:rFonts w:ascii="Times New Roman" w:hAnsi="Times New Roman" w:cs="Times New Roman"/>
          <w:sz w:val="20"/>
          <w:szCs w:val="20"/>
        </w:rPr>
        <w:t xml:space="preserve">Xiaomi, </w:t>
      </w:r>
      <w:r>
        <w:rPr>
          <w:rFonts w:ascii="Times New Roman" w:hAnsi="Times New Roman" w:cs="Times New Roman"/>
          <w:sz w:val="20"/>
          <w:szCs w:val="20"/>
        </w:rPr>
        <w:t>ZTE</w:t>
      </w:r>
      <w:r w:rsidR="00A81E2A">
        <w:rPr>
          <w:rFonts w:ascii="Times New Roman" w:hAnsi="Times New Roman" w:cs="Times New Roman"/>
          <w:sz w:val="20"/>
          <w:szCs w:val="20"/>
        </w:rPr>
        <w:t>, Spreadtrum</w:t>
      </w:r>
      <w:ins w:id="4" w:author="Eko Onggosanusi" w:date="2020-09-16T15:31:00Z">
        <w:r w:rsidR="00A24CCD">
          <w:rPr>
            <w:rFonts w:ascii="Times New Roman" w:hAnsi="Times New Roman" w:cs="Times New Roman"/>
            <w:sz w:val="20"/>
            <w:szCs w:val="20"/>
          </w:rPr>
          <w:t>, Mediatek</w:t>
        </w:r>
      </w:ins>
      <w:r>
        <w:rPr>
          <w:rFonts w:ascii="Times New Roman" w:hAnsi="Times New Roman" w:cs="Times New Roman"/>
          <w:sz w:val="20"/>
          <w:szCs w:val="20"/>
        </w:rPr>
        <w:t xml:space="preserve">). </w:t>
      </w:r>
      <w:r w:rsidRPr="00EB37D0">
        <w:rPr>
          <w:rFonts w:ascii="Times New Roman" w:hAnsi="Times New Roman" w:cs="Times New Roman"/>
          <w:sz w:val="20"/>
          <w:szCs w:val="20"/>
        </w:rPr>
        <w:t xml:space="preserve">Alt2 is supported by </w:t>
      </w:r>
      <w:r w:rsidR="00F623D1">
        <w:rPr>
          <w:rFonts w:ascii="Times New Roman" w:hAnsi="Times New Roman" w:cs="Times New Roman"/>
          <w:sz w:val="20"/>
          <w:szCs w:val="20"/>
        </w:rPr>
        <w:t>4</w:t>
      </w:r>
      <w:r>
        <w:rPr>
          <w:rFonts w:ascii="Times New Roman" w:hAnsi="Times New Roman" w:cs="Times New Roman"/>
          <w:sz w:val="20"/>
          <w:szCs w:val="20"/>
        </w:rPr>
        <w:t xml:space="preserve"> </w:t>
      </w:r>
      <w:r w:rsidRPr="00EB37D0">
        <w:rPr>
          <w:rFonts w:ascii="Times New Roman" w:hAnsi="Times New Roman" w:cs="Times New Roman"/>
          <w:sz w:val="20"/>
          <w:szCs w:val="20"/>
        </w:rPr>
        <w:t>companies (</w:t>
      </w:r>
      <w:r w:rsidR="00D318DE">
        <w:rPr>
          <w:rFonts w:ascii="Times New Roman" w:hAnsi="Times New Roman" w:cs="Times New Roman"/>
          <w:sz w:val="20"/>
          <w:szCs w:val="20"/>
        </w:rPr>
        <w:t xml:space="preserve">Huawei, </w:t>
      </w:r>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131F4AF3" w:rsidR="0036150C" w:rsidRDefault="00EB37D0" w:rsidP="00786427">
      <w:pPr>
        <w:pStyle w:val="a3"/>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5E439F">
        <w:rPr>
          <w:rFonts w:ascii="Times New Roman" w:hAnsi="Times New Roman" w:cs="Times New Roman"/>
          <w:sz w:val="20"/>
          <w:szCs w:val="20"/>
        </w:rPr>
        <w:t>4</w:t>
      </w:r>
      <w:r w:rsidR="00832D1F">
        <w:rPr>
          <w:rFonts w:ascii="Times New Roman" w:hAnsi="Times New Roman" w:cs="Times New Roman"/>
          <w:sz w:val="20"/>
          <w:szCs w:val="20"/>
        </w:rPr>
        <w:t xml:space="preserve"> </w:t>
      </w:r>
      <w:r>
        <w:rPr>
          <w:rFonts w:ascii="Times New Roman" w:hAnsi="Times New Roman" w:cs="Times New Roman"/>
          <w:sz w:val="20"/>
          <w:szCs w:val="20"/>
        </w:rPr>
        <w:t xml:space="preserve">companies (Futurewei,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786427">
      <w:pPr>
        <w:pStyle w:val="a3"/>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3E1E16E" w14:textId="1C5E5031" w:rsidR="00832D1F" w:rsidRDefault="00832D1F"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69372324"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a8"/>
        <w:tblW w:w="0" w:type="auto"/>
        <w:tblLook w:val="04A0" w:firstRow="1" w:lastRow="0" w:firstColumn="1" w:lastColumn="0" w:noHBand="0" w:noVBand="1"/>
      </w:tblPr>
      <w:tblGrid>
        <w:gridCol w:w="9926"/>
      </w:tblGrid>
      <w:tr w:rsidR="00DE626A" w14:paraId="5A697FF2" w14:textId="77777777" w:rsidTr="00DE626A">
        <w:tc>
          <w:tcPr>
            <w:tcW w:w="9926" w:type="dxa"/>
          </w:tcPr>
          <w:p w14:paraId="3D526E68"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 (after the initial round)</w:t>
            </w:r>
            <w:r w:rsidRPr="00DE626A">
              <w:rPr>
                <w:rFonts w:ascii="Times New Roman" w:hAnsi="Times New Roman" w:cs="Times New Roman"/>
                <w:color w:val="000000" w:themeColor="text1"/>
                <w:sz w:val="20"/>
                <w:szCs w:val="20"/>
              </w:rPr>
              <w:t>: Revise the WID for Rel.17 NR_FeMIMO as follows:</w:t>
            </w:r>
          </w:p>
          <w:p w14:paraId="1E625B22" w14:textId="77777777" w:rsidR="00DE626A" w:rsidRPr="00DE626A" w:rsidRDefault="00DE626A" w:rsidP="00DE626A">
            <w:pPr>
              <w:pStyle w:val="a3"/>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Add 3 additional supporters per their requests in the revised WID (to be endorsed in RAN#89-e): Telefonica, UIC, Spreadtrum</w:t>
            </w:r>
          </w:p>
          <w:p w14:paraId="2266BCE6" w14:textId="48CB1910" w:rsidR="00DE626A" w:rsidRPr="00DE626A" w:rsidRDefault="00DE626A" w:rsidP="00786427">
            <w:pPr>
              <w:pStyle w:val="a3"/>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clarify that the timing difference/offset between two TRPs at the UE side can be larger than 1 CP for FR2 and is smaller than 1 CP for FR1</w:t>
            </w:r>
          </w:p>
        </w:tc>
      </w:tr>
    </w:tbl>
    <w:p w14:paraId="5B72E0A9" w14:textId="77777777" w:rsidR="00832D1F" w:rsidRPr="0008128E" w:rsidRDefault="00832D1F" w:rsidP="00786427">
      <w:pPr>
        <w:snapToGrid w:val="0"/>
        <w:spacing w:after="60" w:line="288" w:lineRule="auto"/>
        <w:jc w:val="both"/>
        <w:rPr>
          <w:rFonts w:ascii="Times New Roman" w:hAnsi="Times New Roman" w:cs="Times New Roman"/>
          <w:sz w:val="20"/>
          <w:szCs w:val="20"/>
        </w:rPr>
      </w:pPr>
    </w:p>
    <w:p w14:paraId="2CC06D35" w14:textId="121D7CF3" w:rsidR="00073212" w:rsidRDefault="00772DB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intermediate round</w:t>
      </w:r>
      <w:r w:rsidR="006E4730">
        <w:rPr>
          <w:rFonts w:ascii="Times New Roman" w:hAnsi="Times New Roman" w:cs="Times New Roman"/>
          <w:sz w:val="20"/>
          <w:szCs w:val="20"/>
        </w:rPr>
        <w:t xml:space="preserve"> (see </w:t>
      </w:r>
      <w:r w:rsidR="006E4730" w:rsidRPr="006E4730">
        <w:rPr>
          <w:rFonts w:ascii="Times New Roman" w:hAnsi="Times New Roman" w:cs="Times New Roman"/>
          <w:sz w:val="20"/>
          <w:szCs w:val="20"/>
        </w:rPr>
        <w:fldChar w:fldCharType="begin"/>
      </w:r>
      <w:r w:rsidR="006E4730" w:rsidRPr="006E4730">
        <w:rPr>
          <w:rFonts w:ascii="Times New Roman" w:hAnsi="Times New Roman" w:cs="Times New Roman"/>
          <w:sz w:val="20"/>
          <w:szCs w:val="20"/>
        </w:rPr>
        <w:instrText xml:space="preserve"> REF _Ref51129448 \h </w:instrText>
      </w:r>
      <w:r w:rsidR="006E4730">
        <w:rPr>
          <w:rFonts w:ascii="Times New Roman" w:hAnsi="Times New Roman" w:cs="Times New Roman"/>
          <w:sz w:val="20"/>
          <w:szCs w:val="20"/>
        </w:rPr>
        <w:instrText xml:space="preserve"> \* MERGEFORMAT </w:instrText>
      </w:r>
      <w:r w:rsidR="006E4730" w:rsidRPr="006E4730">
        <w:rPr>
          <w:rFonts w:ascii="Times New Roman" w:hAnsi="Times New Roman" w:cs="Times New Roman"/>
          <w:sz w:val="20"/>
          <w:szCs w:val="20"/>
        </w:rPr>
      </w:r>
      <w:r w:rsidR="006E4730" w:rsidRPr="006E4730">
        <w:rPr>
          <w:rFonts w:ascii="Times New Roman" w:hAnsi="Times New Roman" w:cs="Times New Roman"/>
          <w:sz w:val="20"/>
          <w:szCs w:val="20"/>
        </w:rPr>
        <w:fldChar w:fldCharType="separate"/>
      </w:r>
      <w:r w:rsidR="006E4730" w:rsidRPr="006E4730">
        <w:rPr>
          <w:rFonts w:ascii="Times New Roman" w:hAnsi="Times New Roman" w:cs="Times New Roman"/>
          <w:sz w:val="20"/>
          <w:szCs w:val="20"/>
        </w:rPr>
        <w:t xml:space="preserve">Table </w:t>
      </w:r>
      <w:r w:rsidR="006E4730" w:rsidRPr="006E4730">
        <w:rPr>
          <w:rFonts w:ascii="Times New Roman" w:hAnsi="Times New Roman" w:cs="Times New Roman"/>
          <w:noProof/>
          <w:sz w:val="20"/>
          <w:szCs w:val="20"/>
        </w:rPr>
        <w:t>2</w:t>
      </w:r>
      <w:r w:rsidR="006E4730" w:rsidRPr="006E4730">
        <w:rPr>
          <w:rFonts w:ascii="Times New Roman" w:hAnsi="Times New Roman" w:cs="Times New Roman"/>
          <w:sz w:val="20"/>
          <w:szCs w:val="20"/>
        </w:rPr>
        <w:fldChar w:fldCharType="end"/>
      </w:r>
      <w:r w:rsidR="006E4730">
        <w:rPr>
          <w:rFonts w:ascii="Times New Roman" w:hAnsi="Times New Roman" w:cs="Times New Roman"/>
          <w:sz w:val="20"/>
          <w:szCs w:val="20"/>
        </w:rPr>
        <w:t>)</w:t>
      </w:r>
      <w:r w:rsidR="00073212">
        <w:rPr>
          <w:rFonts w:ascii="Times New Roman" w:hAnsi="Times New Roman" w:cs="Times New Roman"/>
          <w:sz w:val="20"/>
          <w:szCs w:val="20"/>
        </w:rPr>
        <w:t>:</w:t>
      </w:r>
    </w:p>
    <w:p w14:paraId="412581F5" w14:textId="4C517B8D" w:rsidR="00073212" w:rsidRDefault="00AD2A56" w:rsidP="00073212">
      <w:pPr>
        <w:pStyle w:val="a3"/>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1: </w:t>
      </w:r>
      <w:r w:rsidR="00073212">
        <w:rPr>
          <w:rFonts w:ascii="Times New Roman" w:hAnsi="Times New Roman" w:cs="Times New Roman"/>
          <w:sz w:val="20"/>
          <w:szCs w:val="20"/>
        </w:rPr>
        <w:t xml:space="preserve">Spreadtrum requested to be added in the supporter list just as the two companies indicated in </w:t>
      </w:r>
      <w:r w:rsidR="00073212">
        <w:rPr>
          <w:rFonts w:ascii="Times New Roman" w:hAnsi="Times New Roman" w:cs="Times New Roman"/>
          <w:sz w:val="20"/>
          <w:szCs w:val="20"/>
        </w:rPr>
        <w:fldChar w:fldCharType="begin"/>
      </w:r>
      <w:r w:rsidR="00073212">
        <w:rPr>
          <w:rFonts w:ascii="Times New Roman" w:hAnsi="Times New Roman" w:cs="Times New Roman"/>
          <w:sz w:val="20"/>
          <w:szCs w:val="20"/>
        </w:rPr>
        <w:instrText xml:space="preserve"> REF _Ref51113256 \r \h </w:instrText>
      </w:r>
      <w:r w:rsidR="00073212">
        <w:rPr>
          <w:rFonts w:ascii="Times New Roman" w:hAnsi="Times New Roman" w:cs="Times New Roman"/>
          <w:sz w:val="20"/>
          <w:szCs w:val="20"/>
        </w:rPr>
      </w:r>
      <w:r w:rsidR="00073212">
        <w:rPr>
          <w:rFonts w:ascii="Times New Roman" w:hAnsi="Times New Roman" w:cs="Times New Roman"/>
          <w:sz w:val="20"/>
          <w:szCs w:val="20"/>
        </w:rPr>
        <w:fldChar w:fldCharType="separate"/>
      </w:r>
      <w:r w:rsidR="006E4730">
        <w:rPr>
          <w:rFonts w:ascii="Times New Roman" w:hAnsi="Times New Roman" w:cs="Times New Roman"/>
          <w:sz w:val="20"/>
          <w:szCs w:val="20"/>
        </w:rPr>
        <w:t>[1]</w:t>
      </w:r>
      <w:r w:rsidR="00073212">
        <w:rPr>
          <w:rFonts w:ascii="Times New Roman" w:hAnsi="Times New Roman" w:cs="Times New Roman"/>
          <w:sz w:val="20"/>
          <w:szCs w:val="20"/>
        </w:rPr>
        <w:fldChar w:fldCharType="end"/>
      </w:r>
    </w:p>
    <w:p w14:paraId="2F70098C" w14:textId="75069E3F" w:rsidR="00707C40" w:rsidRDefault="00AD2A56" w:rsidP="00073212">
      <w:pPr>
        <w:pStyle w:val="a3"/>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2: </w:t>
      </w:r>
      <w:r w:rsidR="00707C40">
        <w:rPr>
          <w:rFonts w:ascii="Times New Roman" w:hAnsi="Times New Roman" w:cs="Times New Roman"/>
          <w:sz w:val="20"/>
          <w:szCs w:val="20"/>
        </w:rPr>
        <w:t>4</w:t>
      </w:r>
      <w:r w:rsidR="00533644" w:rsidRPr="00073212">
        <w:rPr>
          <w:rFonts w:ascii="Times New Roman" w:hAnsi="Times New Roman" w:cs="Times New Roman"/>
          <w:sz w:val="20"/>
          <w:szCs w:val="20"/>
        </w:rPr>
        <w:t xml:space="preserve"> </w:t>
      </w:r>
      <w:r w:rsidR="00772DB5" w:rsidRPr="00073212">
        <w:rPr>
          <w:rFonts w:ascii="Times New Roman" w:hAnsi="Times New Roman" w:cs="Times New Roman"/>
          <w:sz w:val="20"/>
          <w:szCs w:val="20"/>
        </w:rPr>
        <w:t>additional companies expressed the support for the compromise proposal (vivo, LG</w:t>
      </w:r>
      <w:r w:rsidR="00533644">
        <w:rPr>
          <w:rFonts w:ascii="Times New Roman" w:hAnsi="Times New Roman" w:cs="Times New Roman"/>
          <w:sz w:val="20"/>
          <w:szCs w:val="20"/>
        </w:rPr>
        <w:t>, Ericsson</w:t>
      </w:r>
      <w:r w:rsidR="00605A5B">
        <w:rPr>
          <w:rFonts w:ascii="Times New Roman" w:hAnsi="Times New Roman" w:cs="Times New Roman"/>
          <w:sz w:val="20"/>
          <w:szCs w:val="20"/>
        </w:rPr>
        <w:t>, Nokia</w:t>
      </w:r>
      <w:r w:rsidR="00772DB5" w:rsidRPr="00073212">
        <w:rPr>
          <w:rFonts w:ascii="Times New Roman" w:hAnsi="Times New Roman" w:cs="Times New Roman"/>
          <w:sz w:val="20"/>
          <w:szCs w:val="20"/>
        </w:rPr>
        <w:t>)</w:t>
      </w:r>
      <w:r w:rsidR="00707C40">
        <w:rPr>
          <w:rFonts w:ascii="Times New Roman" w:hAnsi="Times New Roman" w:cs="Times New Roman"/>
          <w:sz w:val="20"/>
          <w:szCs w:val="20"/>
        </w:rPr>
        <w:t>,</w:t>
      </w:r>
      <w:r w:rsidR="005E439F">
        <w:rPr>
          <w:rFonts w:ascii="Times New Roman" w:hAnsi="Times New Roman" w:cs="Times New Roman"/>
          <w:sz w:val="20"/>
          <w:szCs w:val="20"/>
        </w:rPr>
        <w:t xml:space="preserve"> resulting in a total of 8</w:t>
      </w:r>
      <w:r w:rsidR="00707C40">
        <w:rPr>
          <w:rFonts w:ascii="Times New Roman" w:hAnsi="Times New Roman" w:cs="Times New Roman"/>
          <w:sz w:val="20"/>
          <w:szCs w:val="20"/>
        </w:rPr>
        <w:t xml:space="preserve"> supporting companies</w:t>
      </w:r>
      <w:r w:rsidR="00772DB5" w:rsidRPr="00073212">
        <w:rPr>
          <w:rFonts w:ascii="Times New Roman" w:hAnsi="Times New Roman" w:cs="Times New Roman"/>
          <w:sz w:val="20"/>
          <w:szCs w:val="20"/>
        </w:rPr>
        <w:t xml:space="preserve"> </w:t>
      </w:r>
    </w:p>
    <w:p w14:paraId="53541309" w14:textId="502C6736" w:rsidR="00772DB5" w:rsidRDefault="00707C40" w:rsidP="00707C40">
      <w:pPr>
        <w:pStyle w:val="a3"/>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the other hand, </w:t>
      </w:r>
      <w:ins w:id="5" w:author="Eko Onggosanusi" w:date="2020-09-16T15:32:00Z">
        <w:r w:rsidR="00A24CCD">
          <w:rPr>
            <w:rFonts w:ascii="Times New Roman" w:hAnsi="Times New Roman" w:cs="Times New Roman"/>
            <w:sz w:val="20"/>
            <w:szCs w:val="20"/>
          </w:rPr>
          <w:t>7</w:t>
        </w:r>
      </w:ins>
      <w:del w:id="6" w:author="Eko Onggosanusi" w:date="2020-09-16T15:32:00Z">
        <w:r w:rsidR="00073212" w:rsidDel="00A24CCD">
          <w:rPr>
            <w:rFonts w:ascii="Times New Roman" w:hAnsi="Times New Roman" w:cs="Times New Roman"/>
            <w:sz w:val="20"/>
            <w:szCs w:val="20"/>
          </w:rPr>
          <w:delText>6</w:delText>
        </w:r>
      </w:del>
      <w:r w:rsidR="00772DB5" w:rsidRPr="00073212">
        <w:rPr>
          <w:rFonts w:ascii="Times New Roman" w:hAnsi="Times New Roman" w:cs="Times New Roman"/>
          <w:sz w:val="20"/>
          <w:szCs w:val="20"/>
        </w:rPr>
        <w:t xml:space="preserve"> companies are </w:t>
      </w:r>
      <w:r>
        <w:rPr>
          <w:rFonts w:ascii="Times New Roman" w:hAnsi="Times New Roman" w:cs="Times New Roman"/>
          <w:sz w:val="20"/>
          <w:szCs w:val="20"/>
        </w:rPr>
        <w:t xml:space="preserve">still </w:t>
      </w:r>
      <w:r w:rsidR="00772DB5" w:rsidRPr="00073212">
        <w:rPr>
          <w:rFonts w:ascii="Times New Roman" w:hAnsi="Times New Roman" w:cs="Times New Roman"/>
          <w:sz w:val="20"/>
          <w:szCs w:val="20"/>
        </w:rPr>
        <w:t>opposed to the compromise proposals and maintain their original preferences (Apple, OPPO, Xiaomi</w:t>
      </w:r>
      <w:r w:rsidR="00073212">
        <w:rPr>
          <w:rFonts w:ascii="Times New Roman" w:hAnsi="Times New Roman" w:cs="Times New Roman"/>
          <w:sz w:val="20"/>
          <w:szCs w:val="20"/>
        </w:rPr>
        <w:t>, ZTE, Spreadtrum</w:t>
      </w:r>
      <w:ins w:id="7" w:author="Eko Onggosanusi" w:date="2020-09-16T15:32:00Z">
        <w:r w:rsidR="00A24CCD">
          <w:rPr>
            <w:rFonts w:ascii="Times New Roman" w:hAnsi="Times New Roman" w:cs="Times New Roman"/>
            <w:sz w:val="20"/>
            <w:szCs w:val="20"/>
          </w:rPr>
          <w:t>, Mediatek</w:t>
        </w:r>
      </w:ins>
      <w:r w:rsidR="00772DB5" w:rsidRPr="00073212">
        <w:rPr>
          <w:rFonts w:ascii="Times New Roman" w:hAnsi="Times New Roman" w:cs="Times New Roman"/>
          <w:sz w:val="20"/>
          <w:szCs w:val="20"/>
        </w:rPr>
        <w:t xml:space="preserve"> on Alt1; Huawei on Alt2).</w:t>
      </w:r>
      <w:r w:rsidR="005E439F">
        <w:rPr>
          <w:rFonts w:ascii="Times New Roman" w:hAnsi="Times New Roman" w:cs="Times New Roman"/>
          <w:sz w:val="20"/>
          <w:szCs w:val="20"/>
        </w:rPr>
        <w:t xml:space="preserve"> Therefore, there is no consensus on WF proposal 2</w:t>
      </w:r>
      <w:r w:rsidR="00FE2208">
        <w:rPr>
          <w:rFonts w:ascii="Times New Roman" w:hAnsi="Times New Roman" w:cs="Times New Roman"/>
          <w:sz w:val="20"/>
          <w:szCs w:val="20"/>
        </w:rPr>
        <w:t xml:space="preserve"> from the moderator</w:t>
      </w:r>
    </w:p>
    <w:p w14:paraId="5331E86F" w14:textId="21132C4A" w:rsidR="005E439F" w:rsidRPr="00073212" w:rsidRDefault="005E439F" w:rsidP="00707C40">
      <w:pPr>
        <w:pStyle w:val="a3"/>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Intel </w:t>
      </w:r>
      <w:r w:rsidRPr="006E125D">
        <w:rPr>
          <w:rFonts w:ascii="Times New Roman" w:hAnsi="Times New Roman" w:cs="Times New Roman"/>
          <w:sz w:val="20"/>
          <w:szCs w:val="20"/>
        </w:rPr>
        <w:t>noted that the Rel.16 inter-TRP timing difference restriction could imply the need for extra work in RAN4 on a new tighter NW sync requirement</w:t>
      </w:r>
      <w:r w:rsidR="006E125D">
        <w:rPr>
          <w:rFonts w:ascii="Times New Roman" w:hAnsi="Times New Roman" w:cs="Times New Roman"/>
          <w:sz w:val="20"/>
          <w:szCs w:val="20"/>
        </w:rPr>
        <w:t xml:space="preserve"> for inter-cell multi-TRP</w:t>
      </w:r>
      <w:r w:rsidR="006E4730">
        <w:rPr>
          <w:rFonts w:ascii="Times New Roman" w:hAnsi="Times New Roman" w:cs="Times New Roman"/>
          <w:sz w:val="20"/>
          <w:szCs w:val="20"/>
        </w:rPr>
        <w:t>. From moderator’s perspective, however, is a WG-level discussion and can be discussed in the next RAN1 meeting</w:t>
      </w:r>
    </w:p>
    <w:p w14:paraId="418E8783" w14:textId="4E06C025" w:rsidR="00772DB5" w:rsidRDefault="00772DB5" w:rsidP="00786427">
      <w:pPr>
        <w:snapToGrid w:val="0"/>
        <w:spacing w:after="60" w:line="288" w:lineRule="auto"/>
        <w:jc w:val="both"/>
        <w:rPr>
          <w:rFonts w:ascii="Times New Roman" w:hAnsi="Times New Roman" w:cs="Times New Roman"/>
          <w:sz w:val="20"/>
          <w:szCs w:val="20"/>
        </w:rPr>
      </w:pPr>
    </w:p>
    <w:p w14:paraId="31FD08CA" w14:textId="14C1249A" w:rsidR="006E4730" w:rsidRDefault="006E4730"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inputs received during the intermediate round, the proposed way forward is revised as follows:</w:t>
      </w:r>
    </w:p>
    <w:p w14:paraId="50A5E769"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a8"/>
        <w:tblW w:w="0" w:type="auto"/>
        <w:tblLook w:val="04A0" w:firstRow="1" w:lastRow="0" w:firstColumn="1" w:lastColumn="0" w:noHBand="0" w:noVBand="1"/>
      </w:tblPr>
      <w:tblGrid>
        <w:gridCol w:w="9926"/>
      </w:tblGrid>
      <w:tr w:rsidR="00DE626A" w14:paraId="2BA930C8" w14:textId="77777777" w:rsidTr="00DE626A">
        <w:tc>
          <w:tcPr>
            <w:tcW w:w="9926" w:type="dxa"/>
          </w:tcPr>
          <w:p w14:paraId="65FD02C7"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lastRenderedPageBreak/>
              <w:t>Proposed way forward (after the intermediate round)</w:t>
            </w:r>
            <w:r w:rsidRPr="00DE626A">
              <w:rPr>
                <w:rFonts w:ascii="Times New Roman" w:hAnsi="Times New Roman" w:cs="Times New Roman"/>
                <w:color w:val="000000" w:themeColor="text1"/>
                <w:sz w:val="20"/>
                <w:szCs w:val="20"/>
              </w:rPr>
              <w:t xml:space="preserve">: </w:t>
            </w:r>
          </w:p>
          <w:p w14:paraId="366070FF" w14:textId="77777777" w:rsidR="00DE626A" w:rsidRPr="00DE626A" w:rsidRDefault="00DE626A" w:rsidP="00DE626A">
            <w:pPr>
              <w:pStyle w:val="a3"/>
              <w:numPr>
                <w:ilvl w:val="0"/>
                <w:numId w:val="17"/>
              </w:num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Revise the WID for Rel.17 NR_FeMIMO as follows: Add 3 additional supporters per their requests in the revised WID (to be endorsed in RAN#89-e in RP-202024): Telefonica, UIC, Spreadtrum</w:t>
            </w:r>
          </w:p>
          <w:p w14:paraId="13FB52EE" w14:textId="6347D87E" w:rsidR="00DE626A" w:rsidRPr="00DE626A" w:rsidRDefault="00DE626A" w:rsidP="00786427">
            <w:pPr>
              <w:pStyle w:val="a3"/>
              <w:numPr>
                <w:ilvl w:val="0"/>
                <w:numId w:val="1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further discuss in RAN1#103-e whether the Rel.16 inter-TRP timing difference restriction could imply the need for extra work in RAN4 on a new tighter NW sync requirement for inter-cell multi-TRP</w:t>
            </w:r>
          </w:p>
        </w:tc>
      </w:tr>
    </w:tbl>
    <w:p w14:paraId="72882140" w14:textId="77777777" w:rsidR="00DE626A" w:rsidRDefault="00DE626A" w:rsidP="00786427">
      <w:pPr>
        <w:snapToGrid w:val="0"/>
        <w:spacing w:after="60" w:line="288" w:lineRule="auto"/>
        <w:jc w:val="both"/>
        <w:rPr>
          <w:rFonts w:ascii="Times New Roman" w:hAnsi="Times New Roman" w:cs="Times New Roman"/>
          <w:sz w:val="20"/>
          <w:szCs w:val="20"/>
        </w:rPr>
      </w:pPr>
    </w:p>
    <w:p w14:paraId="5F34B01D" w14:textId="56493436" w:rsidR="006E4730" w:rsidRPr="0039763A" w:rsidRDefault="006E4730" w:rsidP="00786427">
      <w:pPr>
        <w:snapToGrid w:val="0"/>
        <w:spacing w:after="60" w:line="288" w:lineRule="auto"/>
        <w:jc w:val="both"/>
        <w:rPr>
          <w:rFonts w:ascii="Times New Roman" w:hAnsi="Times New Roman" w:cs="Times New Roman"/>
          <w:sz w:val="20"/>
          <w:szCs w:val="20"/>
        </w:rPr>
      </w:pPr>
    </w:p>
    <w:p w14:paraId="68A0FD95" w14:textId="24AC57FC" w:rsidR="00CC1277" w:rsidRPr="0039763A" w:rsidRDefault="00FA4079"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8"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8"/>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a8"/>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a3"/>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a3"/>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F1D020" w:rsidR="00B9763B" w:rsidRPr="0039763A" w:rsidRDefault="00B9763B" w:rsidP="00B9763B">
      <w:pPr>
        <w:pStyle w:val="aa"/>
        <w:jc w:val="center"/>
        <w:rPr>
          <w:rFonts w:ascii="Times New Roman" w:hAnsi="Times New Roman" w:cs="Times New Roman"/>
        </w:rPr>
      </w:pPr>
      <w:bookmarkStart w:id="9"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6E4730">
        <w:rPr>
          <w:rFonts w:ascii="Times New Roman" w:hAnsi="Times New Roman" w:cs="Times New Roman"/>
          <w:noProof/>
        </w:rPr>
        <w:t>2</w:t>
      </w:r>
      <w:r w:rsidRPr="0039763A">
        <w:rPr>
          <w:rFonts w:ascii="Times New Roman" w:hAnsi="Times New Roman" w:cs="Times New Roman"/>
        </w:rPr>
        <w:fldChar w:fldCharType="end"/>
      </w:r>
      <w:bookmarkEnd w:id="9"/>
      <w:r w:rsidRPr="0039763A">
        <w:rPr>
          <w:rFonts w:ascii="Times New Roman" w:hAnsi="Times New Roman" w:cs="Times New Roman"/>
        </w:rPr>
        <w:t xml:space="preserve"> </w:t>
      </w:r>
      <w:r w:rsidR="00EF1C37">
        <w:rPr>
          <w:rFonts w:ascii="Times New Roman" w:hAnsi="Times New Roman" w:cs="Times New Roman"/>
        </w:rPr>
        <w:t>Inputs</w:t>
      </w:r>
    </w:p>
    <w:tbl>
      <w:tblPr>
        <w:tblStyle w:val="a8"/>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D318DE" w:rsidRPr="004473BB" w14:paraId="3FF5C103" w14:textId="77777777" w:rsidTr="005D4F0A">
        <w:trPr>
          <w:trHeight w:val="125"/>
        </w:trPr>
        <w:tc>
          <w:tcPr>
            <w:tcW w:w="10111" w:type="dxa"/>
            <w:gridSpan w:val="2"/>
          </w:tcPr>
          <w:p w14:paraId="00F7DD69" w14:textId="0136B4E2" w:rsidR="00D318DE" w:rsidRPr="00D318DE" w:rsidRDefault="00D318DE" w:rsidP="00D318DE">
            <w:pPr>
              <w:snapToGrid w:val="0"/>
              <w:jc w:val="center"/>
              <w:rPr>
                <w:rFonts w:ascii="Times New Roman" w:hAnsi="Times New Roman" w:cs="Times New Roman"/>
                <w:i/>
                <w:color w:val="000000" w:themeColor="text1"/>
                <w:sz w:val="20"/>
                <w:szCs w:val="20"/>
              </w:rPr>
            </w:pPr>
            <w:r w:rsidRPr="00D318DE">
              <w:rPr>
                <w:rFonts w:ascii="Times New Roman" w:hAnsi="Times New Roman" w:cs="Times New Roman"/>
                <w:i/>
                <w:color w:val="000000" w:themeColor="text1"/>
                <w:sz w:val="20"/>
                <w:szCs w:val="20"/>
              </w:rPr>
              <w:t>Initial round</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FeMIMO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4B60392" w14:textId="6C104723" w:rsidR="00741230"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So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671" w:type="dxa"/>
          </w:tcPr>
          <w:p w14:paraId="6366C30D" w14:textId="5BA97A7C"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af"/>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lastRenderedPageBreak/>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We should avoid expanding the current scope of FeMIMO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FeMIMO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As Qualcomm and most companies agreed, limiting the timing differences to very small values limits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a3"/>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a3"/>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318DE" w:rsidRPr="004473BB" w14:paraId="4B18319C" w14:textId="77777777" w:rsidTr="00746265">
        <w:tc>
          <w:tcPr>
            <w:tcW w:w="10111" w:type="dxa"/>
            <w:gridSpan w:val="2"/>
          </w:tcPr>
          <w:p w14:paraId="08233E42" w14:textId="694774C7" w:rsidR="00D318DE" w:rsidRPr="00D318DE" w:rsidRDefault="00D318DE" w:rsidP="00D318DE">
            <w:pPr>
              <w:snapToGrid w:val="0"/>
              <w:jc w:val="center"/>
              <w:rPr>
                <w:rFonts w:ascii="Times New Roman" w:hAnsi="Times New Roman" w:cs="Times New Roman"/>
                <w:i/>
                <w:sz w:val="20"/>
                <w:szCs w:val="20"/>
              </w:rPr>
            </w:pPr>
            <w:r w:rsidRPr="00D318DE">
              <w:rPr>
                <w:rFonts w:ascii="Times New Roman" w:hAnsi="Times New Roman" w:cs="Times New Roman"/>
                <w:i/>
                <w:sz w:val="20"/>
                <w:szCs w:val="20"/>
              </w:rPr>
              <w:t>Intermediate round</w:t>
            </w:r>
          </w:p>
        </w:tc>
      </w:tr>
      <w:tr w:rsidR="00D13CE0" w:rsidRPr="004473BB" w14:paraId="237F6550" w14:textId="77777777" w:rsidTr="00181B59">
        <w:tc>
          <w:tcPr>
            <w:tcW w:w="1440" w:type="dxa"/>
          </w:tcPr>
          <w:p w14:paraId="56616F36" w14:textId="58BFDF84" w:rsidR="00D13CE0" w:rsidRPr="00D13CE0" w:rsidRDefault="00D13CE0" w:rsidP="00556FC1">
            <w:pPr>
              <w:snapToGrid w:val="0"/>
              <w:rPr>
                <w:rFonts w:ascii="Times New Roman" w:eastAsia="DengXian" w:hAnsi="Times New Roman" w:cs="Times New Roman"/>
                <w:sz w:val="20"/>
                <w:szCs w:val="20"/>
                <w:lang w:eastAsia="zh-CN"/>
              </w:rPr>
            </w:pPr>
            <w:bookmarkStart w:id="10" w:name="_Hlk51140613"/>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uawei</w:t>
            </w:r>
          </w:p>
        </w:tc>
        <w:tc>
          <w:tcPr>
            <w:tcW w:w="8671" w:type="dxa"/>
          </w:tcPr>
          <w:p w14:paraId="6CABA1CE" w14:textId="77777777" w:rsidR="00D13CE0" w:rsidRDefault="00D13CE0" w:rsidP="00556FC1">
            <w:pPr>
              <w:snapToGrid w:val="0"/>
              <w:rPr>
                <w:i/>
                <w:iCs/>
                <w:lang w:val="en-GB"/>
              </w:rPr>
            </w:pPr>
            <w:r w:rsidRPr="00D13CE0">
              <w:rPr>
                <w:rFonts w:ascii="Times New Roman" w:hAnsi="Times New Roman" w:cs="Times New Roman"/>
                <w:sz w:val="20"/>
                <w:szCs w:val="20"/>
              </w:rPr>
              <w:t>We prefer Alt 2 above considering it will enable more practical scenarios for Rel-17 mTRP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556FC1">
            <w:pPr>
              <w:snapToGrid w:val="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w:t>
            </w:r>
            <w:r>
              <w:rPr>
                <w:rFonts w:ascii="Times New Roman" w:hAnsi="Times New Roman" w:cs="Times New Roman"/>
                <w:sz w:val="20"/>
                <w:szCs w:val="20"/>
              </w:rPr>
              <w:lastRenderedPageBreak/>
              <w:t xml:space="preserve">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v</w:t>
            </w:r>
            <w:r>
              <w:rPr>
                <w:rFonts w:ascii="Times New Roman" w:eastAsia="DengXian" w:hAnsi="Times New Roman" w:cs="Times New Roman" w:hint="eastAsia"/>
                <w:sz w:val="20"/>
                <w:szCs w:val="20"/>
                <w:lang w:eastAsia="zh-CN"/>
              </w:rPr>
              <w:t>ivo</w:t>
            </w:r>
          </w:p>
        </w:tc>
        <w:tc>
          <w:tcPr>
            <w:tcW w:w="8671" w:type="dxa"/>
          </w:tcPr>
          <w:p w14:paraId="0F57E793" w14:textId="78609B86" w:rsidR="0009004E" w:rsidRP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hanks </w:t>
            </w:r>
            <w:r>
              <w:rPr>
                <w:rFonts w:ascii="Times New Roman" w:eastAsia="DengXian" w:hAnsi="Times New Roman" w:cs="Times New Roman"/>
                <w:sz w:val="20"/>
                <w:szCs w:val="20"/>
                <w:lang w:eastAsia="zh-CN"/>
              </w:rPr>
              <w:t>moderator for proposed way forward, we support the proposals</w:t>
            </w:r>
          </w:p>
        </w:tc>
      </w:tr>
      <w:bookmarkEnd w:id="10"/>
      <w:tr w:rsidR="000146FF" w:rsidRPr="00160A1E" w14:paraId="5959A90E" w14:textId="77777777" w:rsidTr="00D93C00">
        <w:tc>
          <w:tcPr>
            <w:tcW w:w="1440" w:type="dxa"/>
          </w:tcPr>
          <w:p w14:paraId="79F512D1" w14:textId="77777777" w:rsidR="000146FF" w:rsidRDefault="000146FF" w:rsidP="00556FC1">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556FC1">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Futurewei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SFNed transmission schemes considering potential beam blockage by human body or other materials especially for FR2 deployments. During RAN1#102e, similar discussion on considering large Tx/Rx delay between TRPs were happen in many different items in Rel-17 FeMIMO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it is highly desirable if we can conclude on some common assumption for MTRP scenarios in general, to be applicable to all items in FeMIMO</w:t>
            </w:r>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556FC1">
            <w:pPr>
              <w:snapToGrid w:val="0"/>
              <w:rPr>
                <w:rFonts w:ascii="Times New Roman" w:hAnsi="Times New Roman" w:cs="Times New Roman"/>
                <w:sz w:val="20"/>
                <w:szCs w:val="20"/>
              </w:rPr>
            </w:pPr>
          </w:p>
          <w:p w14:paraId="28C99B5B" w14:textId="5FB7645D" w:rsidR="000146FF" w:rsidRPr="000146FF" w:rsidRDefault="000146FF" w:rsidP="00556FC1">
            <w:pPr>
              <w:snapToGrid w:val="0"/>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the Rel.17 NR_FeMIMO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556FC1">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556FC1">
            <w:pPr>
              <w:snapToGrid w:val="0"/>
              <w:jc w:val="both"/>
              <w:rPr>
                <w:rFonts w:ascii="Times New Roman" w:hAnsi="Times New Roman" w:cs="Times New Roman"/>
                <w:sz w:val="20"/>
                <w:szCs w:val="20"/>
              </w:rPr>
            </w:pPr>
            <w:r>
              <w:rPr>
                <w:rFonts w:ascii="Times New Roman" w:eastAsia="DengXian" w:hAnsi="Times New Roman" w:cs="Times New Roman"/>
                <w:sz w:val="20"/>
                <w:szCs w:val="20"/>
                <w:lang w:eastAsia="zh-CN"/>
              </w:rPr>
              <w:t>We agree that we should avoid up-scoping of the FeMIMO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significantly, and expand the scope of WI. </w:t>
            </w:r>
            <w:r w:rsidR="00F80BF7">
              <w:rPr>
                <w:rFonts w:ascii="Times New Roman" w:hAnsi="Times New Roman" w:cs="Times New Roman"/>
                <w:sz w:val="20"/>
                <w:szCs w:val="20"/>
              </w:rPr>
              <w:t>So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556FC1">
            <w:pPr>
              <w:snapToGrid w:val="0"/>
              <w:rPr>
                <w:rFonts w:ascii="Times New Roman" w:hAnsi="Times New Roman" w:cs="Times New Roman"/>
                <w:sz w:val="20"/>
                <w:szCs w:val="20"/>
              </w:rPr>
            </w:pPr>
          </w:p>
          <w:p w14:paraId="111BA12C"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FeMIMO scope here.  </w:t>
            </w:r>
          </w:p>
          <w:p w14:paraId="6C02C636" w14:textId="77777777" w:rsidR="0088087C" w:rsidRDefault="0088087C" w:rsidP="00556FC1">
            <w:pPr>
              <w:snapToGrid w:val="0"/>
              <w:rPr>
                <w:rFonts w:ascii="Times New Roman" w:hAnsi="Times New Roman" w:cs="Times New Roman"/>
                <w:sz w:val="20"/>
                <w:szCs w:val="20"/>
              </w:rPr>
            </w:pPr>
          </w:p>
          <w:p w14:paraId="417AEC6B"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complete in terms of at least three areas (1) PRG matching between two TRP (2) VRB to PRB interleaving consistency between two TRP (3)  AP-ZP-CSI-RS rate matching handing between two TRPs. All of the these can impact the UE channel estimation and demod design if UE truly wants to optimize its performance. Note, this is when two PDSCH is CP aligned in which case interference handling is per sub-carrier. However, when two PDSCH is not CP aligned, the interference can be much harder to handle and, furthermore, the discussion of the TA and other issues such as power control etc. may not even be avoidable. Having experienced the MTRP UE capability discussion in terms of OOO and overlapping, as well as the per FSPC discussion for MDCI MTRP and FDMSchemeB, we do not want to open up the design for MRTD beyond 1 CP. </w:t>
            </w:r>
          </w:p>
          <w:p w14:paraId="23CCA6CE" w14:textId="77777777" w:rsidR="0088087C" w:rsidRDefault="0088087C" w:rsidP="00556FC1">
            <w:pPr>
              <w:snapToGrid w:val="0"/>
              <w:rPr>
                <w:rFonts w:ascii="Times New Roman" w:hAnsi="Times New Roman" w:cs="Times New Roman"/>
                <w:sz w:val="20"/>
                <w:szCs w:val="20"/>
              </w:rPr>
            </w:pPr>
          </w:p>
          <w:p w14:paraId="7D27EFD2"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556FC1">
            <w:pPr>
              <w:snapToGrid w:val="0"/>
              <w:rPr>
                <w:rFonts w:ascii="Times New Roman" w:hAnsi="Times New Roman" w:cs="Times New Roman"/>
                <w:sz w:val="20"/>
                <w:szCs w:val="20"/>
              </w:rPr>
            </w:pPr>
          </w:p>
          <w:p w14:paraId="49F7E643" w14:textId="215E5B21" w:rsidR="0088087C" w:rsidRDefault="0088087C" w:rsidP="00556FC1">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In the end, again, we do not agree to extend the current FeMIMO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OPPO2</w:t>
            </w:r>
          </w:p>
        </w:tc>
        <w:tc>
          <w:tcPr>
            <w:tcW w:w="8671" w:type="dxa"/>
          </w:tcPr>
          <w:p w14:paraId="5E22A67D"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Thanks moderator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bullet, but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556FC1">
            <w:pPr>
              <w:snapToGrid w:val="0"/>
              <w:rPr>
                <w:rFonts w:ascii="Times New Roman" w:hAnsi="Times New Roman" w:cs="Times New Roman"/>
                <w:sz w:val="20"/>
                <w:szCs w:val="20"/>
              </w:rPr>
            </w:pPr>
          </w:p>
          <w:p w14:paraId="7F27AC22"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 xml:space="preserve">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w:t>
            </w:r>
            <w:r>
              <w:rPr>
                <w:rFonts w:ascii="Times New Roman" w:hAnsi="Times New Roman" w:cs="Times New Roman"/>
                <w:sz w:val="20"/>
                <w:szCs w:val="20"/>
              </w:rPr>
              <w:lastRenderedPageBreak/>
              <w:t>difference larger than 1 CP.   Thus, supporting CP larger than 1 CP will enlarge the FeMIMO scope and will lead to a large additional workload</w:t>
            </w:r>
          </w:p>
          <w:p w14:paraId="30038379" w14:textId="77777777" w:rsidR="0019476C" w:rsidRDefault="0019476C" w:rsidP="00556FC1">
            <w:pPr>
              <w:snapToGrid w:val="0"/>
              <w:rPr>
                <w:rFonts w:ascii="Times New Roman" w:hAnsi="Times New Roman" w:cs="Times New Roman"/>
                <w:sz w:val="20"/>
                <w:szCs w:val="20"/>
              </w:rPr>
            </w:pPr>
          </w:p>
          <w:p w14:paraId="11D77AD2"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1. the UE may need to have the capability of supporting multiple tracking loops and FFT windows</w:t>
            </w:r>
          </w:p>
          <w:p w14:paraId="128F972B"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3. multiple TAs have to be maintained by the UE, or Support TRP-specific TA offset value in UL transmission for inter-cell multi-TRP</w:t>
            </w:r>
          </w:p>
          <w:p w14:paraId="4FBC19D6" w14:textId="1F00038D" w:rsidR="0019476C" w:rsidRPr="00A9781E"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4. When multiple tracking loops and FFT windows are needed on the same carrier on the same OFDM symbol for a UE to receive PDSCH/PDCCH from inter-cell multi-TRPs, whether the standards specify UE assumptions/behaviour under multiple QCL/TCI states should be clarified. For example, the standards may take an explicit approach, that is, the standards specify some UE behaviours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tc>
      </w:tr>
      <w:tr w:rsidR="00FB6805" w:rsidRPr="00160A1E" w14:paraId="00988056" w14:textId="77777777" w:rsidTr="00D93C00">
        <w:tc>
          <w:tcPr>
            <w:tcW w:w="1440" w:type="dxa"/>
          </w:tcPr>
          <w:p w14:paraId="629AE1F6" w14:textId="7D060086"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Spreadtrum</w:t>
            </w:r>
          </w:p>
        </w:tc>
        <w:tc>
          <w:tcPr>
            <w:tcW w:w="8671" w:type="dxa"/>
          </w:tcPr>
          <w:p w14:paraId="7388F38C" w14:textId="272B09C4" w:rsidR="00FB6805" w:rsidRDefault="00C15D99"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Thanks moderator for your great effort!</w:t>
            </w:r>
          </w:p>
          <w:p w14:paraId="11DD74A9" w14:textId="0DC7C54D" w:rsid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1</w:t>
            </w:r>
            <w:r w:rsidRPr="00FB6805">
              <w:rPr>
                <w:rFonts w:ascii="Times New Roman" w:eastAsia="DengXian" w:hAnsi="Times New Roman" w:cs="Times New Roman"/>
                <w:sz w:val="20"/>
                <w:szCs w:val="20"/>
                <w:vertAlign w:val="superscript"/>
                <w:lang w:eastAsia="zh-CN"/>
              </w:rPr>
              <w:t>st</w:t>
            </w:r>
            <w:r>
              <w:rPr>
                <w:rFonts w:ascii="Times New Roman" w:eastAsia="DengXian" w:hAnsi="Times New Roman" w:cs="Times New Roman"/>
                <w:sz w:val="20"/>
                <w:szCs w:val="20"/>
                <w:lang w:eastAsia="zh-CN"/>
              </w:rPr>
              <w:t xml:space="preserve"> bullet, we support it. If possible, could </w:t>
            </w:r>
            <w:r w:rsidRPr="00C15D99">
              <w:rPr>
                <w:rFonts w:ascii="Times New Roman" w:eastAsia="DengXian" w:hAnsi="Times New Roman" w:cs="Times New Roman"/>
                <w:b/>
                <w:sz w:val="20"/>
                <w:szCs w:val="20"/>
                <w:lang w:eastAsia="zh-CN"/>
              </w:rPr>
              <w:t>Spreadtrum</w:t>
            </w:r>
            <w:r>
              <w:rPr>
                <w:rFonts w:ascii="Times New Roman" w:eastAsia="DengXian" w:hAnsi="Times New Roman" w:cs="Times New Roman"/>
                <w:sz w:val="20"/>
                <w:szCs w:val="20"/>
                <w:lang w:eastAsia="zh-CN"/>
              </w:rPr>
              <w:t xml:space="preserve"> be added in the supporter list</w:t>
            </w:r>
            <w:r w:rsidR="009063F8">
              <w:rPr>
                <w:rFonts w:ascii="Times New Roman" w:eastAsia="DengXian" w:hAnsi="Times New Roman" w:cs="Times New Roman"/>
                <w:sz w:val="20"/>
                <w:szCs w:val="20"/>
                <w:lang w:eastAsia="zh-CN"/>
              </w:rPr>
              <w:t>? Thanks!</w:t>
            </w:r>
          </w:p>
          <w:p w14:paraId="6ADB7806" w14:textId="5F4622E7"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2</w:t>
            </w:r>
            <w:r w:rsidRPr="00FB6805">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bullet, we don’t support it. As shown by other companies, e.g., OPPO, if we extend the scope, much more specification work should be done. It is not preferred, considering current tight TU</w:t>
            </w:r>
            <w:r w:rsidR="00C15D99">
              <w:rPr>
                <w:rFonts w:ascii="Times New Roman" w:eastAsia="DengXian" w:hAnsi="Times New Roman" w:cs="Times New Roman"/>
                <w:sz w:val="20"/>
                <w:szCs w:val="20"/>
                <w:lang w:eastAsia="zh-CN"/>
              </w:rPr>
              <w:t xml:space="preserve"> arrangement</w:t>
            </w:r>
            <w:r>
              <w:rPr>
                <w:rFonts w:ascii="Times New Roman" w:eastAsia="DengXian" w:hAnsi="Times New Roman" w:cs="Times New Roman"/>
                <w:sz w:val="20"/>
                <w:szCs w:val="20"/>
                <w:lang w:eastAsia="zh-CN"/>
              </w:rPr>
              <w:t xml:space="preserve"> for </w:t>
            </w:r>
            <w:r w:rsidR="00C15D99">
              <w:rPr>
                <w:rFonts w:ascii="Times New Roman" w:eastAsia="DengXian" w:hAnsi="Times New Roman" w:cs="Times New Roman"/>
                <w:sz w:val="20"/>
                <w:szCs w:val="20"/>
                <w:lang w:eastAsia="zh-CN"/>
              </w:rPr>
              <w:t xml:space="preserve">R17 </w:t>
            </w:r>
            <w:r>
              <w:rPr>
                <w:rFonts w:ascii="Times New Roman" w:eastAsia="DengXian" w:hAnsi="Times New Roman" w:cs="Times New Roman"/>
                <w:sz w:val="20"/>
                <w:szCs w:val="20"/>
                <w:lang w:eastAsia="zh-CN"/>
              </w:rPr>
              <w:t>FeMIMO</w:t>
            </w:r>
            <w:r w:rsidR="00C15D99">
              <w:rPr>
                <w:rFonts w:ascii="Times New Roman" w:eastAsia="DengXian" w:hAnsi="Times New Roman" w:cs="Times New Roman"/>
                <w:sz w:val="20"/>
                <w:szCs w:val="20"/>
                <w:lang w:eastAsia="zh-CN"/>
              </w:rPr>
              <w:t>. We should focus to complete current WID scope.</w:t>
            </w:r>
          </w:p>
        </w:tc>
      </w:tr>
      <w:tr w:rsidR="00757B7F" w:rsidRPr="00160A1E" w14:paraId="47C4D4B2" w14:textId="77777777" w:rsidTr="00D93C00">
        <w:tc>
          <w:tcPr>
            <w:tcW w:w="1440" w:type="dxa"/>
          </w:tcPr>
          <w:p w14:paraId="07B6CFB2" w14:textId="484C8A85"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3B6AEA75" w14:textId="77777777"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still think the proposed way forward will up-scope the current MIMO WID significantly, thus we don’t think it should be the way to go now. The following is the reasoning.</w:t>
            </w:r>
          </w:p>
          <w:p w14:paraId="0FB168B1" w14:textId="77777777" w:rsidR="00757B7F" w:rsidRDefault="00757B7F" w:rsidP="00757B7F">
            <w:pPr>
              <w:pStyle w:val="a3"/>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now further expands the scope to all the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 xml:space="preserve">-TRP enhancements besides inter-cell M-TRP deployment. </w:t>
            </w:r>
          </w:p>
          <w:p w14:paraId="240A0E24" w14:textId="77777777" w:rsidR="00757B7F" w:rsidRDefault="00757B7F" w:rsidP="00757B7F">
            <w:pPr>
              <w:pStyle w:val="a3"/>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Even for FR2 UEs with multiple panels, the workload is still high. For UL, UE needs separate TA adjustments for different panels. For DL, how the issue can be solved is not clear esp. considering the two PDSCHs can be overlapped in time or frequency.</w:t>
            </w:r>
          </w:p>
          <w:p w14:paraId="0B4A9863" w14:textId="13F31128"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would be perfect we can solve the non-sync issue with low spec impact, but it is not the case in our view. </w:t>
            </w:r>
            <w:r w:rsidR="00237E27">
              <w:rPr>
                <w:rFonts w:ascii="Times New Roman" w:eastAsia="DengXian" w:hAnsi="Times New Roman" w:cs="Times New Roman"/>
                <w:sz w:val="20"/>
                <w:szCs w:val="20"/>
                <w:lang w:eastAsia="zh-CN"/>
              </w:rPr>
              <w:t>So it is better to be solved in a later release when we have sufficient time.</w:t>
            </w:r>
          </w:p>
        </w:tc>
      </w:tr>
      <w:tr w:rsidR="009566FA" w:rsidRPr="00160A1E" w14:paraId="55811947" w14:textId="77777777" w:rsidTr="00D93C00">
        <w:tc>
          <w:tcPr>
            <w:tcW w:w="1440" w:type="dxa"/>
          </w:tcPr>
          <w:p w14:paraId="2D1D404D" w14:textId="4074CD0A"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 NSB</w:t>
            </w:r>
          </w:p>
        </w:tc>
        <w:tc>
          <w:tcPr>
            <w:tcW w:w="8671" w:type="dxa"/>
          </w:tcPr>
          <w:p w14:paraId="5638A0E3" w14:textId="252A81C6"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proposed way forward would allow flexibility at least in FR2, where the limitation is naturally stronger due to the shorter CP durations in general. Perhaps we could aim at an intermediate conclusion along the lines of the updated proposal and continue the discussion on FR1 scope, hopefully still this week. Nokia is still supportive of allowing larger timing offsets in FR1 as well, but it seems that requires further discussion. </w:t>
            </w:r>
          </w:p>
        </w:tc>
      </w:tr>
      <w:tr w:rsidR="00734400" w:rsidRPr="00160A1E" w14:paraId="67C855E2" w14:textId="77777777" w:rsidTr="00D93C00">
        <w:tc>
          <w:tcPr>
            <w:tcW w:w="1440" w:type="dxa"/>
          </w:tcPr>
          <w:p w14:paraId="1164EE95" w14:textId="0E4529FB"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Qualcomm</w:t>
            </w:r>
          </w:p>
        </w:tc>
        <w:tc>
          <w:tcPr>
            <w:tcW w:w="8671" w:type="dxa"/>
          </w:tcPr>
          <w:p w14:paraId="68217D14" w14:textId="0E855AD7"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can accept the way forward.</w:t>
            </w:r>
            <w:r w:rsidR="0057359B">
              <w:rPr>
                <w:rFonts w:ascii="Times New Roman" w:eastAsia="DengXian" w:hAnsi="Times New Roman" w:cs="Times New Roman"/>
                <w:sz w:val="20"/>
                <w:szCs w:val="20"/>
                <w:lang w:eastAsia="zh-CN"/>
              </w:rPr>
              <w:t xml:space="preserve"> Handling larger </w:t>
            </w:r>
            <w:r w:rsidR="00ED7CA7">
              <w:rPr>
                <w:rFonts w:ascii="Times New Roman" w:eastAsia="DengXian" w:hAnsi="Times New Roman" w:cs="Times New Roman"/>
                <w:sz w:val="20"/>
                <w:szCs w:val="20"/>
                <w:lang w:eastAsia="zh-CN"/>
              </w:rPr>
              <w:t xml:space="preserve">timing offset should be UE </w:t>
            </w:r>
            <w:r w:rsidR="009F1FD3">
              <w:rPr>
                <w:rFonts w:ascii="Times New Roman" w:eastAsia="DengXian" w:hAnsi="Times New Roman" w:cs="Times New Roman"/>
                <w:sz w:val="20"/>
                <w:szCs w:val="20"/>
                <w:lang w:eastAsia="zh-CN"/>
              </w:rPr>
              <w:t>optional</w:t>
            </w:r>
            <w:r w:rsidR="00ED7CA7">
              <w:rPr>
                <w:rFonts w:ascii="Times New Roman" w:eastAsia="DengXian" w:hAnsi="Times New Roman" w:cs="Times New Roman"/>
                <w:sz w:val="20"/>
                <w:szCs w:val="20"/>
                <w:lang w:eastAsia="zh-CN"/>
              </w:rPr>
              <w:t xml:space="preserve"> but this is for later discussion. </w:t>
            </w:r>
          </w:p>
        </w:tc>
      </w:tr>
      <w:tr w:rsidR="00196DCF" w:rsidRPr="00160A1E" w14:paraId="4A287900" w14:textId="77777777" w:rsidTr="00D93C00">
        <w:tc>
          <w:tcPr>
            <w:tcW w:w="1440" w:type="dxa"/>
          </w:tcPr>
          <w:p w14:paraId="24974024" w14:textId="3D6854D1"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p>
        </w:tc>
        <w:tc>
          <w:tcPr>
            <w:tcW w:w="8671" w:type="dxa"/>
          </w:tcPr>
          <w:p w14:paraId="59847925" w14:textId="164C7C52"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are supportive of moderator way forward that allows flexibility in case of FR2. </w:t>
            </w:r>
          </w:p>
        </w:tc>
      </w:tr>
      <w:tr w:rsidR="00632AC7" w:rsidRPr="00160A1E" w14:paraId="59021FF9" w14:textId="77777777" w:rsidTr="00D93C00">
        <w:tc>
          <w:tcPr>
            <w:tcW w:w="1440" w:type="dxa"/>
          </w:tcPr>
          <w:p w14:paraId="044B380F" w14:textId="419175D7" w:rsidR="00632AC7" w:rsidRDefault="00632AC7"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671" w:type="dxa"/>
          </w:tcPr>
          <w:p w14:paraId="54B258B6" w14:textId="70B32499" w:rsidR="00632AC7" w:rsidRDefault="00B81894" w:rsidP="00DF1C9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share the similar views as Apple, OPPO, ZTE, and Spreadtrum. </w:t>
            </w:r>
            <w:r w:rsidR="00632AC7">
              <w:rPr>
                <w:rFonts w:ascii="Times New Roman" w:eastAsia="DengXian" w:hAnsi="Times New Roman" w:cs="Times New Roman"/>
                <w:sz w:val="20"/>
                <w:szCs w:val="20"/>
                <w:lang w:eastAsia="zh-CN"/>
              </w:rPr>
              <w:t xml:space="preserve">We support Alt 1. In addition, we don’t support Qualcomm’s proposal. </w:t>
            </w:r>
            <w:r w:rsidR="00E51B4C">
              <w:rPr>
                <w:rFonts w:ascii="Times New Roman" w:eastAsia="DengXian" w:hAnsi="Times New Roman" w:cs="Times New Roman"/>
                <w:sz w:val="20"/>
                <w:szCs w:val="20"/>
                <w:lang w:eastAsia="zh-CN"/>
              </w:rPr>
              <w:t xml:space="preserve">We prefer not to extend the current scope. </w:t>
            </w:r>
            <w:r w:rsidR="00632AC7">
              <w:rPr>
                <w:rFonts w:ascii="Times New Roman" w:eastAsia="DengXian" w:hAnsi="Times New Roman" w:cs="Times New Roman"/>
                <w:sz w:val="20"/>
                <w:szCs w:val="20"/>
                <w:lang w:eastAsia="zh-CN"/>
              </w:rPr>
              <w:t>We understand that it is not easy to synchronize two TRPs in FR2. However, it is also</w:t>
            </w:r>
            <w:r w:rsidR="00DF1C9B">
              <w:rPr>
                <w:rFonts w:ascii="Times New Roman" w:eastAsia="DengXian" w:hAnsi="Times New Roman" w:cs="Times New Roman"/>
                <w:sz w:val="20"/>
                <w:szCs w:val="20"/>
                <w:lang w:eastAsia="zh-CN"/>
              </w:rPr>
              <w:t xml:space="preserve"> true that it is very</w:t>
            </w:r>
            <w:r w:rsidR="00632AC7">
              <w:rPr>
                <w:rFonts w:ascii="Times New Roman" w:eastAsia="DengXian" w:hAnsi="Times New Roman" w:cs="Times New Roman"/>
                <w:sz w:val="20"/>
                <w:szCs w:val="20"/>
                <w:lang w:eastAsia="zh-CN"/>
              </w:rPr>
              <w:t xml:space="preserve"> difficult to handle two timings beyond CP and it lead</w:t>
            </w:r>
            <w:r w:rsidR="00DF1C9B">
              <w:rPr>
                <w:rFonts w:ascii="Times New Roman" w:eastAsia="DengXian" w:hAnsi="Times New Roman" w:cs="Times New Roman"/>
                <w:sz w:val="20"/>
                <w:szCs w:val="20"/>
                <w:lang w:eastAsia="zh-CN"/>
              </w:rPr>
              <w:t>s</w:t>
            </w:r>
            <w:r w:rsidR="00632AC7">
              <w:rPr>
                <w:rFonts w:ascii="Times New Roman" w:eastAsia="DengXian" w:hAnsi="Times New Roman" w:cs="Times New Roman"/>
                <w:sz w:val="20"/>
                <w:szCs w:val="20"/>
                <w:lang w:eastAsia="zh-CN"/>
              </w:rPr>
              <w:t xml:space="preserve"> to much interference between two channels.</w:t>
            </w:r>
          </w:p>
        </w:tc>
      </w:tr>
    </w:tbl>
    <w:p w14:paraId="6DD138CF" w14:textId="22609834" w:rsidR="00B9763B" w:rsidRDefault="00B9763B" w:rsidP="00B9763B">
      <w:pPr>
        <w:snapToGrid w:val="0"/>
        <w:spacing w:after="120"/>
        <w:rPr>
          <w:rFonts w:ascii="Times New Roman" w:hAnsi="Times New Roman" w:cs="Times New Roman"/>
          <w:sz w:val="20"/>
          <w:szCs w:val="20"/>
        </w:rPr>
      </w:pPr>
    </w:p>
    <w:p w14:paraId="37606B7F" w14:textId="7680D123" w:rsidR="0020335D" w:rsidRPr="0039763A" w:rsidRDefault="0020335D" w:rsidP="0020335D">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Compilation of companies’ inputs: fine tuning round</w:t>
      </w:r>
    </w:p>
    <w:p w14:paraId="7A349D22" w14:textId="0EC4F307" w:rsidR="00975BA6" w:rsidRDefault="0020335D" w:rsidP="00975BA6">
      <w:pPr>
        <w:snapToGrid w:val="0"/>
        <w:spacing w:line="288" w:lineRule="auto"/>
        <w:jc w:val="both"/>
        <w:rPr>
          <w:rFonts w:ascii="Times New Roman" w:hAnsi="Times New Roman" w:cs="Times New Roman"/>
          <w:sz w:val="20"/>
          <w:szCs w:val="20"/>
        </w:rPr>
      </w:pPr>
      <w:r>
        <w:rPr>
          <w:rFonts w:ascii="Times New Roman" w:hAnsi="Times New Roman" w:cs="Times New Roman"/>
          <w:sz w:val="20"/>
          <w:szCs w:val="20"/>
        </w:rPr>
        <w:t>During</w:t>
      </w:r>
      <w:r w:rsidR="00975BA6">
        <w:rPr>
          <w:rFonts w:ascii="Times New Roman" w:hAnsi="Times New Roman" w:cs="Times New Roman"/>
          <w:sz w:val="20"/>
          <w:szCs w:val="20"/>
        </w:rPr>
        <w:t xml:space="preserve"> the fine tuning round, interested companies are encouraged to share their view on the following issue brought up by Intel:</w:t>
      </w:r>
    </w:p>
    <w:p w14:paraId="0EA13048" w14:textId="4853A871" w:rsidR="00222EFC" w:rsidRDefault="00222EFC" w:rsidP="00975BA6">
      <w:pPr>
        <w:snapToGrid w:val="0"/>
        <w:spacing w:line="288" w:lineRule="auto"/>
        <w:ind w:left="720"/>
        <w:jc w:val="both"/>
        <w:rPr>
          <w:rFonts w:ascii="Times New Roman" w:hAnsi="Times New Roman" w:cs="Times New Roman"/>
          <w:i/>
          <w:color w:val="000000" w:themeColor="text1"/>
          <w:sz w:val="20"/>
          <w:szCs w:val="20"/>
        </w:rPr>
      </w:pPr>
      <w:r w:rsidRPr="00975BA6">
        <w:rPr>
          <w:rFonts w:ascii="Times New Roman" w:hAnsi="Times New Roman" w:cs="Times New Roman"/>
          <w:i/>
          <w:color w:val="000000" w:themeColor="text1"/>
          <w:sz w:val="20"/>
          <w:szCs w:val="20"/>
        </w:rPr>
        <w:t>For multi-TRP-related work in Rel.17 NR_FeMIMO WID, further discuss whether the Rel.16 inter-TRP timing difference restriction could imply the need for extra work in RAN4 on a new tighter NW sync requirement for inter-cell multi-TRP</w:t>
      </w:r>
    </w:p>
    <w:p w14:paraId="4C71DDDA" w14:textId="77777777" w:rsidR="00975BA6" w:rsidRPr="00975BA6" w:rsidRDefault="00975BA6" w:rsidP="00975BA6">
      <w:pPr>
        <w:snapToGrid w:val="0"/>
        <w:spacing w:line="288" w:lineRule="auto"/>
        <w:ind w:left="720"/>
        <w:jc w:val="both"/>
        <w:rPr>
          <w:rFonts w:ascii="Times New Roman" w:hAnsi="Times New Roman" w:cs="Times New Roman"/>
          <w:i/>
          <w:color w:val="000000" w:themeColor="text1"/>
          <w:sz w:val="20"/>
          <w:szCs w:val="20"/>
        </w:rPr>
      </w:pPr>
    </w:p>
    <w:p w14:paraId="392478E0" w14:textId="5F860139" w:rsidR="00222EFC" w:rsidRPr="0039763A" w:rsidRDefault="00222EFC" w:rsidP="00222EFC">
      <w:pPr>
        <w:pStyle w:val="aa"/>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 – fine tuning round</w:t>
      </w:r>
    </w:p>
    <w:tbl>
      <w:tblPr>
        <w:tblStyle w:val="a8"/>
        <w:tblW w:w="10111" w:type="dxa"/>
        <w:tblInd w:w="-185" w:type="dxa"/>
        <w:tblLayout w:type="fixed"/>
        <w:tblLook w:val="04A0" w:firstRow="1" w:lastRow="0" w:firstColumn="1" w:lastColumn="0" w:noHBand="0" w:noVBand="1"/>
      </w:tblPr>
      <w:tblGrid>
        <w:gridCol w:w="1530"/>
        <w:gridCol w:w="8581"/>
      </w:tblGrid>
      <w:tr w:rsidR="00222EFC" w:rsidRPr="004473BB" w14:paraId="47A4ED5E" w14:textId="77777777" w:rsidTr="007A129D">
        <w:tc>
          <w:tcPr>
            <w:tcW w:w="1530" w:type="dxa"/>
            <w:shd w:val="clear" w:color="auto" w:fill="D5DCE4" w:themeFill="text2" w:themeFillTint="33"/>
          </w:tcPr>
          <w:p w14:paraId="473DFA4D" w14:textId="77777777" w:rsidR="00222EFC" w:rsidRPr="004473BB" w:rsidRDefault="00222EFC" w:rsidP="00854733">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581" w:type="dxa"/>
            <w:shd w:val="clear" w:color="auto" w:fill="D5DCE4" w:themeFill="text2" w:themeFillTint="33"/>
          </w:tcPr>
          <w:p w14:paraId="2FB82D0C" w14:textId="77777777" w:rsidR="00222EFC" w:rsidRPr="004473BB" w:rsidRDefault="00222EFC" w:rsidP="00854733">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222EFC" w:rsidRPr="004473BB" w14:paraId="54D47E74" w14:textId="77777777" w:rsidTr="007A129D">
        <w:trPr>
          <w:trHeight w:val="125"/>
        </w:trPr>
        <w:tc>
          <w:tcPr>
            <w:tcW w:w="1530" w:type="dxa"/>
          </w:tcPr>
          <w:p w14:paraId="4DDC7F56" w14:textId="334A6723" w:rsidR="00222EFC" w:rsidRPr="004473BB" w:rsidRDefault="00676FD7" w:rsidP="00854733">
            <w:pPr>
              <w:snapToGrid w:val="0"/>
              <w:rPr>
                <w:rFonts w:ascii="Times New Roman" w:hAnsi="Times New Roman" w:cs="Times New Roman"/>
                <w:sz w:val="20"/>
                <w:szCs w:val="20"/>
              </w:rPr>
            </w:pPr>
            <w:r>
              <w:rPr>
                <w:rFonts w:ascii="Times New Roman" w:hAnsi="Times New Roman" w:cs="Times New Roman"/>
                <w:sz w:val="20"/>
                <w:szCs w:val="20"/>
              </w:rPr>
              <w:lastRenderedPageBreak/>
              <w:t>Futurewei</w:t>
            </w:r>
          </w:p>
        </w:tc>
        <w:tc>
          <w:tcPr>
            <w:tcW w:w="8581" w:type="dxa"/>
          </w:tcPr>
          <w:p w14:paraId="47284B31" w14:textId="77777777" w:rsidR="00196377" w:rsidRPr="00196377" w:rsidRDefault="00196377" w:rsidP="00196377">
            <w:pPr>
              <w:snapToGrid w:val="0"/>
              <w:rPr>
                <w:rFonts w:ascii="Times New Roman" w:hAnsi="Times New Roman" w:cs="Times New Roman"/>
                <w:color w:val="000000" w:themeColor="text1"/>
                <w:sz w:val="20"/>
                <w:szCs w:val="20"/>
              </w:rPr>
            </w:pPr>
            <w:r w:rsidRPr="00196377">
              <w:rPr>
                <w:rFonts w:ascii="Times New Roman" w:hAnsi="Times New Roman" w:cs="Times New Roman"/>
                <w:color w:val="000000" w:themeColor="text1"/>
                <w:sz w:val="20"/>
                <w:szCs w:val="20"/>
              </w:rPr>
              <w:t xml:space="preserve">Alt. 1 in the original proposal, though it may be simple from a UE perspective, is really not feasible as in practical scenarios, especially for FR2. We can understand (though not preferred) that for FR1 with 15 kHz SCS, efforts and some restriction can be made to limit the timing difference at the receiver to be &lt;=1 CP. This is part of the compromised proposal and would like to see if any company is really against this for FR1. </w:t>
            </w:r>
          </w:p>
          <w:p w14:paraId="6FD96326" w14:textId="77777777" w:rsidR="00196377" w:rsidRPr="00196377" w:rsidRDefault="00196377" w:rsidP="00196377">
            <w:pPr>
              <w:snapToGrid w:val="0"/>
              <w:rPr>
                <w:rFonts w:ascii="Times New Roman" w:hAnsi="Times New Roman" w:cs="Times New Roman"/>
                <w:color w:val="000000" w:themeColor="text1"/>
                <w:sz w:val="20"/>
                <w:szCs w:val="20"/>
              </w:rPr>
            </w:pPr>
          </w:p>
          <w:p w14:paraId="54762E21" w14:textId="01BDAC88" w:rsidR="00222EFC" w:rsidRPr="0013578B" w:rsidRDefault="00196377" w:rsidP="00196377">
            <w:pPr>
              <w:snapToGrid w:val="0"/>
              <w:rPr>
                <w:rFonts w:ascii="Times New Roman" w:hAnsi="Times New Roman" w:cs="Times New Roman"/>
                <w:color w:val="00B050"/>
                <w:sz w:val="20"/>
                <w:szCs w:val="20"/>
              </w:rPr>
            </w:pPr>
            <w:r w:rsidRPr="00196377">
              <w:rPr>
                <w:rFonts w:ascii="Times New Roman" w:hAnsi="Times New Roman" w:cs="Times New Roman"/>
                <w:color w:val="000000" w:themeColor="text1"/>
                <w:sz w:val="20"/>
                <w:szCs w:val="20"/>
              </w:rPr>
              <w:t>For FR2 with 120 kHz SCS, however, the CP length is just 0.59 us. Consequently, we need at the same time have extremely small cell size and very accurate synchronization between the cells. This basically renders the scenario infeasible and the feature not usable. As it is quite reasonable to assume mTRP capable UE already has multiple receive panels for FR2, the compromise from Qualcomm to allow timing difference &gt; 1 CP for FR2 is a good middle ground for both network and UE vendors. Can companies against such a compromised proposal explain what may be a reasonable alternative for FR2?</w:t>
            </w:r>
          </w:p>
        </w:tc>
      </w:tr>
      <w:tr w:rsidR="00222EFC" w:rsidRPr="004473BB" w14:paraId="68D6EAB4" w14:textId="77777777" w:rsidTr="007A129D">
        <w:trPr>
          <w:trHeight w:val="125"/>
        </w:trPr>
        <w:tc>
          <w:tcPr>
            <w:tcW w:w="1530" w:type="dxa"/>
          </w:tcPr>
          <w:p w14:paraId="12FA2A76" w14:textId="7D985600" w:rsidR="00222EFC" w:rsidRPr="004473BB" w:rsidRDefault="00676FD7" w:rsidP="0085473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81" w:type="dxa"/>
          </w:tcPr>
          <w:p w14:paraId="223BBD39" w14:textId="14A4282B" w:rsidR="00222EFC" w:rsidRPr="0013578B" w:rsidRDefault="00807A18" w:rsidP="00854733">
            <w:pPr>
              <w:snapToGrid w:val="0"/>
              <w:rPr>
                <w:rFonts w:ascii="Times New Roman" w:hAnsi="Times New Roman" w:cs="Times New Roman"/>
                <w:color w:val="00B050"/>
                <w:sz w:val="20"/>
                <w:szCs w:val="20"/>
              </w:rPr>
            </w:pPr>
            <w:r w:rsidRPr="00807A18">
              <w:rPr>
                <w:rFonts w:ascii="Times New Roman" w:hAnsi="Times New Roman" w:cs="Times New Roman"/>
                <w:color w:val="000000" w:themeColor="text1"/>
                <w:sz w:val="20"/>
                <w:szCs w:val="20"/>
              </w:rPr>
              <w:t>We are OK in principle to ask RAN4 for clarification on the consequences of the assumption of timing difference &lt;=1 CP in FR2, together with the assumption that timing difference &gt;1 CP remains in scope in RAN1 for FR2. Otherwise we are concerned that we would be essentially downscoping the corresponding objective in the WID, which would require a different type of discussion and it is not within the mandate of this email thread</w:t>
            </w:r>
            <w:r>
              <w:rPr>
                <w:rFonts w:ascii="Times New Roman" w:hAnsi="Times New Roman" w:cs="Times New Roman"/>
                <w:color w:val="000000" w:themeColor="text1"/>
                <w:sz w:val="20"/>
                <w:szCs w:val="20"/>
              </w:rPr>
              <w:t>.</w:t>
            </w:r>
          </w:p>
        </w:tc>
      </w:tr>
      <w:tr w:rsidR="00222EFC" w:rsidRPr="004473BB" w14:paraId="19D1A7FE" w14:textId="77777777" w:rsidTr="007A129D">
        <w:trPr>
          <w:trHeight w:val="125"/>
        </w:trPr>
        <w:tc>
          <w:tcPr>
            <w:tcW w:w="1530" w:type="dxa"/>
          </w:tcPr>
          <w:p w14:paraId="21BC310D" w14:textId="29712BF1" w:rsidR="00222EFC" w:rsidRPr="004473BB" w:rsidRDefault="00D302E1" w:rsidP="00854733">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81" w:type="dxa"/>
          </w:tcPr>
          <w:p w14:paraId="2A771C4D" w14:textId="41BC8BD2" w:rsidR="00222EFC" w:rsidRDefault="00D302E1" w:rsidP="00854733">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are </w:t>
            </w:r>
            <w:r w:rsidRPr="00D302E1">
              <w:rPr>
                <w:rFonts w:ascii="Times New Roman" w:hAnsi="Times New Roman" w:cs="Times New Roman"/>
                <w:color w:val="000000" w:themeColor="text1"/>
                <w:sz w:val="20"/>
                <w:szCs w:val="20"/>
                <w:u w:val="single"/>
              </w:rPr>
              <w:t>not</w:t>
            </w:r>
            <w:r>
              <w:rPr>
                <w:rFonts w:ascii="Times New Roman" w:hAnsi="Times New Roman" w:cs="Times New Roman"/>
                <w:color w:val="000000" w:themeColor="text1"/>
                <w:sz w:val="20"/>
                <w:szCs w:val="20"/>
              </w:rPr>
              <w:t xml:space="preserve"> okay to extend the current WID to </w:t>
            </w:r>
            <w:r w:rsidR="007E5E8D">
              <w:rPr>
                <w:rFonts w:ascii="Times New Roman" w:hAnsi="Times New Roman" w:cs="Times New Roman"/>
                <w:color w:val="000000" w:themeColor="text1"/>
                <w:sz w:val="20"/>
                <w:szCs w:val="20"/>
              </w:rPr>
              <w:t>include</w:t>
            </w:r>
            <w:r>
              <w:rPr>
                <w:rFonts w:ascii="Times New Roman" w:hAnsi="Times New Roman" w:cs="Times New Roman"/>
                <w:color w:val="000000" w:themeColor="text1"/>
                <w:sz w:val="20"/>
                <w:szCs w:val="20"/>
              </w:rPr>
              <w:t xml:space="preserve"> timing differen</w:t>
            </w:r>
            <w:r w:rsidR="007C0337">
              <w:rPr>
                <w:rFonts w:ascii="Times New Roman" w:hAnsi="Times New Roman" w:cs="Times New Roman"/>
                <w:color w:val="000000" w:themeColor="text1"/>
                <w:sz w:val="20"/>
                <w:szCs w:val="20"/>
              </w:rPr>
              <w:t>ce</w:t>
            </w:r>
            <w:r>
              <w:rPr>
                <w:rFonts w:ascii="Times New Roman" w:hAnsi="Times New Roman" w:cs="Times New Roman"/>
                <w:color w:val="000000" w:themeColor="text1"/>
                <w:sz w:val="20"/>
                <w:szCs w:val="20"/>
              </w:rPr>
              <w:t xml:space="preserve"> &gt;1 CP, regardless of whether it is FR1 or FR2.</w:t>
            </w:r>
          </w:p>
          <w:p w14:paraId="3D07BD54" w14:textId="77777777" w:rsidR="00D302E1" w:rsidRDefault="00D302E1" w:rsidP="00854733">
            <w:pPr>
              <w:snapToGrid w:val="0"/>
              <w:rPr>
                <w:rFonts w:ascii="Times New Roman" w:hAnsi="Times New Roman" w:cs="Times New Roman"/>
                <w:color w:val="000000" w:themeColor="text1"/>
                <w:sz w:val="20"/>
                <w:szCs w:val="20"/>
              </w:rPr>
            </w:pPr>
          </w:p>
          <w:p w14:paraId="02588927" w14:textId="77777777" w:rsidR="005758F2" w:rsidRDefault="00D302E1" w:rsidP="00854733">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Regarding the RAN4 requirement, in Rel-16, this is how it </w:t>
            </w:r>
            <w:r w:rsidR="00891B0B">
              <w:rPr>
                <w:rFonts w:ascii="Times New Roman" w:hAnsi="Times New Roman" w:cs="Times New Roman"/>
                <w:color w:val="000000" w:themeColor="text1"/>
                <w:sz w:val="20"/>
                <w:szCs w:val="20"/>
              </w:rPr>
              <w:t>was</w:t>
            </w:r>
            <w:r>
              <w:rPr>
                <w:rFonts w:ascii="Times New Roman" w:hAnsi="Times New Roman" w:cs="Times New Roman"/>
                <w:color w:val="000000" w:themeColor="text1"/>
                <w:sz w:val="20"/>
                <w:szCs w:val="20"/>
              </w:rPr>
              <w:t xml:space="preserve"> handled. We agreed that timing difference is within CP during the UE feature discussion, and RAN4 also agree</w:t>
            </w:r>
            <w:r w:rsidR="001208A4">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that timing difference is within CP. </w:t>
            </w:r>
            <w:r w:rsidR="007E5E8D">
              <w:rPr>
                <w:rFonts w:ascii="Times New Roman" w:hAnsi="Times New Roman" w:cs="Times New Roman"/>
                <w:color w:val="000000" w:themeColor="text1"/>
                <w:sz w:val="20"/>
                <w:szCs w:val="20"/>
              </w:rPr>
              <w:t xml:space="preserve">We still cannot fully understand the rationale behind the argument. TRP is transmission and reception point, which means a cell is nothing but also a TRP. In Rel-16, NW can ensure MRTD &lt; 1 CP for both FR1 and FR2 from two different TRP. But in Rel-17, suddenly, NW cannot support MRTD &lt;  1 CP. </w:t>
            </w:r>
            <w:r w:rsidR="007C0337">
              <w:rPr>
                <w:rFonts w:ascii="Times New Roman" w:hAnsi="Times New Roman" w:cs="Times New Roman"/>
                <w:color w:val="000000" w:themeColor="text1"/>
                <w:sz w:val="20"/>
                <w:szCs w:val="20"/>
              </w:rPr>
              <w:t>We understand, there might be some inter-cell architecture that gives NW hard time to synchronize the two cells, however, UE does not want to handle the shifted complexity so that UE needs to handle two different timing for DL and UL. This simply becomes a deployment that is not mature enough, so, there is no point to discuss this in our view.</w:t>
            </w:r>
          </w:p>
          <w:p w14:paraId="1D7A3820" w14:textId="77777777" w:rsidR="00CF5119" w:rsidRDefault="00CF5119" w:rsidP="00854733">
            <w:pPr>
              <w:snapToGrid w:val="0"/>
              <w:rPr>
                <w:rFonts w:ascii="Times New Roman" w:hAnsi="Times New Roman" w:cs="Times New Roman"/>
                <w:color w:val="000000" w:themeColor="text1"/>
                <w:sz w:val="20"/>
                <w:szCs w:val="20"/>
              </w:rPr>
            </w:pPr>
          </w:p>
          <w:p w14:paraId="4BB27F7C" w14:textId="7C3076B9" w:rsidR="00CF5119" w:rsidRPr="00D302E1" w:rsidRDefault="00CF5119" w:rsidP="00854733">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Furthermore, as we explained, the outcome of the WID discussion is that many bullets were removed in order to meet the requirement from the plenary chair to reduce the scope by 40%. Among all the bullets being removed, inter-cell MTRP with timing difference more than 1 CP is not the most promising deployment. As we explained before, for FR2, the true issue is how to perform efficient power management and thermal management, instead of solution like async inter-cell MTRP that requires even higher UE complexity. Honestly speaking, even for Rel-16 synchronous MTRP, UE has big concern to support it for FR2 due to the fact that this may require us to turn on two panel simultaneously for reception. Making asynchronous MTRP is a step even further backward for FR2, and </w:t>
            </w:r>
            <w:r w:rsidR="006D6305">
              <w:rPr>
                <w:rFonts w:ascii="Times New Roman" w:hAnsi="Times New Roman" w:cs="Times New Roman"/>
                <w:color w:val="000000" w:themeColor="text1"/>
                <w:sz w:val="20"/>
                <w:szCs w:val="20"/>
              </w:rPr>
              <w:t xml:space="preserve">makes </w:t>
            </w:r>
            <w:r>
              <w:rPr>
                <w:rFonts w:ascii="Times New Roman" w:hAnsi="Times New Roman" w:cs="Times New Roman"/>
                <w:color w:val="000000" w:themeColor="text1"/>
                <w:sz w:val="20"/>
                <w:szCs w:val="20"/>
              </w:rPr>
              <w:t xml:space="preserve">it even harder for UE to support. Again, we cannot shift the complexity to the UE simply because NW does not want to do something. If neither NW or UE wants to do things, it means the technology is </w:t>
            </w:r>
            <w:r w:rsidR="006D6305">
              <w:rPr>
                <w:rFonts w:ascii="Times New Roman" w:hAnsi="Times New Roman" w:cs="Times New Roman"/>
                <w:color w:val="000000" w:themeColor="text1"/>
                <w:sz w:val="20"/>
                <w:szCs w:val="20"/>
              </w:rPr>
              <w:t>not</w:t>
            </w:r>
            <w:r>
              <w:rPr>
                <w:rFonts w:ascii="Times New Roman" w:hAnsi="Times New Roman" w:cs="Times New Roman"/>
                <w:color w:val="000000" w:themeColor="text1"/>
                <w:sz w:val="20"/>
                <w:szCs w:val="20"/>
              </w:rPr>
              <w:t xml:space="preserve"> mature enough, we do not have to discuss it in Rel-17 time frame. If we want to discuss the WID scope change, we need to consider all the previous rejected proposal</w:t>
            </w:r>
            <w:r w:rsidR="00E35DB0">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for a fair treatment. </w:t>
            </w:r>
          </w:p>
        </w:tc>
      </w:tr>
      <w:tr w:rsidR="000805E3" w:rsidRPr="004473BB" w14:paraId="5BB3C0E3" w14:textId="77777777" w:rsidTr="007A129D">
        <w:trPr>
          <w:trHeight w:val="125"/>
        </w:trPr>
        <w:tc>
          <w:tcPr>
            <w:tcW w:w="1530" w:type="dxa"/>
          </w:tcPr>
          <w:p w14:paraId="37064E15" w14:textId="6ED23887" w:rsidR="000805E3" w:rsidRPr="000805E3" w:rsidRDefault="000805E3" w:rsidP="0085473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581" w:type="dxa"/>
          </w:tcPr>
          <w:p w14:paraId="0968ADF4" w14:textId="7F4DC5DE" w:rsidR="000805E3" w:rsidRDefault="000805E3" w:rsidP="00545552">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w:t>
            </w:r>
            <w:r>
              <w:rPr>
                <w:rFonts w:ascii="Times New Roman" w:eastAsia="DengXian" w:hAnsi="Times New Roman" w:cs="Times New Roman"/>
                <w:color w:val="000000" w:themeColor="text1"/>
                <w:sz w:val="20"/>
                <w:szCs w:val="20"/>
                <w:lang w:eastAsia="zh-CN"/>
              </w:rPr>
              <w:t xml:space="preserve">ur understanding is </w:t>
            </w:r>
            <w:r w:rsidR="000A2982">
              <w:rPr>
                <w:rFonts w:ascii="Times New Roman" w:eastAsia="DengXian" w:hAnsi="Times New Roman" w:cs="Times New Roman"/>
                <w:color w:val="000000" w:themeColor="text1"/>
                <w:sz w:val="20"/>
                <w:szCs w:val="20"/>
                <w:lang w:eastAsia="zh-CN"/>
              </w:rPr>
              <w:t xml:space="preserve">in theory </w:t>
            </w:r>
            <w:r>
              <w:rPr>
                <w:rFonts w:ascii="Times New Roman" w:eastAsia="DengXian" w:hAnsi="Times New Roman" w:cs="Times New Roman"/>
                <w:color w:val="000000" w:themeColor="text1"/>
                <w:sz w:val="20"/>
                <w:szCs w:val="20"/>
                <w:lang w:eastAsia="zh-CN"/>
              </w:rPr>
              <w:t xml:space="preserve">RAN4 should </w:t>
            </w:r>
            <w:r w:rsidR="008152CF">
              <w:rPr>
                <w:rFonts w:ascii="Times New Roman" w:eastAsia="DengXian" w:hAnsi="Times New Roman" w:cs="Times New Roman"/>
                <w:color w:val="000000" w:themeColor="text1"/>
                <w:sz w:val="20"/>
                <w:szCs w:val="20"/>
                <w:lang w:eastAsia="zh-CN"/>
              </w:rPr>
              <w:t xml:space="preserve">discuss and </w:t>
            </w:r>
            <w:r w:rsidR="000A2982">
              <w:rPr>
                <w:rFonts w:ascii="Times New Roman" w:eastAsia="DengXian" w:hAnsi="Times New Roman" w:cs="Times New Roman"/>
                <w:color w:val="000000" w:themeColor="text1"/>
                <w:sz w:val="20"/>
                <w:szCs w:val="20"/>
                <w:lang w:eastAsia="zh-CN"/>
              </w:rPr>
              <w:t xml:space="preserve">define the </w:t>
            </w:r>
            <w:r w:rsidR="00AE02A1">
              <w:rPr>
                <w:rFonts w:ascii="Times New Roman" w:eastAsia="DengXian" w:hAnsi="Times New Roman" w:cs="Times New Roman"/>
                <w:color w:val="000000" w:themeColor="text1"/>
                <w:sz w:val="20"/>
                <w:szCs w:val="20"/>
                <w:lang w:eastAsia="zh-CN"/>
              </w:rPr>
              <w:t xml:space="preserve">applied timing </w:t>
            </w:r>
            <w:r w:rsidR="00D32C24">
              <w:rPr>
                <w:rFonts w:ascii="Times New Roman" w:eastAsia="DengXian" w:hAnsi="Times New Roman" w:cs="Times New Roman"/>
                <w:color w:val="000000" w:themeColor="text1"/>
                <w:sz w:val="20"/>
                <w:szCs w:val="20"/>
                <w:lang w:eastAsia="zh-CN"/>
              </w:rPr>
              <w:t>difference</w:t>
            </w:r>
            <w:r w:rsidR="00AE02A1">
              <w:rPr>
                <w:rFonts w:ascii="Times New Roman" w:eastAsia="DengXian" w:hAnsi="Times New Roman" w:cs="Times New Roman"/>
                <w:color w:val="000000" w:themeColor="text1"/>
                <w:sz w:val="20"/>
                <w:szCs w:val="20"/>
                <w:lang w:eastAsia="zh-CN"/>
              </w:rPr>
              <w:t xml:space="preserve"> restriction based on the solution specified in RAN1</w:t>
            </w:r>
            <w:r>
              <w:rPr>
                <w:rFonts w:ascii="Times New Roman" w:eastAsia="DengXian" w:hAnsi="Times New Roman" w:cs="Times New Roman"/>
                <w:color w:val="000000" w:themeColor="text1"/>
                <w:sz w:val="20"/>
                <w:szCs w:val="20"/>
                <w:lang w:eastAsia="zh-CN"/>
              </w:rPr>
              <w:t xml:space="preserve">, otherwise </w:t>
            </w:r>
            <w:r>
              <w:rPr>
                <w:rFonts w:ascii="Times New Roman" w:eastAsia="DengXian" w:hAnsi="Times New Roman" w:cs="Times New Roman" w:hint="eastAsia"/>
                <w:color w:val="000000" w:themeColor="text1"/>
                <w:sz w:val="20"/>
                <w:szCs w:val="20"/>
                <w:lang w:eastAsia="zh-CN"/>
              </w:rPr>
              <w:t>even</w:t>
            </w:r>
            <w:r>
              <w:rPr>
                <w:rFonts w:ascii="Times New Roman" w:eastAsia="DengXian" w:hAnsi="Times New Roman" w:cs="Times New Roman"/>
                <w:color w:val="000000" w:themeColor="text1"/>
                <w:sz w:val="20"/>
                <w:szCs w:val="20"/>
                <w:lang w:eastAsia="zh-CN"/>
              </w:rPr>
              <w:t xml:space="preserve"> Rel-16 M-DCI based M-TRP cannot work in FR2. </w:t>
            </w:r>
            <w:r w:rsidR="006E70F1">
              <w:rPr>
                <w:rFonts w:ascii="Times New Roman" w:eastAsia="DengXian" w:hAnsi="Times New Roman" w:cs="Times New Roman"/>
                <w:color w:val="000000" w:themeColor="text1"/>
                <w:sz w:val="20"/>
                <w:szCs w:val="20"/>
                <w:lang w:eastAsia="zh-CN"/>
              </w:rPr>
              <w:t>W</w:t>
            </w:r>
            <w:r w:rsidR="000A2982">
              <w:rPr>
                <w:rFonts w:ascii="Times New Roman" w:eastAsia="DengXian" w:hAnsi="Times New Roman" w:cs="Times New Roman"/>
                <w:color w:val="000000" w:themeColor="text1"/>
                <w:sz w:val="20"/>
                <w:szCs w:val="20"/>
                <w:lang w:eastAsia="zh-CN"/>
              </w:rPr>
              <w:t xml:space="preserve">e are okay to leave this discussion and relevant work to RAN4. </w:t>
            </w:r>
            <w:r w:rsidR="00545552">
              <w:rPr>
                <w:rFonts w:ascii="Times New Roman" w:eastAsia="DengXian" w:hAnsi="Times New Roman" w:cs="Times New Roman" w:hint="eastAsia"/>
                <w:color w:val="000000" w:themeColor="text1"/>
                <w:sz w:val="20"/>
                <w:szCs w:val="20"/>
                <w:lang w:eastAsia="zh-CN"/>
              </w:rPr>
              <w:t>The</w:t>
            </w:r>
            <w:r w:rsidR="00545552">
              <w:rPr>
                <w:rFonts w:ascii="Times New Roman" w:eastAsia="DengXian" w:hAnsi="Times New Roman" w:cs="Times New Roman"/>
                <w:color w:val="000000" w:themeColor="text1"/>
                <w:sz w:val="20"/>
                <w:szCs w:val="20"/>
                <w:lang w:eastAsia="zh-CN"/>
              </w:rPr>
              <w:t xml:space="preserve"> relevant work</w:t>
            </w:r>
            <w:r w:rsidR="000A2982">
              <w:rPr>
                <w:rFonts w:ascii="Times New Roman" w:eastAsia="DengXian" w:hAnsi="Times New Roman" w:cs="Times New Roman"/>
                <w:color w:val="000000" w:themeColor="text1"/>
                <w:sz w:val="20"/>
                <w:szCs w:val="20"/>
                <w:lang w:eastAsia="zh-CN"/>
              </w:rPr>
              <w:t xml:space="preserve"> can be par</w:t>
            </w:r>
            <w:r w:rsidR="00AE02A1">
              <w:rPr>
                <w:rFonts w:ascii="Times New Roman" w:eastAsia="DengXian" w:hAnsi="Times New Roman" w:cs="Times New Roman"/>
                <w:color w:val="000000" w:themeColor="text1"/>
                <w:sz w:val="20"/>
                <w:szCs w:val="20"/>
                <w:lang w:eastAsia="zh-CN"/>
              </w:rPr>
              <w:t xml:space="preserve">t of the RAN4 </w:t>
            </w:r>
            <w:r w:rsidR="000A2982">
              <w:rPr>
                <w:rFonts w:ascii="Times New Roman" w:eastAsia="DengXian" w:hAnsi="Times New Roman" w:cs="Times New Roman"/>
                <w:color w:val="000000" w:themeColor="text1"/>
                <w:sz w:val="20"/>
                <w:szCs w:val="20"/>
                <w:lang w:eastAsia="zh-CN"/>
              </w:rPr>
              <w:t xml:space="preserve">Rel-17 </w:t>
            </w:r>
            <w:r w:rsidR="00545552">
              <w:rPr>
                <w:rFonts w:ascii="Times New Roman" w:eastAsia="DengXian" w:hAnsi="Times New Roman" w:cs="Times New Roman"/>
                <w:color w:val="000000" w:themeColor="text1"/>
                <w:sz w:val="20"/>
                <w:szCs w:val="20"/>
                <w:lang w:eastAsia="zh-CN"/>
              </w:rPr>
              <w:t>Fe</w:t>
            </w:r>
            <w:r w:rsidR="000A2982">
              <w:rPr>
                <w:rFonts w:ascii="Times New Roman" w:eastAsia="DengXian" w:hAnsi="Times New Roman" w:cs="Times New Roman"/>
                <w:color w:val="000000" w:themeColor="text1"/>
                <w:sz w:val="20"/>
                <w:szCs w:val="20"/>
                <w:lang w:eastAsia="zh-CN"/>
              </w:rPr>
              <w:t>MIMO WI</w:t>
            </w:r>
            <w:r w:rsidR="00A15DAA">
              <w:rPr>
                <w:rFonts w:ascii="Times New Roman" w:eastAsia="DengXian" w:hAnsi="Times New Roman" w:cs="Times New Roman"/>
                <w:color w:val="000000" w:themeColor="text1"/>
                <w:sz w:val="20"/>
                <w:szCs w:val="20"/>
                <w:lang w:eastAsia="zh-CN"/>
              </w:rPr>
              <w:t>,</w:t>
            </w:r>
            <w:r w:rsidR="00276F1F">
              <w:rPr>
                <w:rFonts w:ascii="Times New Roman" w:eastAsia="DengXian" w:hAnsi="Times New Roman" w:cs="Times New Roman"/>
                <w:color w:val="000000" w:themeColor="text1"/>
                <w:sz w:val="20"/>
                <w:szCs w:val="20"/>
                <w:lang w:eastAsia="zh-CN"/>
              </w:rPr>
              <w:t xml:space="preserve"> after RAN1 completes the normative work</w:t>
            </w:r>
            <w:r w:rsidR="000A2982">
              <w:rPr>
                <w:rFonts w:ascii="Times New Roman" w:eastAsia="DengXian" w:hAnsi="Times New Roman" w:cs="Times New Roman"/>
                <w:color w:val="000000" w:themeColor="text1"/>
                <w:sz w:val="20"/>
                <w:szCs w:val="20"/>
                <w:lang w:eastAsia="zh-CN"/>
              </w:rPr>
              <w:t>.</w:t>
            </w:r>
            <w:r w:rsidR="006E70F1">
              <w:rPr>
                <w:rFonts w:ascii="Times New Roman" w:eastAsia="DengXian" w:hAnsi="Times New Roman" w:cs="Times New Roman"/>
                <w:color w:val="000000" w:themeColor="text1"/>
                <w:sz w:val="20"/>
                <w:szCs w:val="20"/>
                <w:lang w:eastAsia="zh-CN"/>
              </w:rPr>
              <w:t xml:space="preserve"> Henc</w:t>
            </w:r>
            <w:r w:rsidR="00765CE7">
              <w:rPr>
                <w:rFonts w:ascii="Times New Roman" w:eastAsia="DengXian" w:hAnsi="Times New Roman" w:cs="Times New Roman"/>
                <w:color w:val="000000" w:themeColor="text1"/>
                <w:sz w:val="20"/>
                <w:szCs w:val="20"/>
                <w:lang w:eastAsia="zh-CN"/>
              </w:rPr>
              <w:t>e we suggest the following edit</w:t>
            </w:r>
            <w:r w:rsidR="006E70F1">
              <w:rPr>
                <w:rFonts w:ascii="Times New Roman" w:eastAsia="DengXian" w:hAnsi="Times New Roman" w:cs="Times New Roman"/>
                <w:color w:val="000000" w:themeColor="text1"/>
                <w:sz w:val="20"/>
                <w:szCs w:val="20"/>
                <w:lang w:eastAsia="zh-CN"/>
              </w:rPr>
              <w:t>.</w:t>
            </w:r>
          </w:p>
          <w:p w14:paraId="08E6C5DC" w14:textId="77777777" w:rsidR="00B911F6" w:rsidRDefault="00B911F6" w:rsidP="00545552">
            <w:pPr>
              <w:snapToGrid w:val="0"/>
              <w:rPr>
                <w:rFonts w:ascii="Times New Roman" w:eastAsia="DengXian" w:hAnsi="Times New Roman" w:cs="Times New Roman"/>
                <w:color w:val="000000" w:themeColor="text1"/>
                <w:sz w:val="20"/>
                <w:szCs w:val="20"/>
                <w:lang w:eastAsia="zh-CN"/>
              </w:rPr>
            </w:pPr>
          </w:p>
          <w:p w14:paraId="07EE4AAF" w14:textId="2A5F3A59" w:rsidR="00B911F6" w:rsidRPr="000805E3" w:rsidRDefault="00B911F6" w:rsidP="00545552">
            <w:pPr>
              <w:snapToGrid w:val="0"/>
              <w:rPr>
                <w:rFonts w:ascii="Times New Roman" w:eastAsia="DengXian" w:hAnsi="Times New Roman" w:cs="Times New Roman"/>
                <w:color w:val="000000" w:themeColor="text1"/>
                <w:sz w:val="20"/>
                <w:szCs w:val="20"/>
                <w:lang w:eastAsia="zh-CN"/>
              </w:rPr>
            </w:pPr>
            <w:r w:rsidRPr="00975BA6">
              <w:rPr>
                <w:rFonts w:ascii="Times New Roman" w:hAnsi="Times New Roman" w:cs="Times New Roman"/>
                <w:i/>
                <w:color w:val="000000" w:themeColor="text1"/>
                <w:sz w:val="20"/>
                <w:szCs w:val="20"/>
              </w:rPr>
              <w:t>For multi-TRP-related work in Rel.17 NR_FeMIMO WID, further discuss whether the Rel.16 inter-TRP timing difference restriction could imply the need for extra work in RAN4 on a new tighter NW sync requirement for inter-cell multi-TRP</w:t>
            </w:r>
            <w:r>
              <w:rPr>
                <w:rFonts w:ascii="Times New Roman" w:hAnsi="Times New Roman" w:cs="Times New Roman"/>
                <w:i/>
                <w:color w:val="000000" w:themeColor="text1"/>
                <w:sz w:val="20"/>
                <w:szCs w:val="20"/>
              </w:rPr>
              <w:t xml:space="preserve">. </w:t>
            </w:r>
            <w:r w:rsidRPr="00B911F6">
              <w:rPr>
                <w:rFonts w:ascii="Times New Roman" w:hAnsi="Times New Roman" w:cs="Times New Roman"/>
                <w:i/>
                <w:color w:val="FF0000"/>
                <w:sz w:val="20"/>
                <w:szCs w:val="20"/>
              </w:rPr>
              <w:t>If so</w:t>
            </w:r>
            <w:r>
              <w:rPr>
                <w:rFonts w:ascii="Times New Roman" w:hAnsi="Times New Roman" w:cs="Times New Roman"/>
                <w:i/>
                <w:color w:val="FF0000"/>
                <w:sz w:val="20"/>
                <w:szCs w:val="20"/>
              </w:rPr>
              <w:t>, the relevant work is to be done in RAN4 based on the solution specified in RAN1.</w:t>
            </w:r>
          </w:p>
        </w:tc>
      </w:tr>
      <w:tr w:rsidR="007A129D" w:rsidRPr="004473BB" w14:paraId="5D97C326" w14:textId="77777777" w:rsidTr="007A129D">
        <w:trPr>
          <w:trHeight w:val="125"/>
        </w:trPr>
        <w:tc>
          <w:tcPr>
            <w:tcW w:w="1530" w:type="dxa"/>
          </w:tcPr>
          <w:p w14:paraId="2AA0A2A1" w14:textId="53B0DBB3" w:rsidR="007A129D" w:rsidRDefault="007A129D" w:rsidP="0085473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FUTUREWEI2</w:t>
            </w:r>
          </w:p>
        </w:tc>
        <w:tc>
          <w:tcPr>
            <w:tcW w:w="8581" w:type="dxa"/>
          </w:tcPr>
          <w:p w14:paraId="6F4CFE69" w14:textId="77777777" w:rsidR="007A129D" w:rsidRDefault="007A129D" w:rsidP="00545552">
            <w:pPr>
              <w:snapToGrid w:val="0"/>
              <w:rPr>
                <w:rFonts w:ascii="Times New Roman" w:eastAsia="DengXian" w:hAnsi="Times New Roman" w:cs="Times New Roman"/>
                <w:color w:val="000000" w:themeColor="text1"/>
                <w:sz w:val="20"/>
                <w:szCs w:val="20"/>
                <w:lang w:eastAsia="zh-CN"/>
              </w:rPr>
            </w:pPr>
            <w:bookmarkStart w:id="11" w:name="_Hlk51186955"/>
            <w:r>
              <w:rPr>
                <w:rFonts w:ascii="Times New Roman" w:eastAsia="DengXian" w:hAnsi="Times New Roman" w:cs="Times New Roman"/>
                <w:color w:val="000000" w:themeColor="text1"/>
                <w:sz w:val="20"/>
                <w:szCs w:val="20"/>
                <w:lang w:eastAsia="zh-CN"/>
              </w:rPr>
              <w:t xml:space="preserve">Based on the discussions so far, we think it is critical to ask RAN4 whether a much tighter synchronization between the cells is feasible for FR1 and FR2 in order to limit the timing difference at the UE within 1 CP before further RAN1 work on this objective. This should be done before instead of after RAN1 work. </w:t>
            </w:r>
            <w:r w:rsidR="00EF3A84">
              <w:rPr>
                <w:rFonts w:ascii="Times New Roman" w:eastAsia="DengXian" w:hAnsi="Times New Roman" w:cs="Times New Roman"/>
                <w:color w:val="000000" w:themeColor="text1"/>
                <w:sz w:val="20"/>
                <w:szCs w:val="20"/>
                <w:lang w:eastAsia="zh-CN"/>
              </w:rPr>
              <w:t>We should not develop a feature if there is little practical value.</w:t>
            </w:r>
            <w:bookmarkEnd w:id="11"/>
          </w:p>
          <w:p w14:paraId="6F8BB47B" w14:textId="3DACED85" w:rsidR="001058C0" w:rsidRDefault="001058C0" w:rsidP="00545552">
            <w:pPr>
              <w:snapToGrid w:val="0"/>
              <w:rPr>
                <w:rFonts w:ascii="Times New Roman" w:eastAsia="DengXian" w:hAnsi="Times New Roman" w:cs="Times New Roman"/>
                <w:color w:val="000000" w:themeColor="text1"/>
                <w:sz w:val="20"/>
                <w:szCs w:val="20"/>
                <w:lang w:eastAsia="zh-CN"/>
              </w:rPr>
            </w:pPr>
          </w:p>
        </w:tc>
      </w:tr>
      <w:tr w:rsidR="00DB112C" w:rsidRPr="004473BB" w14:paraId="51F04F81" w14:textId="77777777" w:rsidTr="007A129D">
        <w:trPr>
          <w:trHeight w:val="125"/>
        </w:trPr>
        <w:tc>
          <w:tcPr>
            <w:tcW w:w="1530" w:type="dxa"/>
          </w:tcPr>
          <w:p w14:paraId="1FC8F0B8" w14:textId="0AB326FF" w:rsidR="00DB112C" w:rsidRDefault="00DB112C" w:rsidP="0085473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OPPO</w:t>
            </w:r>
          </w:p>
        </w:tc>
        <w:tc>
          <w:tcPr>
            <w:tcW w:w="8581" w:type="dxa"/>
          </w:tcPr>
          <w:p w14:paraId="7AC77C16" w14:textId="2A0C6D64" w:rsidR="00DB112C" w:rsidRDefault="00DB112C" w:rsidP="00545552">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No need of extra RAN4 work. There is only </w:t>
            </w:r>
            <w:r w:rsidRPr="00DB112C">
              <w:rPr>
                <w:rFonts w:ascii="Times New Roman" w:eastAsia="DengXian" w:hAnsi="Times New Roman" w:cs="Times New Roman"/>
                <w:color w:val="000000" w:themeColor="text1"/>
                <w:sz w:val="20"/>
                <w:szCs w:val="20"/>
                <w:lang w:eastAsia="zh-CN"/>
              </w:rPr>
              <w:t>relative time sync</w:t>
            </w:r>
            <w:r>
              <w:rPr>
                <w:rFonts w:ascii="Times New Roman" w:eastAsia="DengXian" w:hAnsi="Times New Roman" w:cs="Times New Roman"/>
                <w:color w:val="000000" w:themeColor="text1"/>
                <w:sz w:val="20"/>
                <w:szCs w:val="20"/>
                <w:lang w:eastAsia="zh-CN"/>
              </w:rPr>
              <w:t xml:space="preserve"> requirement for TDD. However, we don’t preclude the deployment of NR FDD with M-TRP.  There are no corresponding RAN4 requirements for NR FDD to deployment </w:t>
            </w:r>
            <w:r w:rsidR="00A375F4">
              <w:rPr>
                <w:rFonts w:ascii="Times New Roman" w:eastAsia="DengXian" w:hAnsi="Times New Roman" w:cs="Times New Roman"/>
                <w:color w:val="000000" w:themeColor="text1"/>
                <w:sz w:val="20"/>
                <w:szCs w:val="20"/>
                <w:lang w:eastAsia="zh-CN"/>
              </w:rPr>
              <w:t xml:space="preserve">Rel-16 </w:t>
            </w:r>
            <w:r>
              <w:rPr>
                <w:rFonts w:ascii="Times New Roman" w:eastAsia="DengXian" w:hAnsi="Times New Roman" w:cs="Times New Roman"/>
                <w:color w:val="000000" w:themeColor="text1"/>
                <w:sz w:val="20"/>
                <w:szCs w:val="20"/>
                <w:lang w:eastAsia="zh-CN"/>
              </w:rPr>
              <w:t xml:space="preserve">M-TRP. It is totally up to NW implementation.  Following the similar logic/approach, it is also up to NW implementation to </w:t>
            </w:r>
            <w:r w:rsidR="00EC5A14">
              <w:rPr>
                <w:rFonts w:ascii="Times New Roman" w:eastAsia="DengXian" w:hAnsi="Times New Roman" w:cs="Times New Roman"/>
                <w:color w:val="000000" w:themeColor="text1"/>
                <w:sz w:val="20"/>
                <w:szCs w:val="20"/>
                <w:lang w:eastAsia="zh-CN"/>
              </w:rPr>
              <w:t>consider</w:t>
            </w:r>
            <w:r>
              <w:rPr>
                <w:rFonts w:ascii="Times New Roman" w:eastAsia="DengXian" w:hAnsi="Times New Roman" w:cs="Times New Roman"/>
                <w:color w:val="000000" w:themeColor="text1"/>
                <w:sz w:val="20"/>
                <w:szCs w:val="20"/>
                <w:lang w:eastAsia="zh-CN"/>
              </w:rPr>
              <w:t xml:space="preserve"> the time sync for Rel-17</w:t>
            </w:r>
            <w:r w:rsidR="00B0464F">
              <w:rPr>
                <w:rFonts w:ascii="Times New Roman" w:eastAsia="DengXian" w:hAnsi="Times New Roman" w:cs="Times New Roman"/>
                <w:color w:val="000000" w:themeColor="text1"/>
                <w:sz w:val="20"/>
                <w:szCs w:val="20"/>
                <w:lang w:eastAsia="zh-CN"/>
              </w:rPr>
              <w:t xml:space="preserve"> M-TRP</w:t>
            </w:r>
            <w:r>
              <w:rPr>
                <w:rFonts w:ascii="Times New Roman" w:eastAsia="DengXian" w:hAnsi="Times New Roman" w:cs="Times New Roman"/>
                <w:color w:val="000000" w:themeColor="text1"/>
                <w:sz w:val="20"/>
                <w:szCs w:val="20"/>
                <w:lang w:eastAsia="zh-CN"/>
              </w:rPr>
              <w:t xml:space="preserve">. </w:t>
            </w:r>
          </w:p>
        </w:tc>
      </w:tr>
      <w:tr w:rsidR="00387C0D" w:rsidRPr="004473BB" w14:paraId="4C80F8BD" w14:textId="77777777" w:rsidTr="007A129D">
        <w:trPr>
          <w:trHeight w:val="125"/>
        </w:trPr>
        <w:tc>
          <w:tcPr>
            <w:tcW w:w="1530" w:type="dxa"/>
          </w:tcPr>
          <w:p w14:paraId="45A7505C" w14:textId="76827485" w:rsidR="00387C0D" w:rsidRDefault="00387C0D" w:rsidP="0085473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Qualcomm</w:t>
            </w:r>
          </w:p>
        </w:tc>
        <w:tc>
          <w:tcPr>
            <w:tcW w:w="8581" w:type="dxa"/>
          </w:tcPr>
          <w:p w14:paraId="3EC2A6AC" w14:textId="5AC1CDD2" w:rsidR="00387C0D" w:rsidRDefault="00814040" w:rsidP="00545552">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It is unfortunate that no agreement can be reached. </w:t>
            </w:r>
            <w:r w:rsidR="006C7272">
              <w:rPr>
                <w:rFonts w:ascii="Times New Roman" w:eastAsia="DengXian" w:hAnsi="Times New Roman" w:cs="Times New Roman"/>
                <w:color w:val="000000" w:themeColor="text1"/>
                <w:sz w:val="20"/>
                <w:szCs w:val="20"/>
                <w:lang w:eastAsia="zh-CN"/>
              </w:rPr>
              <w:t xml:space="preserve">Even though </w:t>
            </w:r>
            <w:r w:rsidR="00226468">
              <w:rPr>
                <w:rFonts w:ascii="Times New Roman" w:eastAsia="DengXian" w:hAnsi="Times New Roman" w:cs="Times New Roman"/>
                <w:color w:val="000000" w:themeColor="text1"/>
                <w:sz w:val="20"/>
                <w:szCs w:val="20"/>
                <w:lang w:eastAsia="zh-CN"/>
              </w:rPr>
              <w:t xml:space="preserve">there </w:t>
            </w:r>
            <w:r w:rsidR="0059275E">
              <w:rPr>
                <w:rFonts w:ascii="Times New Roman" w:eastAsia="DengXian" w:hAnsi="Times New Roman" w:cs="Times New Roman"/>
                <w:color w:val="000000" w:themeColor="text1"/>
                <w:sz w:val="20"/>
                <w:szCs w:val="20"/>
                <w:lang w:eastAsia="zh-CN"/>
              </w:rPr>
              <w:t>are</w:t>
            </w:r>
            <w:r w:rsidR="00226468">
              <w:rPr>
                <w:rFonts w:ascii="Times New Roman" w:eastAsia="DengXian" w:hAnsi="Times New Roman" w:cs="Times New Roman"/>
                <w:color w:val="000000" w:themeColor="text1"/>
                <w:sz w:val="20"/>
                <w:szCs w:val="20"/>
                <w:lang w:eastAsia="zh-CN"/>
              </w:rPr>
              <w:t xml:space="preserve"> benefit</w:t>
            </w:r>
            <w:r w:rsidR="0059275E">
              <w:rPr>
                <w:rFonts w:ascii="Times New Roman" w:eastAsia="DengXian" w:hAnsi="Times New Roman" w:cs="Times New Roman"/>
                <w:color w:val="000000" w:themeColor="text1"/>
                <w:sz w:val="20"/>
                <w:szCs w:val="20"/>
                <w:lang w:eastAsia="zh-CN"/>
              </w:rPr>
              <w:t>s</w:t>
            </w:r>
            <w:r w:rsidR="00226468">
              <w:rPr>
                <w:rFonts w:ascii="Times New Roman" w:eastAsia="DengXian" w:hAnsi="Times New Roman" w:cs="Times New Roman"/>
                <w:color w:val="000000" w:themeColor="text1"/>
                <w:sz w:val="20"/>
                <w:szCs w:val="20"/>
                <w:lang w:eastAsia="zh-CN"/>
              </w:rPr>
              <w:t xml:space="preserve"> in the WGs evaluating </w:t>
            </w:r>
            <w:r w:rsidR="00163AD4">
              <w:rPr>
                <w:rFonts w:ascii="Times New Roman" w:eastAsia="DengXian" w:hAnsi="Times New Roman" w:cs="Times New Roman"/>
                <w:color w:val="000000" w:themeColor="text1"/>
                <w:sz w:val="20"/>
                <w:szCs w:val="20"/>
                <w:lang w:eastAsia="zh-CN"/>
              </w:rPr>
              <w:t xml:space="preserve">the </w:t>
            </w:r>
            <w:r w:rsidR="00DC432E">
              <w:rPr>
                <w:rFonts w:ascii="Times New Roman" w:eastAsia="DengXian" w:hAnsi="Times New Roman" w:cs="Times New Roman"/>
                <w:color w:val="000000" w:themeColor="text1"/>
                <w:sz w:val="20"/>
                <w:szCs w:val="20"/>
                <w:lang w:eastAsia="zh-CN"/>
              </w:rPr>
              <w:t>different options</w:t>
            </w:r>
            <w:r w:rsidR="00163AD4">
              <w:rPr>
                <w:rFonts w:ascii="Times New Roman" w:eastAsia="DengXian" w:hAnsi="Times New Roman" w:cs="Times New Roman"/>
                <w:color w:val="000000" w:themeColor="text1"/>
                <w:sz w:val="20"/>
                <w:szCs w:val="20"/>
                <w:lang w:eastAsia="zh-CN"/>
              </w:rPr>
              <w:t>, we would have preferred a clear</w:t>
            </w:r>
            <w:r w:rsidR="0011336A">
              <w:rPr>
                <w:rFonts w:ascii="Times New Roman" w:eastAsia="DengXian" w:hAnsi="Times New Roman" w:cs="Times New Roman"/>
                <w:color w:val="000000" w:themeColor="text1"/>
                <w:sz w:val="20"/>
                <w:szCs w:val="20"/>
                <w:lang w:eastAsia="zh-CN"/>
              </w:rPr>
              <w:t>er</w:t>
            </w:r>
            <w:r w:rsidR="00163AD4">
              <w:rPr>
                <w:rFonts w:ascii="Times New Roman" w:eastAsia="DengXian" w:hAnsi="Times New Roman" w:cs="Times New Roman"/>
                <w:color w:val="000000" w:themeColor="text1"/>
                <w:sz w:val="20"/>
                <w:szCs w:val="20"/>
                <w:lang w:eastAsia="zh-CN"/>
              </w:rPr>
              <w:t xml:space="preserve"> Plenary guidance</w:t>
            </w:r>
            <w:r w:rsidR="0059275E">
              <w:rPr>
                <w:rFonts w:ascii="Times New Roman" w:eastAsia="DengXian" w:hAnsi="Times New Roman" w:cs="Times New Roman"/>
                <w:color w:val="000000" w:themeColor="text1"/>
                <w:sz w:val="20"/>
                <w:szCs w:val="20"/>
                <w:lang w:eastAsia="zh-CN"/>
              </w:rPr>
              <w:t xml:space="preserve">. </w:t>
            </w:r>
          </w:p>
        </w:tc>
      </w:tr>
      <w:tr w:rsidR="006D2260" w:rsidRPr="004473BB" w14:paraId="335B228B" w14:textId="77777777" w:rsidTr="007A129D">
        <w:trPr>
          <w:trHeight w:val="125"/>
        </w:trPr>
        <w:tc>
          <w:tcPr>
            <w:tcW w:w="1530" w:type="dxa"/>
          </w:tcPr>
          <w:p w14:paraId="4E110444" w14:textId="4A48F800" w:rsidR="006D2260" w:rsidRDefault="006D2260" w:rsidP="0085473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vivo</w:t>
            </w:r>
          </w:p>
        </w:tc>
        <w:tc>
          <w:tcPr>
            <w:tcW w:w="8581" w:type="dxa"/>
          </w:tcPr>
          <w:p w14:paraId="7DDD7193" w14:textId="4B1298C2" w:rsidR="006D2260" w:rsidRDefault="006D2260" w:rsidP="00545552">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Looking at the situation there is no consensus on even considering potential RAN4 work. RAN guidance </w:t>
            </w:r>
            <w:r w:rsidR="00FC1B48">
              <w:rPr>
                <w:rFonts w:ascii="Times New Roman" w:eastAsia="DengXian" w:hAnsi="Times New Roman" w:cs="Times New Roman"/>
                <w:color w:val="000000" w:themeColor="text1"/>
                <w:sz w:val="20"/>
                <w:szCs w:val="20"/>
                <w:lang w:eastAsia="zh-CN"/>
              </w:rPr>
              <w:t>on one way or other is required</w:t>
            </w:r>
            <w:r>
              <w:rPr>
                <w:rFonts w:ascii="Times New Roman" w:eastAsia="DengXian" w:hAnsi="Times New Roman" w:cs="Times New Roman"/>
                <w:color w:val="000000" w:themeColor="text1"/>
                <w:sz w:val="20"/>
                <w:szCs w:val="20"/>
                <w:lang w:eastAsia="zh-CN"/>
              </w:rPr>
              <w:t>.</w:t>
            </w:r>
          </w:p>
        </w:tc>
      </w:tr>
      <w:tr w:rsidR="00CE55D6" w:rsidRPr="004473BB" w14:paraId="07D4BA0C" w14:textId="77777777" w:rsidTr="007A129D">
        <w:trPr>
          <w:trHeight w:val="125"/>
        </w:trPr>
        <w:tc>
          <w:tcPr>
            <w:tcW w:w="1530" w:type="dxa"/>
          </w:tcPr>
          <w:p w14:paraId="31250345" w14:textId="06F20B3F" w:rsidR="00CE55D6" w:rsidRPr="00CE55D6" w:rsidRDefault="00CE55D6" w:rsidP="00854733">
            <w:pPr>
              <w:snapToGrid w:val="0"/>
              <w:rPr>
                <w:rFonts w:ascii="Times New Roman" w:hAnsi="Times New Roman" w:cs="Times New Roman" w:hint="eastAsia"/>
                <w:sz w:val="20"/>
                <w:szCs w:val="20"/>
              </w:rPr>
            </w:pPr>
            <w:r>
              <w:rPr>
                <w:rFonts w:ascii="Times New Roman" w:hAnsi="Times New Roman" w:cs="Times New Roman" w:hint="eastAsia"/>
                <w:sz w:val="20"/>
                <w:szCs w:val="20"/>
              </w:rPr>
              <w:t>LG</w:t>
            </w:r>
          </w:p>
        </w:tc>
        <w:tc>
          <w:tcPr>
            <w:tcW w:w="8581" w:type="dxa"/>
          </w:tcPr>
          <w:p w14:paraId="73FB395E" w14:textId="1DB7E0B4" w:rsidR="00CE55D6" w:rsidRPr="004F6D6E" w:rsidRDefault="004F6D6E" w:rsidP="00B41F8A">
            <w:pPr>
              <w:snapToGrid w:val="0"/>
              <w:rPr>
                <w:rFonts w:ascii="Times New Roman" w:hAnsi="Times New Roman" w:cs="Times New Roman" w:hint="eastAsia"/>
                <w:color w:val="000000" w:themeColor="text1"/>
                <w:sz w:val="20"/>
                <w:szCs w:val="20"/>
              </w:rPr>
            </w:pPr>
            <w:r>
              <w:rPr>
                <w:rFonts w:ascii="Times New Roman" w:hAnsi="Times New Roman" w:cs="Times New Roman"/>
                <w:color w:val="000000" w:themeColor="text1"/>
                <w:sz w:val="20"/>
                <w:szCs w:val="20"/>
              </w:rPr>
              <w:t xml:space="preserve">We </w:t>
            </w:r>
            <w:r w:rsidR="00FE377A">
              <w:rPr>
                <w:rFonts w:ascii="Times New Roman" w:hAnsi="Times New Roman" w:cs="Times New Roman"/>
                <w:color w:val="000000" w:themeColor="text1"/>
                <w:sz w:val="20"/>
                <w:szCs w:val="20"/>
              </w:rPr>
              <w:t>agree</w:t>
            </w:r>
            <w:r>
              <w:rPr>
                <w:rFonts w:ascii="Times New Roman" w:hAnsi="Times New Roman" w:cs="Times New Roman"/>
                <w:color w:val="000000" w:themeColor="text1"/>
                <w:sz w:val="20"/>
                <w:szCs w:val="20"/>
              </w:rPr>
              <w:t xml:space="preserve"> that RAN4’s guidance will be helpful </w:t>
            </w:r>
            <w:r w:rsidR="00230F10">
              <w:rPr>
                <w:rFonts w:ascii="Times New Roman" w:hAnsi="Times New Roman" w:cs="Times New Roman"/>
                <w:color w:val="000000" w:themeColor="text1"/>
                <w:sz w:val="20"/>
                <w:szCs w:val="20"/>
              </w:rPr>
              <w:t>about</w:t>
            </w:r>
            <w:r>
              <w:rPr>
                <w:rFonts w:ascii="Times New Roman" w:hAnsi="Times New Roman" w:cs="Times New Roman"/>
                <w:color w:val="000000" w:themeColor="text1"/>
                <w:sz w:val="20"/>
                <w:szCs w:val="20"/>
              </w:rPr>
              <w:t xml:space="preserve"> the feasibility of this tight requirement. </w:t>
            </w:r>
            <w:r w:rsidR="00230F10">
              <w:rPr>
                <w:rFonts w:ascii="Times New Roman" w:hAnsi="Times New Roman" w:cs="Times New Roman"/>
                <w:color w:val="000000" w:themeColor="text1"/>
                <w:sz w:val="20"/>
                <w:szCs w:val="20"/>
              </w:rPr>
              <w:t xml:space="preserve">On the other hand, RAN4 can give guidance only from gNB-gNB synchronization aspect, and max propagation delay difference </w:t>
            </w:r>
            <w:r w:rsidR="00A50C3D">
              <w:rPr>
                <w:rFonts w:ascii="Times New Roman" w:hAnsi="Times New Roman" w:cs="Times New Roman"/>
                <w:color w:val="000000" w:themeColor="text1"/>
                <w:sz w:val="20"/>
                <w:szCs w:val="20"/>
              </w:rPr>
              <w:t>from</w:t>
            </w:r>
            <w:r w:rsidR="00230F10">
              <w:rPr>
                <w:rFonts w:ascii="Times New Roman" w:hAnsi="Times New Roman" w:cs="Times New Roman"/>
                <w:color w:val="000000" w:themeColor="text1"/>
                <w:sz w:val="20"/>
                <w:szCs w:val="20"/>
              </w:rPr>
              <w:t xml:space="preserve"> </w:t>
            </w:r>
            <w:r w:rsidR="00A50C3D">
              <w:rPr>
                <w:rFonts w:ascii="Times New Roman" w:hAnsi="Times New Roman" w:cs="Times New Roman"/>
                <w:color w:val="000000" w:themeColor="text1"/>
                <w:sz w:val="20"/>
                <w:szCs w:val="20"/>
              </w:rPr>
              <w:t xml:space="preserve">each </w:t>
            </w:r>
            <w:r w:rsidR="00230F10">
              <w:rPr>
                <w:rFonts w:ascii="Times New Roman" w:hAnsi="Times New Roman" w:cs="Times New Roman"/>
                <w:color w:val="000000" w:themeColor="text1"/>
                <w:sz w:val="20"/>
                <w:szCs w:val="20"/>
              </w:rPr>
              <w:t>TRP</w:t>
            </w:r>
            <w:r w:rsidR="00A50C3D">
              <w:rPr>
                <w:rFonts w:ascii="Times New Roman" w:hAnsi="Times New Roman" w:cs="Times New Roman"/>
                <w:color w:val="000000" w:themeColor="text1"/>
                <w:sz w:val="20"/>
                <w:szCs w:val="20"/>
              </w:rPr>
              <w:t xml:space="preserve"> to UE</w:t>
            </w:r>
            <w:r w:rsidR="00230F10">
              <w:rPr>
                <w:rFonts w:ascii="Times New Roman" w:hAnsi="Times New Roman" w:cs="Times New Roman"/>
                <w:color w:val="000000" w:themeColor="text1"/>
                <w:sz w:val="20"/>
                <w:szCs w:val="20"/>
              </w:rPr>
              <w:t xml:space="preserve"> is up to RAN1 decision to our understanding (i.e. Factor A in the initial discussion). </w:t>
            </w:r>
            <w:r w:rsidR="00A50C3D">
              <w:rPr>
                <w:rFonts w:ascii="Times New Roman" w:hAnsi="Times New Roman" w:cs="Times New Roman"/>
                <w:color w:val="000000" w:themeColor="text1"/>
                <w:sz w:val="20"/>
                <w:szCs w:val="20"/>
              </w:rPr>
              <w:t>It will be good if RANP can guide</w:t>
            </w:r>
            <w:r w:rsidR="00B41F8A">
              <w:rPr>
                <w:rFonts w:ascii="Times New Roman" w:hAnsi="Times New Roman" w:cs="Times New Roman"/>
                <w:color w:val="000000" w:themeColor="text1"/>
                <w:sz w:val="20"/>
                <w:szCs w:val="20"/>
              </w:rPr>
              <w:t xml:space="preserve"> </w:t>
            </w:r>
            <w:r w:rsidR="00A50C3D">
              <w:rPr>
                <w:rFonts w:ascii="Times New Roman" w:hAnsi="Times New Roman" w:cs="Times New Roman"/>
                <w:color w:val="000000" w:themeColor="text1"/>
                <w:sz w:val="20"/>
                <w:szCs w:val="20"/>
              </w:rPr>
              <w:t xml:space="preserve">RAN1 </w:t>
            </w:r>
            <w:r w:rsidR="00B41F8A">
              <w:rPr>
                <w:rFonts w:ascii="Times New Roman" w:hAnsi="Times New Roman" w:cs="Times New Roman"/>
                <w:color w:val="000000" w:themeColor="text1"/>
                <w:sz w:val="20"/>
                <w:szCs w:val="20"/>
              </w:rPr>
              <w:t>to</w:t>
            </w:r>
            <w:bookmarkStart w:id="12" w:name="_GoBack"/>
            <w:bookmarkEnd w:id="12"/>
            <w:r w:rsidR="00A50C3D">
              <w:rPr>
                <w:rFonts w:ascii="Times New Roman" w:hAnsi="Times New Roman" w:cs="Times New Roman"/>
                <w:color w:val="000000" w:themeColor="text1"/>
                <w:sz w:val="20"/>
                <w:szCs w:val="20"/>
              </w:rPr>
              <w:t xml:space="preserve"> analyze </w:t>
            </w:r>
            <w:r w:rsidR="00A50C3D" w:rsidRPr="00A50C3D">
              <w:rPr>
                <w:rFonts w:ascii="Times New Roman" w:hAnsi="Times New Roman" w:cs="Times New Roman"/>
                <w:sz w:val="20"/>
                <w:szCs w:val="20"/>
              </w:rPr>
              <w:t>propagation delay difference</w:t>
            </w:r>
            <w:r w:rsidR="00B41F8A">
              <w:rPr>
                <w:rFonts w:ascii="Times New Roman" w:hAnsi="Times New Roman" w:cs="Times New Roman"/>
                <w:sz w:val="20"/>
                <w:szCs w:val="20"/>
              </w:rPr>
              <w:t xml:space="preserve"> (i.e. Factor A)</w:t>
            </w:r>
            <w:r w:rsidR="00A50C3D" w:rsidRPr="00A50C3D">
              <w:rPr>
                <w:rFonts w:ascii="Times New Roman" w:hAnsi="Times New Roman" w:cs="Times New Roman"/>
                <w:sz w:val="20"/>
                <w:szCs w:val="20"/>
              </w:rPr>
              <w:t xml:space="preserve"> </w:t>
            </w:r>
            <w:r w:rsidR="00A50C3D" w:rsidRPr="00A50C3D">
              <w:rPr>
                <w:rFonts w:ascii="Times New Roman" w:hAnsi="Times New Roman" w:cs="Times New Roman"/>
                <w:sz w:val="20"/>
                <w:szCs w:val="20"/>
              </w:rPr>
              <w:t>for URLLC</w:t>
            </w:r>
            <w:r w:rsidR="00A50C3D">
              <w:rPr>
                <w:rFonts w:ascii="Times New Roman" w:hAnsi="Times New Roman" w:cs="Times New Roman"/>
                <w:sz w:val="20"/>
                <w:szCs w:val="20"/>
              </w:rPr>
              <w:t>/eMBB</w:t>
            </w:r>
            <w:r w:rsidR="00A50C3D" w:rsidRPr="00A50C3D">
              <w:rPr>
                <w:rFonts w:ascii="Times New Roman" w:hAnsi="Times New Roman" w:cs="Times New Roman"/>
                <w:sz w:val="20"/>
                <w:szCs w:val="20"/>
              </w:rPr>
              <w:t xml:space="preserve"> </w:t>
            </w:r>
            <w:r w:rsidR="00A50C3D" w:rsidRPr="00A50C3D">
              <w:rPr>
                <w:rFonts w:ascii="Times New Roman" w:hAnsi="Times New Roman" w:cs="Times New Roman"/>
                <w:sz w:val="20"/>
                <w:szCs w:val="20"/>
              </w:rPr>
              <w:t>use cases</w:t>
            </w:r>
            <w:r w:rsidR="00A50C3D">
              <w:rPr>
                <w:rFonts w:ascii="Times New Roman" w:hAnsi="Times New Roman" w:cs="Times New Roman"/>
                <w:sz w:val="20"/>
                <w:szCs w:val="20"/>
              </w:rPr>
              <w:t xml:space="preserve"> </w:t>
            </w:r>
            <w:r w:rsidR="00B41F8A">
              <w:rPr>
                <w:rFonts w:ascii="Times New Roman" w:hAnsi="Times New Roman" w:cs="Times New Roman"/>
                <w:sz w:val="20"/>
                <w:szCs w:val="20"/>
              </w:rPr>
              <w:t>and</w:t>
            </w:r>
            <w:r w:rsidR="00A50C3D">
              <w:rPr>
                <w:rFonts w:ascii="Times New Roman" w:hAnsi="Times New Roman" w:cs="Times New Roman"/>
                <w:sz w:val="20"/>
                <w:szCs w:val="20"/>
              </w:rPr>
              <w:t xml:space="preserve"> RAN4 </w:t>
            </w:r>
            <w:r w:rsidR="00B41F8A">
              <w:rPr>
                <w:rFonts w:ascii="Times New Roman" w:hAnsi="Times New Roman" w:cs="Times New Roman"/>
                <w:sz w:val="20"/>
                <w:szCs w:val="20"/>
              </w:rPr>
              <w:t>to</w:t>
            </w:r>
            <w:r w:rsidR="00A50C3D">
              <w:rPr>
                <w:rFonts w:ascii="Times New Roman" w:hAnsi="Times New Roman" w:cs="Times New Roman"/>
                <w:sz w:val="20"/>
                <w:szCs w:val="20"/>
              </w:rPr>
              <w:t xml:space="preserve"> analyz</w:t>
            </w:r>
            <w:r w:rsidR="00B41F8A">
              <w:rPr>
                <w:rFonts w:ascii="Times New Roman" w:hAnsi="Times New Roman" w:cs="Times New Roman"/>
                <w:sz w:val="20"/>
                <w:szCs w:val="20"/>
              </w:rPr>
              <w:t>e</w:t>
            </w:r>
            <w:r w:rsidR="00A50C3D">
              <w:rPr>
                <w:rFonts w:ascii="Times New Roman" w:hAnsi="Times New Roman" w:cs="Times New Roman"/>
                <w:sz w:val="20"/>
                <w:szCs w:val="20"/>
              </w:rPr>
              <w:t xml:space="preserve"> </w:t>
            </w:r>
            <w:r w:rsidR="00B41F8A">
              <w:rPr>
                <w:rFonts w:ascii="Times New Roman" w:hAnsi="Times New Roman" w:cs="Times New Roman"/>
                <w:sz w:val="20"/>
                <w:szCs w:val="20"/>
              </w:rPr>
              <w:t>gNB-gNB synchronization (i.e. Factor B/C)</w:t>
            </w:r>
            <w:r w:rsidR="00A50C3D">
              <w:rPr>
                <w:rFonts w:ascii="Times New Roman" w:hAnsi="Times New Roman" w:cs="Times New Roman"/>
                <w:sz w:val="20"/>
                <w:szCs w:val="20"/>
              </w:rPr>
              <w:t>.</w:t>
            </w:r>
          </w:p>
        </w:tc>
      </w:tr>
    </w:tbl>
    <w:p w14:paraId="032B8F48" w14:textId="47C2A361" w:rsidR="00222EFC" w:rsidRPr="00230F10" w:rsidRDefault="00222EFC" w:rsidP="0020335D">
      <w:pPr>
        <w:snapToGrid w:val="0"/>
        <w:spacing w:after="120"/>
        <w:rPr>
          <w:rFonts w:ascii="Times New Roman" w:hAnsi="Times New Roman" w:cs="Times New Roman"/>
          <w:sz w:val="20"/>
          <w:szCs w:val="20"/>
        </w:rPr>
      </w:pPr>
    </w:p>
    <w:p w14:paraId="7455D8BF" w14:textId="77777777" w:rsidR="0020335D" w:rsidRPr="00FE377A" w:rsidRDefault="0020335D"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13" w:name="_Ref51113256"/>
      <w:bookmarkStart w:id="14"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bookmarkEnd w:id="13"/>
      <w:r w:rsidR="00EF0075" w:rsidRPr="0008128E">
        <w:rPr>
          <w:rFonts w:cs="Times New Roman"/>
          <w:sz w:val="18"/>
          <w:szCs w:val="18"/>
          <w:lang w:eastAsia="ko-KR"/>
        </w:rPr>
        <w:t xml:space="preserve"> </w:t>
      </w:r>
      <w:bookmarkEnd w:id="14"/>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28AC179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2251C8">
        <w:rPr>
          <w:rFonts w:eastAsia="Times New Roman" w:cs="Times New Roman"/>
          <w:sz w:val="18"/>
          <w:szCs w:val="18"/>
          <w:lang w:val="en-US" w:eastAsia="ko-KR"/>
        </w:rPr>
        <w:t xml:space="preserve">Clarification of synchronization aspect for inter-cell multi-TRP in Rel-17 FeMIMO WI </w:t>
      </w:r>
      <w:r w:rsidR="007A021A" w:rsidRPr="0008128E">
        <w:rPr>
          <w:rFonts w:cs="Times New Roman"/>
          <w:sz w:val="18"/>
          <w:szCs w:val="18"/>
          <w:lang w:eastAsia="ko-KR"/>
        </w:rPr>
        <w:tab/>
      </w:r>
      <w:r w:rsidR="002251C8">
        <w:rPr>
          <w:rFonts w:cs="Times New Roman"/>
          <w:sz w:val="18"/>
          <w:szCs w:val="18"/>
          <w:lang w:eastAsia="ko-KR"/>
        </w:rPr>
        <w:t>Futurewei</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75599" w14:textId="77777777" w:rsidR="004907D4" w:rsidRDefault="004907D4" w:rsidP="00FE429F">
      <w:r>
        <w:separator/>
      </w:r>
    </w:p>
  </w:endnote>
  <w:endnote w:type="continuationSeparator" w:id="0">
    <w:p w14:paraId="6C009AF4" w14:textId="77777777" w:rsidR="004907D4" w:rsidRDefault="004907D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AE71F" w14:textId="77777777" w:rsidR="004907D4" w:rsidRDefault="004907D4" w:rsidP="00FE429F">
      <w:r>
        <w:separator/>
      </w:r>
    </w:p>
  </w:footnote>
  <w:footnote w:type="continuationSeparator" w:id="0">
    <w:p w14:paraId="32CD384A" w14:textId="77777777" w:rsidR="004907D4" w:rsidRDefault="004907D4"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5"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7"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4"/>
  </w:num>
  <w:num w:numId="5">
    <w:abstractNumId w:val="1"/>
  </w:num>
  <w:num w:numId="6">
    <w:abstractNumId w:val="14"/>
  </w:num>
  <w:num w:numId="7">
    <w:abstractNumId w:val="2"/>
  </w:num>
  <w:num w:numId="8">
    <w:abstractNumId w:val="16"/>
  </w:num>
  <w:num w:numId="9">
    <w:abstractNumId w:val="6"/>
  </w:num>
  <w:num w:numId="10">
    <w:abstractNumId w:val="9"/>
  </w:num>
  <w:num w:numId="11">
    <w:abstractNumId w:val="13"/>
  </w:num>
  <w:num w:numId="12">
    <w:abstractNumId w:val="10"/>
  </w:num>
  <w:num w:numId="13">
    <w:abstractNumId w:val="11"/>
  </w:num>
  <w:num w:numId="14">
    <w:abstractNumId w:val="8"/>
  </w:num>
  <w:num w:numId="15">
    <w:abstractNumId w:val="15"/>
  </w:num>
  <w:num w:numId="16">
    <w:abstractNumId w:val="3"/>
  </w:num>
  <w:num w:numId="17">
    <w:abstractNumId w:val="0"/>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69A6"/>
    <w:rsid w:val="000179FF"/>
    <w:rsid w:val="000218EF"/>
    <w:rsid w:val="00023F3D"/>
    <w:rsid w:val="00025DAF"/>
    <w:rsid w:val="00025E58"/>
    <w:rsid w:val="00027425"/>
    <w:rsid w:val="00033012"/>
    <w:rsid w:val="00033B1F"/>
    <w:rsid w:val="00042632"/>
    <w:rsid w:val="00044518"/>
    <w:rsid w:val="0004622E"/>
    <w:rsid w:val="0004693C"/>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6DFD"/>
    <w:rsid w:val="000A2982"/>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5C0"/>
    <w:rsid w:val="000F5F09"/>
    <w:rsid w:val="000F6723"/>
    <w:rsid w:val="000F77F5"/>
    <w:rsid w:val="00103718"/>
    <w:rsid w:val="001058C0"/>
    <w:rsid w:val="001107D9"/>
    <w:rsid w:val="0011336A"/>
    <w:rsid w:val="00113F4F"/>
    <w:rsid w:val="00114867"/>
    <w:rsid w:val="00115FF1"/>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AD4"/>
    <w:rsid w:val="00163B98"/>
    <w:rsid w:val="001671B7"/>
    <w:rsid w:val="00171FBD"/>
    <w:rsid w:val="0017247A"/>
    <w:rsid w:val="001724B9"/>
    <w:rsid w:val="00172C9B"/>
    <w:rsid w:val="00172F01"/>
    <w:rsid w:val="00174DE2"/>
    <w:rsid w:val="00176316"/>
    <w:rsid w:val="0017734C"/>
    <w:rsid w:val="00177D64"/>
    <w:rsid w:val="0018041A"/>
    <w:rsid w:val="0018176D"/>
    <w:rsid w:val="00181B59"/>
    <w:rsid w:val="00181BEB"/>
    <w:rsid w:val="00182247"/>
    <w:rsid w:val="00185D8C"/>
    <w:rsid w:val="00186350"/>
    <w:rsid w:val="0019476C"/>
    <w:rsid w:val="00196377"/>
    <w:rsid w:val="001967E5"/>
    <w:rsid w:val="00196DCF"/>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335D"/>
    <w:rsid w:val="00204B19"/>
    <w:rsid w:val="00207642"/>
    <w:rsid w:val="002125F0"/>
    <w:rsid w:val="00212A4C"/>
    <w:rsid w:val="0021333F"/>
    <w:rsid w:val="0021453A"/>
    <w:rsid w:val="002151B8"/>
    <w:rsid w:val="0021659E"/>
    <w:rsid w:val="002168EA"/>
    <w:rsid w:val="00222EFC"/>
    <w:rsid w:val="00223265"/>
    <w:rsid w:val="00224BEF"/>
    <w:rsid w:val="002251C8"/>
    <w:rsid w:val="00226468"/>
    <w:rsid w:val="0022736B"/>
    <w:rsid w:val="0023052E"/>
    <w:rsid w:val="00230C20"/>
    <w:rsid w:val="00230F10"/>
    <w:rsid w:val="00230FAC"/>
    <w:rsid w:val="0023293E"/>
    <w:rsid w:val="00236C8C"/>
    <w:rsid w:val="0023796D"/>
    <w:rsid w:val="00237E27"/>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6F1F"/>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023"/>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87C0D"/>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1D22"/>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0760"/>
    <w:rsid w:val="00471FD6"/>
    <w:rsid w:val="0047709D"/>
    <w:rsid w:val="0048099E"/>
    <w:rsid w:val="00481D03"/>
    <w:rsid w:val="0048433A"/>
    <w:rsid w:val="004907D4"/>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642"/>
    <w:rsid w:val="004E4F2E"/>
    <w:rsid w:val="004E66F2"/>
    <w:rsid w:val="004E7C35"/>
    <w:rsid w:val="004F4098"/>
    <w:rsid w:val="004F4B37"/>
    <w:rsid w:val="004F6D3C"/>
    <w:rsid w:val="004F6D6E"/>
    <w:rsid w:val="00500C98"/>
    <w:rsid w:val="00504553"/>
    <w:rsid w:val="00505B26"/>
    <w:rsid w:val="0051138B"/>
    <w:rsid w:val="005118D2"/>
    <w:rsid w:val="005125FE"/>
    <w:rsid w:val="00513542"/>
    <w:rsid w:val="00515644"/>
    <w:rsid w:val="00515BFB"/>
    <w:rsid w:val="00517B3D"/>
    <w:rsid w:val="0052011D"/>
    <w:rsid w:val="00520705"/>
    <w:rsid w:val="005217A6"/>
    <w:rsid w:val="00526F5F"/>
    <w:rsid w:val="0052703C"/>
    <w:rsid w:val="00527B82"/>
    <w:rsid w:val="0053080A"/>
    <w:rsid w:val="00531F8E"/>
    <w:rsid w:val="00532456"/>
    <w:rsid w:val="0053326B"/>
    <w:rsid w:val="00533644"/>
    <w:rsid w:val="0053498B"/>
    <w:rsid w:val="00543C60"/>
    <w:rsid w:val="00544C75"/>
    <w:rsid w:val="00545552"/>
    <w:rsid w:val="00545709"/>
    <w:rsid w:val="005506DE"/>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7C23"/>
    <w:rsid w:val="005848D4"/>
    <w:rsid w:val="00587858"/>
    <w:rsid w:val="0059062A"/>
    <w:rsid w:val="00590AB3"/>
    <w:rsid w:val="00591B38"/>
    <w:rsid w:val="00591D4F"/>
    <w:rsid w:val="0059275E"/>
    <w:rsid w:val="00593C13"/>
    <w:rsid w:val="00594BD6"/>
    <w:rsid w:val="00594FCD"/>
    <w:rsid w:val="005A3BB3"/>
    <w:rsid w:val="005A515B"/>
    <w:rsid w:val="005B03DA"/>
    <w:rsid w:val="005B05AA"/>
    <w:rsid w:val="005B0652"/>
    <w:rsid w:val="005B38E1"/>
    <w:rsid w:val="005B446D"/>
    <w:rsid w:val="005B6198"/>
    <w:rsid w:val="005B771E"/>
    <w:rsid w:val="005C3F1F"/>
    <w:rsid w:val="005C7E84"/>
    <w:rsid w:val="005D17B5"/>
    <w:rsid w:val="005D6072"/>
    <w:rsid w:val="005D6865"/>
    <w:rsid w:val="005D6DB7"/>
    <w:rsid w:val="005D710A"/>
    <w:rsid w:val="005D76BF"/>
    <w:rsid w:val="005E39D9"/>
    <w:rsid w:val="005E439F"/>
    <w:rsid w:val="005E5DC0"/>
    <w:rsid w:val="005F0FA6"/>
    <w:rsid w:val="005F3541"/>
    <w:rsid w:val="005F470D"/>
    <w:rsid w:val="005F7693"/>
    <w:rsid w:val="005F7EA1"/>
    <w:rsid w:val="006016DF"/>
    <w:rsid w:val="006046AE"/>
    <w:rsid w:val="00604A58"/>
    <w:rsid w:val="006050B4"/>
    <w:rsid w:val="00605A5B"/>
    <w:rsid w:val="00606088"/>
    <w:rsid w:val="00606ECE"/>
    <w:rsid w:val="00611163"/>
    <w:rsid w:val="00614B83"/>
    <w:rsid w:val="0061780B"/>
    <w:rsid w:val="006178C0"/>
    <w:rsid w:val="00617D83"/>
    <w:rsid w:val="00621040"/>
    <w:rsid w:val="00631DD1"/>
    <w:rsid w:val="00632737"/>
    <w:rsid w:val="00632AC7"/>
    <w:rsid w:val="00634488"/>
    <w:rsid w:val="00637438"/>
    <w:rsid w:val="00641CFE"/>
    <w:rsid w:val="00641DC4"/>
    <w:rsid w:val="00643A95"/>
    <w:rsid w:val="00643DBF"/>
    <w:rsid w:val="00644942"/>
    <w:rsid w:val="00651FE2"/>
    <w:rsid w:val="0065279B"/>
    <w:rsid w:val="00653E7F"/>
    <w:rsid w:val="00656B14"/>
    <w:rsid w:val="00656C4A"/>
    <w:rsid w:val="00662975"/>
    <w:rsid w:val="00663D6C"/>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B7721"/>
    <w:rsid w:val="006C13B9"/>
    <w:rsid w:val="006C3242"/>
    <w:rsid w:val="006C7272"/>
    <w:rsid w:val="006D0BE7"/>
    <w:rsid w:val="006D2260"/>
    <w:rsid w:val="006D40C7"/>
    <w:rsid w:val="006D4E8B"/>
    <w:rsid w:val="006D5B5B"/>
    <w:rsid w:val="006D5EA2"/>
    <w:rsid w:val="006D6305"/>
    <w:rsid w:val="006D68DB"/>
    <w:rsid w:val="006E0795"/>
    <w:rsid w:val="006E125D"/>
    <w:rsid w:val="006E2646"/>
    <w:rsid w:val="006E4730"/>
    <w:rsid w:val="006E6BAC"/>
    <w:rsid w:val="006E70F1"/>
    <w:rsid w:val="006F39C5"/>
    <w:rsid w:val="006F756D"/>
    <w:rsid w:val="007019A0"/>
    <w:rsid w:val="007026AC"/>
    <w:rsid w:val="00703D4D"/>
    <w:rsid w:val="00703FF4"/>
    <w:rsid w:val="00706532"/>
    <w:rsid w:val="00706E78"/>
    <w:rsid w:val="00707C40"/>
    <w:rsid w:val="00714E2D"/>
    <w:rsid w:val="00715377"/>
    <w:rsid w:val="00717639"/>
    <w:rsid w:val="007226B0"/>
    <w:rsid w:val="00723482"/>
    <w:rsid w:val="00723CF1"/>
    <w:rsid w:val="007243AE"/>
    <w:rsid w:val="007245FB"/>
    <w:rsid w:val="00725DC8"/>
    <w:rsid w:val="00726327"/>
    <w:rsid w:val="00726851"/>
    <w:rsid w:val="00726EBC"/>
    <w:rsid w:val="0073052A"/>
    <w:rsid w:val="0073189A"/>
    <w:rsid w:val="00732F26"/>
    <w:rsid w:val="00734400"/>
    <w:rsid w:val="007347F9"/>
    <w:rsid w:val="00735112"/>
    <w:rsid w:val="00736B41"/>
    <w:rsid w:val="0073761A"/>
    <w:rsid w:val="00741230"/>
    <w:rsid w:val="00752BF0"/>
    <w:rsid w:val="007531CC"/>
    <w:rsid w:val="00757B7F"/>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40CE"/>
    <w:rsid w:val="007845B5"/>
    <w:rsid w:val="00784E62"/>
    <w:rsid w:val="00785BA5"/>
    <w:rsid w:val="00786427"/>
    <w:rsid w:val="00787AE9"/>
    <w:rsid w:val="00790CE0"/>
    <w:rsid w:val="00791513"/>
    <w:rsid w:val="007929EB"/>
    <w:rsid w:val="00794328"/>
    <w:rsid w:val="00795D66"/>
    <w:rsid w:val="00796FCC"/>
    <w:rsid w:val="007A021A"/>
    <w:rsid w:val="007A0687"/>
    <w:rsid w:val="007A129D"/>
    <w:rsid w:val="007A2B23"/>
    <w:rsid w:val="007A2C1B"/>
    <w:rsid w:val="007A588C"/>
    <w:rsid w:val="007A5A0C"/>
    <w:rsid w:val="007B0466"/>
    <w:rsid w:val="007B28D1"/>
    <w:rsid w:val="007B3C15"/>
    <w:rsid w:val="007B4776"/>
    <w:rsid w:val="007B64DF"/>
    <w:rsid w:val="007C0337"/>
    <w:rsid w:val="007C218A"/>
    <w:rsid w:val="007C218F"/>
    <w:rsid w:val="007C4F45"/>
    <w:rsid w:val="007C5DAE"/>
    <w:rsid w:val="007C6044"/>
    <w:rsid w:val="007C60A7"/>
    <w:rsid w:val="007C77BD"/>
    <w:rsid w:val="007D6EC7"/>
    <w:rsid w:val="007E19FD"/>
    <w:rsid w:val="007E499A"/>
    <w:rsid w:val="007E5E8D"/>
    <w:rsid w:val="007F0DA8"/>
    <w:rsid w:val="007F23B4"/>
    <w:rsid w:val="007F4CAD"/>
    <w:rsid w:val="007F6AC3"/>
    <w:rsid w:val="008029E8"/>
    <w:rsid w:val="008033A8"/>
    <w:rsid w:val="00807998"/>
    <w:rsid w:val="00807A18"/>
    <w:rsid w:val="00812AF1"/>
    <w:rsid w:val="00814040"/>
    <w:rsid w:val="00814DFA"/>
    <w:rsid w:val="008152CF"/>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B6066"/>
    <w:rsid w:val="008C102D"/>
    <w:rsid w:val="008C2A8F"/>
    <w:rsid w:val="008C5C2A"/>
    <w:rsid w:val="008D2460"/>
    <w:rsid w:val="008D3DD6"/>
    <w:rsid w:val="008D4B56"/>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063F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66FA"/>
    <w:rsid w:val="00957BEE"/>
    <w:rsid w:val="00957DB7"/>
    <w:rsid w:val="009609E1"/>
    <w:rsid w:val="00963889"/>
    <w:rsid w:val="009672FA"/>
    <w:rsid w:val="009679FB"/>
    <w:rsid w:val="00970ABD"/>
    <w:rsid w:val="009721B7"/>
    <w:rsid w:val="00973655"/>
    <w:rsid w:val="00974BD2"/>
    <w:rsid w:val="00975AD2"/>
    <w:rsid w:val="00975BA6"/>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1FD3"/>
    <w:rsid w:val="009F3367"/>
    <w:rsid w:val="009F39EF"/>
    <w:rsid w:val="009F4231"/>
    <w:rsid w:val="009F4C72"/>
    <w:rsid w:val="009F5A4D"/>
    <w:rsid w:val="00A02640"/>
    <w:rsid w:val="00A03BC2"/>
    <w:rsid w:val="00A055DC"/>
    <w:rsid w:val="00A07BC7"/>
    <w:rsid w:val="00A11422"/>
    <w:rsid w:val="00A11E67"/>
    <w:rsid w:val="00A146EC"/>
    <w:rsid w:val="00A148E5"/>
    <w:rsid w:val="00A14B75"/>
    <w:rsid w:val="00A15DAA"/>
    <w:rsid w:val="00A16F43"/>
    <w:rsid w:val="00A21D2E"/>
    <w:rsid w:val="00A224BA"/>
    <w:rsid w:val="00A23DDB"/>
    <w:rsid w:val="00A244B2"/>
    <w:rsid w:val="00A2473B"/>
    <w:rsid w:val="00A24C9F"/>
    <w:rsid w:val="00A24CCD"/>
    <w:rsid w:val="00A25954"/>
    <w:rsid w:val="00A31E9C"/>
    <w:rsid w:val="00A32229"/>
    <w:rsid w:val="00A32987"/>
    <w:rsid w:val="00A3399F"/>
    <w:rsid w:val="00A346D4"/>
    <w:rsid w:val="00A35FE7"/>
    <w:rsid w:val="00A37361"/>
    <w:rsid w:val="00A375F4"/>
    <w:rsid w:val="00A40C4D"/>
    <w:rsid w:val="00A424CD"/>
    <w:rsid w:val="00A47DB6"/>
    <w:rsid w:val="00A50C3D"/>
    <w:rsid w:val="00A569CF"/>
    <w:rsid w:val="00A57DF4"/>
    <w:rsid w:val="00A60664"/>
    <w:rsid w:val="00A6306A"/>
    <w:rsid w:val="00A64671"/>
    <w:rsid w:val="00A672F8"/>
    <w:rsid w:val="00A70C31"/>
    <w:rsid w:val="00A7164A"/>
    <w:rsid w:val="00A7166D"/>
    <w:rsid w:val="00A725A8"/>
    <w:rsid w:val="00A72A41"/>
    <w:rsid w:val="00A752C5"/>
    <w:rsid w:val="00A75605"/>
    <w:rsid w:val="00A81E2A"/>
    <w:rsid w:val="00A826A5"/>
    <w:rsid w:val="00A8277F"/>
    <w:rsid w:val="00A84BFA"/>
    <w:rsid w:val="00A87DEE"/>
    <w:rsid w:val="00A92B14"/>
    <w:rsid w:val="00A943A9"/>
    <w:rsid w:val="00A94F8B"/>
    <w:rsid w:val="00A95571"/>
    <w:rsid w:val="00A96A73"/>
    <w:rsid w:val="00A9781E"/>
    <w:rsid w:val="00AA2EB4"/>
    <w:rsid w:val="00AA31ED"/>
    <w:rsid w:val="00AA40C0"/>
    <w:rsid w:val="00AA481D"/>
    <w:rsid w:val="00AA49FB"/>
    <w:rsid w:val="00AA55F1"/>
    <w:rsid w:val="00AA5FE5"/>
    <w:rsid w:val="00AA7D37"/>
    <w:rsid w:val="00AB1668"/>
    <w:rsid w:val="00AB1E5A"/>
    <w:rsid w:val="00AB52D3"/>
    <w:rsid w:val="00AB61C3"/>
    <w:rsid w:val="00AB6885"/>
    <w:rsid w:val="00AC2520"/>
    <w:rsid w:val="00AC29F6"/>
    <w:rsid w:val="00AC5BD2"/>
    <w:rsid w:val="00AC5D8B"/>
    <w:rsid w:val="00AC68B6"/>
    <w:rsid w:val="00AC6A3D"/>
    <w:rsid w:val="00AC7568"/>
    <w:rsid w:val="00AD2953"/>
    <w:rsid w:val="00AD2A56"/>
    <w:rsid w:val="00AD3707"/>
    <w:rsid w:val="00AD4976"/>
    <w:rsid w:val="00AE02A1"/>
    <w:rsid w:val="00AE1CF5"/>
    <w:rsid w:val="00AE2697"/>
    <w:rsid w:val="00AE2F63"/>
    <w:rsid w:val="00AE3D03"/>
    <w:rsid w:val="00AE5638"/>
    <w:rsid w:val="00AF06BC"/>
    <w:rsid w:val="00AF201E"/>
    <w:rsid w:val="00AF357A"/>
    <w:rsid w:val="00AF4D2E"/>
    <w:rsid w:val="00AF57A9"/>
    <w:rsid w:val="00AF5D1D"/>
    <w:rsid w:val="00B00D61"/>
    <w:rsid w:val="00B016B8"/>
    <w:rsid w:val="00B01CDB"/>
    <w:rsid w:val="00B02BBB"/>
    <w:rsid w:val="00B0464F"/>
    <w:rsid w:val="00B114E6"/>
    <w:rsid w:val="00B15C3D"/>
    <w:rsid w:val="00B22A5A"/>
    <w:rsid w:val="00B23727"/>
    <w:rsid w:val="00B300DF"/>
    <w:rsid w:val="00B30156"/>
    <w:rsid w:val="00B30BD0"/>
    <w:rsid w:val="00B32B62"/>
    <w:rsid w:val="00B3660F"/>
    <w:rsid w:val="00B36A77"/>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1894"/>
    <w:rsid w:val="00B86951"/>
    <w:rsid w:val="00B86C63"/>
    <w:rsid w:val="00B911F6"/>
    <w:rsid w:val="00B95D1D"/>
    <w:rsid w:val="00B96435"/>
    <w:rsid w:val="00B969A1"/>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5D99"/>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64DC4"/>
    <w:rsid w:val="00C6500F"/>
    <w:rsid w:val="00C71DD9"/>
    <w:rsid w:val="00C73A40"/>
    <w:rsid w:val="00C76AE3"/>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5D6"/>
    <w:rsid w:val="00CE57EA"/>
    <w:rsid w:val="00CF4FEE"/>
    <w:rsid w:val="00CF5119"/>
    <w:rsid w:val="00CF560A"/>
    <w:rsid w:val="00CF568B"/>
    <w:rsid w:val="00CF58F5"/>
    <w:rsid w:val="00CF5943"/>
    <w:rsid w:val="00CF6000"/>
    <w:rsid w:val="00CF6043"/>
    <w:rsid w:val="00CF71B1"/>
    <w:rsid w:val="00D007B5"/>
    <w:rsid w:val="00D04F8D"/>
    <w:rsid w:val="00D054DC"/>
    <w:rsid w:val="00D12256"/>
    <w:rsid w:val="00D123D7"/>
    <w:rsid w:val="00D13CE0"/>
    <w:rsid w:val="00D1752A"/>
    <w:rsid w:val="00D22E23"/>
    <w:rsid w:val="00D244A9"/>
    <w:rsid w:val="00D302E1"/>
    <w:rsid w:val="00D318DE"/>
    <w:rsid w:val="00D32C24"/>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112C"/>
    <w:rsid w:val="00DB24C5"/>
    <w:rsid w:val="00DB56C4"/>
    <w:rsid w:val="00DC102C"/>
    <w:rsid w:val="00DC1159"/>
    <w:rsid w:val="00DC1C69"/>
    <w:rsid w:val="00DC432E"/>
    <w:rsid w:val="00DC4877"/>
    <w:rsid w:val="00DC60AB"/>
    <w:rsid w:val="00DC7F64"/>
    <w:rsid w:val="00DD319A"/>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695A"/>
    <w:rsid w:val="00E01812"/>
    <w:rsid w:val="00E03DAF"/>
    <w:rsid w:val="00E046C5"/>
    <w:rsid w:val="00E06806"/>
    <w:rsid w:val="00E0693D"/>
    <w:rsid w:val="00E06DC2"/>
    <w:rsid w:val="00E070D4"/>
    <w:rsid w:val="00E0753C"/>
    <w:rsid w:val="00E16625"/>
    <w:rsid w:val="00E26F36"/>
    <w:rsid w:val="00E2793E"/>
    <w:rsid w:val="00E31F60"/>
    <w:rsid w:val="00E32BE5"/>
    <w:rsid w:val="00E35DB0"/>
    <w:rsid w:val="00E361CB"/>
    <w:rsid w:val="00E374D3"/>
    <w:rsid w:val="00E3774F"/>
    <w:rsid w:val="00E40AD9"/>
    <w:rsid w:val="00E416BA"/>
    <w:rsid w:val="00E428EB"/>
    <w:rsid w:val="00E4743A"/>
    <w:rsid w:val="00E478B2"/>
    <w:rsid w:val="00E5111C"/>
    <w:rsid w:val="00E51B4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37D0"/>
    <w:rsid w:val="00EB4606"/>
    <w:rsid w:val="00EB5C1E"/>
    <w:rsid w:val="00EB601E"/>
    <w:rsid w:val="00EC2E98"/>
    <w:rsid w:val="00EC3AE7"/>
    <w:rsid w:val="00EC42E2"/>
    <w:rsid w:val="00EC4912"/>
    <w:rsid w:val="00EC5A14"/>
    <w:rsid w:val="00EC74A1"/>
    <w:rsid w:val="00ED02BC"/>
    <w:rsid w:val="00ED0C7A"/>
    <w:rsid w:val="00ED0E58"/>
    <w:rsid w:val="00ED46E3"/>
    <w:rsid w:val="00ED70B4"/>
    <w:rsid w:val="00ED721E"/>
    <w:rsid w:val="00ED7CA7"/>
    <w:rsid w:val="00EE24E3"/>
    <w:rsid w:val="00EE44DE"/>
    <w:rsid w:val="00EE4A3F"/>
    <w:rsid w:val="00EE5844"/>
    <w:rsid w:val="00EE6DEF"/>
    <w:rsid w:val="00EF0075"/>
    <w:rsid w:val="00EF02CB"/>
    <w:rsid w:val="00EF08CA"/>
    <w:rsid w:val="00EF0B2C"/>
    <w:rsid w:val="00EF0FBB"/>
    <w:rsid w:val="00EF1C37"/>
    <w:rsid w:val="00EF23CE"/>
    <w:rsid w:val="00EF3A84"/>
    <w:rsid w:val="00EF581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1365"/>
    <w:rsid w:val="00F22600"/>
    <w:rsid w:val="00F300E4"/>
    <w:rsid w:val="00F302E6"/>
    <w:rsid w:val="00F351B3"/>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3D1"/>
    <w:rsid w:val="00F62CA8"/>
    <w:rsid w:val="00F64CD2"/>
    <w:rsid w:val="00F670F8"/>
    <w:rsid w:val="00F74857"/>
    <w:rsid w:val="00F75055"/>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6805"/>
    <w:rsid w:val="00FB75AE"/>
    <w:rsid w:val="00FC0F32"/>
    <w:rsid w:val="00FC1B48"/>
    <w:rsid w:val="00FC1ED0"/>
    <w:rsid w:val="00FC603F"/>
    <w:rsid w:val="00FC633C"/>
    <w:rsid w:val="00FC6B8C"/>
    <w:rsid w:val="00FC7F92"/>
    <w:rsid w:val="00FC7FDD"/>
    <w:rsid w:val="00FD4138"/>
    <w:rsid w:val="00FE07B7"/>
    <w:rsid w:val="00FE1371"/>
    <w:rsid w:val="00FE14BA"/>
    <w:rsid w:val="00FE2064"/>
    <w:rsid w:val="00FE2208"/>
    <w:rsid w:val="00FE377A"/>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E7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har0">
    <w:name w:val="메모 텍스트 Char"/>
    <w:basedOn w:val="a0"/>
    <w:link w:val="a5"/>
    <w:uiPriority w:val="99"/>
    <w:semiHidden/>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메모 주제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SimSun" w:hAnsi="Segoe UI" w:cs="Segoe UI"/>
      <w:sz w:val="18"/>
      <w:szCs w:val="18"/>
      <w:lang w:eastAsia="en-US"/>
    </w:rPr>
  </w:style>
  <w:style w:type="character" w:customStyle="1" w:styleId="Char2">
    <w:name w:val="풍선 도움말 텍스트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3"/>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Char3">
    <w:name w:val="머리글 Char"/>
    <w:basedOn w:val="a0"/>
    <w:link w:val="ab"/>
    <w:uiPriority w:val="99"/>
    <w:rsid w:val="00FE429F"/>
    <w:rPr>
      <w:sz w:val="18"/>
      <w:szCs w:val="18"/>
    </w:rPr>
  </w:style>
  <w:style w:type="paragraph" w:styleId="ac">
    <w:name w:val="footer"/>
    <w:basedOn w:val="a"/>
    <w:link w:val="Char4"/>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Char4">
    <w:name w:val="바닥글 Char"/>
    <w:basedOn w:val="a0"/>
    <w:link w:val="ac"/>
    <w:uiPriority w:val="99"/>
    <w:rsid w:val="00FE429F"/>
    <w:rPr>
      <w:sz w:val="18"/>
      <w:szCs w:val="18"/>
    </w:rPr>
  </w:style>
  <w:style w:type="character" w:customStyle="1" w:styleId="Char">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맑은 고딕"/>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맑은 고딕" w:hAnsi="Times New Roman" w:cs="바탕"/>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맑은 고딕" w:hAnsi="Times New Roman" w:cs="바탕"/>
      <w:szCs w:val="20"/>
      <w:lang w:val="en-GB"/>
    </w:rPr>
  </w:style>
  <w:style w:type="character" w:styleId="af">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33757-9C82-461E-8EF7-2CEDCB7DB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4862</Words>
  <Characters>27718</Characters>
  <Application>Microsoft Office Word</Application>
  <DocSecurity>0</DocSecurity>
  <Lines>230</Lines>
  <Paragraphs>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Samsung Research America Inc</Company>
  <LinksUpToDate>false</LinksUpToDate>
  <CharactersWithSpaces>32515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Jiwon Kang (LGE)</cp:lastModifiedBy>
  <cp:revision>2</cp:revision>
  <dcterms:created xsi:type="dcterms:W3CDTF">2020-09-17T07:42:00Z</dcterms:created>
  <dcterms:modified xsi:type="dcterms:W3CDTF">2020-09-17T07:42:00Z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