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Caption"/>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DengXian" w:hAnsi="Times New Roman" w:cs="Times New Roman"/>
                <w:color w:val="000000" w:themeColor="text1"/>
                <w:sz w:val="20"/>
                <w:szCs w:val="20"/>
                <w:lang w:eastAsia="zh-CN"/>
              </w:rPr>
            </w:pPr>
            <w:bookmarkStart w:id="11"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DengXian" w:hAnsi="Times New Roman" w:cs="Times New Roman"/>
                <w:color w:val="000000" w:themeColor="text1"/>
                <w:sz w:val="20"/>
                <w:szCs w:val="20"/>
                <w:lang w:eastAsia="zh-CN"/>
              </w:rPr>
            </w:pPr>
          </w:p>
        </w:tc>
      </w:tr>
      <w:tr w:rsidR="00DB112C" w:rsidRPr="004473BB" w14:paraId="51F04F81" w14:textId="77777777" w:rsidTr="007A129D">
        <w:trPr>
          <w:trHeight w:val="125"/>
        </w:trPr>
        <w:tc>
          <w:tcPr>
            <w:tcW w:w="1530" w:type="dxa"/>
          </w:tcPr>
          <w:p w14:paraId="1FC8F0B8" w14:textId="0AB326FF" w:rsidR="00DB112C" w:rsidRDefault="00DB112C"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bl>
    <w:p w14:paraId="032B8F48" w14:textId="77777777" w:rsidR="00222EFC" w:rsidRPr="000A2982" w:rsidRDefault="00222EFC" w:rsidP="0020335D">
      <w:pPr>
        <w:snapToGrid w:val="0"/>
        <w:spacing w:after="120"/>
        <w:rPr>
          <w:rFonts w:ascii="Times New Roman" w:hAnsi="Times New Roman" w:cs="Times New Roman"/>
          <w:sz w:val="20"/>
          <w:szCs w:val="20"/>
        </w:rPr>
      </w:pPr>
    </w:p>
    <w:p w14:paraId="7455D8BF" w14:textId="77777777" w:rsidR="0020335D" w:rsidRPr="000146FF"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2" w:name="_Ref51113256"/>
      <w:bookmarkStart w:id="13"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2"/>
      <w:r w:rsidR="00EF0075" w:rsidRPr="0008128E">
        <w:rPr>
          <w:rFonts w:cs="Times New Roman"/>
          <w:sz w:val="18"/>
          <w:szCs w:val="18"/>
          <w:lang w:eastAsia="ko-KR"/>
        </w:rPr>
        <w:t xml:space="preserve"> </w:t>
      </w:r>
      <w:bookmarkEnd w:id="13"/>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4710D" w14:textId="77777777" w:rsidR="00AC68B6" w:rsidRDefault="00AC68B6" w:rsidP="00FE429F">
      <w:r>
        <w:separator/>
      </w:r>
    </w:p>
  </w:endnote>
  <w:endnote w:type="continuationSeparator" w:id="0">
    <w:p w14:paraId="01479D64" w14:textId="77777777" w:rsidR="00AC68B6" w:rsidRDefault="00AC68B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A06E1" w14:textId="77777777" w:rsidR="00AC68B6" w:rsidRDefault="00AC68B6" w:rsidP="00FE429F">
      <w:r>
        <w:separator/>
      </w:r>
    </w:p>
  </w:footnote>
  <w:footnote w:type="continuationSeparator" w:id="0">
    <w:p w14:paraId="1EF3FF01" w14:textId="77777777" w:rsidR="00AC68B6" w:rsidRDefault="00AC68B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26B"/>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371"/>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177D08BD-7FF0-4091-B9A2-CDEAABC9254A}">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4765</Words>
  <Characters>27165</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Peter Gaal</cp:lastModifiedBy>
  <cp:revision>11</cp:revision>
  <dcterms:created xsi:type="dcterms:W3CDTF">2020-09-17T04:15:00Z</dcterms:created>
  <dcterms:modified xsi:type="dcterms:W3CDTF">2020-09-17T04:25:00Z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