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ins w:id="4" w:author="Eko Onggosanusi" w:date="2020-09-16T15:31:00Z">
        <w:r w:rsidR="00A24CCD">
          <w:rPr>
            <w:rFonts w:ascii="Times New Roman" w:hAnsi="Times New Roman" w:cs="Times New Roman"/>
            <w:sz w:val="20"/>
            <w:szCs w:val="20"/>
          </w:rPr>
          <w:t>, Mediatek</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ins w:id="7" w:author="Eko Onggosanusi" w:date="2020-09-16T15:32:00Z">
        <w:r w:rsidR="00A24CCD">
          <w:rPr>
            <w:rFonts w:ascii="Times New Roman" w:hAnsi="Times New Roman" w:cs="Times New Roman"/>
            <w:sz w:val="20"/>
            <w:szCs w:val="20"/>
          </w:rPr>
          <w:t>, Mediatek</w:t>
        </w:r>
      </w:ins>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10"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440"/>
        <w:gridCol w:w="8671"/>
      </w:tblGrid>
      <w:tr w:rsidR="00222EFC" w:rsidRPr="004473BB" w14:paraId="47A4ED5E" w14:textId="77777777" w:rsidTr="00854733">
        <w:tc>
          <w:tcPr>
            <w:tcW w:w="144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854733">
        <w:trPr>
          <w:trHeight w:val="125"/>
        </w:trPr>
        <w:tc>
          <w:tcPr>
            <w:tcW w:w="144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67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854733">
        <w:trPr>
          <w:trHeight w:val="125"/>
        </w:trPr>
        <w:tc>
          <w:tcPr>
            <w:tcW w:w="144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854733">
        <w:trPr>
          <w:trHeight w:val="125"/>
        </w:trPr>
        <w:tc>
          <w:tcPr>
            <w:tcW w:w="144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854733">
        <w:trPr>
          <w:trHeight w:val="125"/>
        </w:trPr>
        <w:tc>
          <w:tcPr>
            <w:tcW w:w="1440" w:type="dxa"/>
          </w:tcPr>
          <w:p w14:paraId="37064E15" w14:textId="6ED23887" w:rsidR="000805E3" w:rsidRPr="000805E3" w:rsidRDefault="000805E3"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0968ADF4" w14:textId="7F4DC5DE" w:rsidR="000805E3" w:rsidRDefault="000805E3"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w:t>
            </w:r>
            <w:r>
              <w:rPr>
                <w:rFonts w:ascii="Times New Roman" w:eastAsia="等线" w:hAnsi="Times New Roman" w:cs="Times New Roman"/>
                <w:color w:val="000000" w:themeColor="text1"/>
                <w:sz w:val="20"/>
                <w:szCs w:val="20"/>
                <w:lang w:eastAsia="zh-CN"/>
              </w:rPr>
              <w:t xml:space="preserve">ur understanding is </w:t>
            </w:r>
            <w:r w:rsidR="000A2982">
              <w:rPr>
                <w:rFonts w:ascii="Times New Roman" w:eastAsia="等线" w:hAnsi="Times New Roman" w:cs="Times New Roman"/>
                <w:color w:val="000000" w:themeColor="text1"/>
                <w:sz w:val="20"/>
                <w:szCs w:val="20"/>
                <w:lang w:eastAsia="zh-CN"/>
              </w:rPr>
              <w:t xml:space="preserve">in theory </w:t>
            </w:r>
            <w:r>
              <w:rPr>
                <w:rFonts w:ascii="Times New Roman" w:eastAsia="等线" w:hAnsi="Times New Roman" w:cs="Times New Roman"/>
                <w:color w:val="000000" w:themeColor="text1"/>
                <w:sz w:val="20"/>
                <w:szCs w:val="20"/>
                <w:lang w:eastAsia="zh-CN"/>
              </w:rPr>
              <w:t xml:space="preserve">RAN4 should </w:t>
            </w:r>
            <w:r w:rsidR="008152CF">
              <w:rPr>
                <w:rFonts w:ascii="Times New Roman" w:eastAsia="等线" w:hAnsi="Times New Roman" w:cs="Times New Roman"/>
                <w:color w:val="000000" w:themeColor="text1"/>
                <w:sz w:val="20"/>
                <w:szCs w:val="20"/>
                <w:lang w:eastAsia="zh-CN"/>
              </w:rPr>
              <w:t xml:space="preserve">discuss and </w:t>
            </w:r>
            <w:r w:rsidR="000A2982">
              <w:rPr>
                <w:rFonts w:ascii="Times New Roman" w:eastAsia="等线" w:hAnsi="Times New Roman" w:cs="Times New Roman"/>
                <w:color w:val="000000" w:themeColor="text1"/>
                <w:sz w:val="20"/>
                <w:szCs w:val="20"/>
                <w:lang w:eastAsia="zh-CN"/>
              </w:rPr>
              <w:t xml:space="preserve">define the </w:t>
            </w:r>
            <w:r w:rsidR="00AE02A1">
              <w:rPr>
                <w:rFonts w:ascii="Times New Roman" w:eastAsia="等线" w:hAnsi="Times New Roman" w:cs="Times New Roman"/>
                <w:color w:val="000000" w:themeColor="text1"/>
                <w:sz w:val="20"/>
                <w:szCs w:val="20"/>
                <w:lang w:eastAsia="zh-CN"/>
              </w:rPr>
              <w:t xml:space="preserve">applied timing </w:t>
            </w:r>
            <w:r w:rsidR="00D32C24">
              <w:rPr>
                <w:rFonts w:ascii="Times New Roman" w:eastAsia="等线" w:hAnsi="Times New Roman" w:cs="Times New Roman"/>
                <w:color w:val="000000" w:themeColor="text1"/>
                <w:sz w:val="20"/>
                <w:szCs w:val="20"/>
                <w:lang w:eastAsia="zh-CN"/>
              </w:rPr>
              <w:t>difference</w:t>
            </w:r>
            <w:r w:rsidR="00AE02A1">
              <w:rPr>
                <w:rFonts w:ascii="Times New Roman" w:eastAsia="等线" w:hAnsi="Times New Roman" w:cs="Times New Roman"/>
                <w:color w:val="000000" w:themeColor="text1"/>
                <w:sz w:val="20"/>
                <w:szCs w:val="20"/>
                <w:lang w:eastAsia="zh-CN"/>
              </w:rPr>
              <w:t xml:space="preserve"> restriction based on the solution specified in RAN1</w:t>
            </w:r>
            <w:r>
              <w:rPr>
                <w:rFonts w:ascii="Times New Roman" w:eastAsia="等线" w:hAnsi="Times New Roman" w:cs="Times New Roman"/>
                <w:color w:val="000000" w:themeColor="text1"/>
                <w:sz w:val="20"/>
                <w:szCs w:val="20"/>
                <w:lang w:eastAsia="zh-CN"/>
              </w:rPr>
              <w:t xml:space="preserve">, otherwise </w:t>
            </w:r>
            <w:r>
              <w:rPr>
                <w:rFonts w:ascii="Times New Roman" w:eastAsia="等线" w:hAnsi="Times New Roman" w:cs="Times New Roman" w:hint="eastAsia"/>
                <w:color w:val="000000" w:themeColor="text1"/>
                <w:sz w:val="20"/>
                <w:szCs w:val="20"/>
                <w:lang w:eastAsia="zh-CN"/>
              </w:rPr>
              <w:t>even</w:t>
            </w:r>
            <w:r>
              <w:rPr>
                <w:rFonts w:ascii="Times New Roman" w:eastAsia="等线" w:hAnsi="Times New Roman" w:cs="Times New Roman"/>
                <w:color w:val="000000" w:themeColor="text1"/>
                <w:sz w:val="20"/>
                <w:szCs w:val="20"/>
                <w:lang w:eastAsia="zh-CN"/>
              </w:rPr>
              <w:t xml:space="preserve"> Rel-16 M-DCI based M-TRP cannot work in FR2. </w:t>
            </w:r>
            <w:r w:rsidR="006E70F1">
              <w:rPr>
                <w:rFonts w:ascii="Times New Roman" w:eastAsia="等线" w:hAnsi="Times New Roman" w:cs="Times New Roman"/>
                <w:color w:val="000000" w:themeColor="text1"/>
                <w:sz w:val="20"/>
                <w:szCs w:val="20"/>
                <w:lang w:eastAsia="zh-CN"/>
              </w:rPr>
              <w:t>W</w:t>
            </w:r>
            <w:r w:rsidR="000A2982">
              <w:rPr>
                <w:rFonts w:ascii="Times New Roman" w:eastAsia="等线" w:hAnsi="Times New Roman" w:cs="Times New Roman"/>
                <w:color w:val="000000" w:themeColor="text1"/>
                <w:sz w:val="20"/>
                <w:szCs w:val="20"/>
                <w:lang w:eastAsia="zh-CN"/>
              </w:rPr>
              <w:t xml:space="preserve">e are okay to leave this discussion and relevant work to RAN4. </w:t>
            </w:r>
            <w:r w:rsidR="00545552">
              <w:rPr>
                <w:rFonts w:ascii="Times New Roman" w:eastAsia="等线" w:hAnsi="Times New Roman" w:cs="Times New Roman" w:hint="eastAsia"/>
                <w:color w:val="000000" w:themeColor="text1"/>
                <w:sz w:val="20"/>
                <w:szCs w:val="20"/>
                <w:lang w:eastAsia="zh-CN"/>
              </w:rPr>
              <w:t>The</w:t>
            </w:r>
            <w:r w:rsidR="00545552">
              <w:rPr>
                <w:rFonts w:ascii="Times New Roman" w:eastAsia="等线" w:hAnsi="Times New Roman" w:cs="Times New Roman"/>
                <w:color w:val="000000" w:themeColor="text1"/>
                <w:sz w:val="20"/>
                <w:szCs w:val="20"/>
                <w:lang w:eastAsia="zh-CN"/>
              </w:rPr>
              <w:t xml:space="preserve"> relevant work</w:t>
            </w:r>
            <w:r w:rsidR="000A2982">
              <w:rPr>
                <w:rFonts w:ascii="Times New Roman" w:eastAsia="等线" w:hAnsi="Times New Roman" w:cs="Times New Roman"/>
                <w:color w:val="000000" w:themeColor="text1"/>
                <w:sz w:val="20"/>
                <w:szCs w:val="20"/>
                <w:lang w:eastAsia="zh-CN"/>
              </w:rPr>
              <w:t xml:space="preserve"> can be par</w:t>
            </w:r>
            <w:r w:rsidR="00AE02A1">
              <w:rPr>
                <w:rFonts w:ascii="Times New Roman" w:eastAsia="等线" w:hAnsi="Times New Roman" w:cs="Times New Roman"/>
                <w:color w:val="000000" w:themeColor="text1"/>
                <w:sz w:val="20"/>
                <w:szCs w:val="20"/>
                <w:lang w:eastAsia="zh-CN"/>
              </w:rPr>
              <w:t xml:space="preserve">t of the RAN4 </w:t>
            </w:r>
            <w:r w:rsidR="000A2982">
              <w:rPr>
                <w:rFonts w:ascii="Times New Roman" w:eastAsia="等线" w:hAnsi="Times New Roman" w:cs="Times New Roman"/>
                <w:color w:val="000000" w:themeColor="text1"/>
                <w:sz w:val="20"/>
                <w:szCs w:val="20"/>
                <w:lang w:eastAsia="zh-CN"/>
              </w:rPr>
              <w:t xml:space="preserve">Rel-17 </w:t>
            </w:r>
            <w:r w:rsidR="00545552">
              <w:rPr>
                <w:rFonts w:ascii="Times New Roman" w:eastAsia="等线" w:hAnsi="Times New Roman" w:cs="Times New Roman"/>
                <w:color w:val="000000" w:themeColor="text1"/>
                <w:sz w:val="20"/>
                <w:szCs w:val="20"/>
                <w:lang w:eastAsia="zh-CN"/>
              </w:rPr>
              <w:t>Fe</w:t>
            </w:r>
            <w:r w:rsidR="000A2982">
              <w:rPr>
                <w:rFonts w:ascii="Times New Roman" w:eastAsia="等线" w:hAnsi="Times New Roman" w:cs="Times New Roman"/>
                <w:color w:val="000000" w:themeColor="text1"/>
                <w:sz w:val="20"/>
                <w:szCs w:val="20"/>
                <w:lang w:eastAsia="zh-CN"/>
              </w:rPr>
              <w:t>MIMO WI</w:t>
            </w:r>
            <w:r w:rsidR="00A15DAA">
              <w:rPr>
                <w:rFonts w:ascii="Times New Roman" w:eastAsia="等线" w:hAnsi="Times New Roman" w:cs="Times New Roman"/>
                <w:color w:val="000000" w:themeColor="text1"/>
                <w:sz w:val="20"/>
                <w:szCs w:val="20"/>
                <w:lang w:eastAsia="zh-CN"/>
              </w:rPr>
              <w:t>,</w:t>
            </w:r>
            <w:r w:rsidR="00276F1F">
              <w:rPr>
                <w:rFonts w:ascii="Times New Roman" w:eastAsia="等线" w:hAnsi="Times New Roman" w:cs="Times New Roman"/>
                <w:color w:val="000000" w:themeColor="text1"/>
                <w:sz w:val="20"/>
                <w:szCs w:val="20"/>
                <w:lang w:eastAsia="zh-CN"/>
              </w:rPr>
              <w:t xml:space="preserve"> after RAN1 completes the normative work</w:t>
            </w:r>
            <w:r w:rsidR="000A2982">
              <w:rPr>
                <w:rFonts w:ascii="Times New Roman" w:eastAsia="等线" w:hAnsi="Times New Roman" w:cs="Times New Roman"/>
                <w:color w:val="000000" w:themeColor="text1"/>
                <w:sz w:val="20"/>
                <w:szCs w:val="20"/>
                <w:lang w:eastAsia="zh-CN"/>
              </w:rPr>
              <w:t>.</w:t>
            </w:r>
            <w:r w:rsidR="006E70F1">
              <w:rPr>
                <w:rFonts w:ascii="Times New Roman" w:eastAsia="等线" w:hAnsi="Times New Roman" w:cs="Times New Roman"/>
                <w:color w:val="000000" w:themeColor="text1"/>
                <w:sz w:val="20"/>
                <w:szCs w:val="20"/>
                <w:lang w:eastAsia="zh-CN"/>
              </w:rPr>
              <w:t xml:space="preserve"> Henc</w:t>
            </w:r>
            <w:r w:rsidR="00765CE7">
              <w:rPr>
                <w:rFonts w:ascii="Times New Roman" w:eastAsia="等线" w:hAnsi="Times New Roman" w:cs="Times New Roman"/>
                <w:color w:val="000000" w:themeColor="text1"/>
                <w:sz w:val="20"/>
                <w:szCs w:val="20"/>
                <w:lang w:eastAsia="zh-CN"/>
              </w:rPr>
              <w:t>e we suggest the following edit</w:t>
            </w:r>
            <w:r w:rsidR="006E70F1">
              <w:rPr>
                <w:rFonts w:ascii="Times New Roman" w:eastAsia="等线"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等线"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等线"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w:t>
            </w:r>
            <w:bookmarkStart w:id="11" w:name="_GoBack"/>
            <w:bookmarkEnd w:id="11"/>
            <w:r w:rsidRPr="00975BA6">
              <w:rPr>
                <w:rFonts w:ascii="Times New Roman" w:hAnsi="Times New Roman" w:cs="Times New Roman"/>
                <w:i/>
                <w:color w:val="000000" w:themeColor="text1"/>
                <w:sz w:val="20"/>
                <w:szCs w:val="20"/>
              </w:rPr>
              <w:t xml:space="preserve">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bl>
    <w:p w14:paraId="032B8F48" w14:textId="77777777" w:rsidR="00222EFC" w:rsidRPr="000A2982"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2" w:name="_Ref51113256"/>
      <w:bookmarkStart w:id="13"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2"/>
      <w:r w:rsidR="00EF0075" w:rsidRPr="0008128E">
        <w:rPr>
          <w:rFonts w:cs="Times New Roman"/>
          <w:sz w:val="18"/>
          <w:szCs w:val="18"/>
          <w:lang w:eastAsia="ko-KR"/>
        </w:rPr>
        <w:t xml:space="preserve"> </w:t>
      </w:r>
      <w:bookmarkEnd w:id="13"/>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lastRenderedPageBreak/>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DB9AE" w14:textId="77777777" w:rsidR="009B6920" w:rsidRDefault="009B6920" w:rsidP="00FE429F">
      <w:r>
        <w:separator/>
      </w:r>
    </w:p>
  </w:endnote>
  <w:endnote w:type="continuationSeparator" w:id="0">
    <w:p w14:paraId="1C430CCF" w14:textId="77777777" w:rsidR="009B6920" w:rsidRDefault="009B692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A7972" w14:textId="77777777" w:rsidR="009B6920" w:rsidRDefault="009B6920" w:rsidP="00FE429F">
      <w:r>
        <w:separator/>
      </w:r>
    </w:p>
  </w:footnote>
  <w:footnote w:type="continuationSeparator" w:id="0">
    <w:p w14:paraId="3A69E2C5" w14:textId="77777777" w:rsidR="009B6920" w:rsidRDefault="009B6920"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3644"/>
    <w:rsid w:val="0053498B"/>
    <w:rsid w:val="00543C60"/>
    <w:rsid w:val="00544C75"/>
    <w:rsid w:val="00545552"/>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D0BE7"/>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CAD"/>
    <w:rsid w:val="007F6AC3"/>
    <w:rsid w:val="008029E8"/>
    <w:rsid w:val="008033A8"/>
    <w:rsid w:val="00807998"/>
    <w:rsid w:val="00807A18"/>
    <w:rsid w:val="00812AF1"/>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2BC"/>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371"/>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A01BEF7-775E-444B-92FD-BDFFB427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4619</Words>
  <Characters>26329</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cp:lastModifiedBy>
  <cp:revision>48</cp:revision>
  <dcterms:created xsi:type="dcterms:W3CDTF">2020-09-16T16:25:00Z</dcterms:created>
  <dcterms:modified xsi:type="dcterms:W3CDTF">2020-09-17T02:18:00Z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