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3D930F5C" w:rsidR="00326F55" w:rsidRDefault="00A33E9B">
      <w:pPr>
        <w:spacing w:after="0"/>
        <w:ind w:left="1988" w:hanging="1988"/>
        <w:rPr>
          <w:rFonts w:ascii="Arial" w:hAnsi="Arial" w:cs="Arial"/>
          <w:b/>
          <w:sz w:val="24"/>
          <w:lang w:val="en-US"/>
        </w:rPr>
      </w:pPr>
      <w:r>
        <w:rPr>
          <w:rFonts w:ascii="Arial" w:hAnsi="Arial" w:cs="Arial"/>
          <w:b/>
          <w:sz w:val="24"/>
          <w:lang w:val="en-US"/>
        </w:rPr>
        <w:t>3GPP TSG RAN Meeting #</w:t>
      </w:r>
      <w:r w:rsidR="003D3526">
        <w:rPr>
          <w:rFonts w:ascii="Arial" w:hAnsi="Arial" w:cs="Arial"/>
          <w:b/>
          <w:sz w:val="24"/>
          <w:lang w:val="en-US"/>
        </w:rPr>
        <w:t>89</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B06F81" w:rsidRPr="00B06F81">
        <w:rPr>
          <w:rFonts w:ascii="Arial" w:hAnsi="Arial" w:cs="Arial"/>
          <w:b/>
          <w:sz w:val="24"/>
          <w:lang w:val="en-US"/>
        </w:rPr>
        <w:t>RP-</w:t>
      </w:r>
      <w:r w:rsidR="006E71CE" w:rsidRPr="006E71CE">
        <w:t xml:space="preserve"> </w:t>
      </w:r>
      <w:r w:rsidR="006E71CE" w:rsidRPr="006E71CE">
        <w:rPr>
          <w:rFonts w:ascii="Arial" w:hAnsi="Arial" w:cs="Arial"/>
          <w:b/>
          <w:sz w:val="24"/>
          <w:lang w:val="en-US"/>
        </w:rPr>
        <w:t>20</w:t>
      </w:r>
      <w:r w:rsidR="00645E27">
        <w:rPr>
          <w:rFonts w:ascii="Arial" w:hAnsi="Arial" w:cs="Arial"/>
          <w:b/>
          <w:sz w:val="24"/>
          <w:lang w:val="en-US"/>
        </w:rPr>
        <w:t>xxxx</w:t>
      </w:r>
    </w:p>
    <w:p w14:paraId="653B1825" w14:textId="24C26397" w:rsidR="00326F55" w:rsidRDefault="00A33DC1">
      <w:pPr>
        <w:spacing w:after="0"/>
        <w:ind w:left="1988" w:hanging="1988"/>
        <w:rPr>
          <w:rFonts w:ascii="Arial" w:hAnsi="Arial" w:cs="Arial"/>
          <w:b/>
          <w:sz w:val="24"/>
          <w:lang w:val="en-US"/>
        </w:rPr>
      </w:pPr>
      <w:r w:rsidRPr="00A33DC1">
        <w:rPr>
          <w:rFonts w:ascii="Arial" w:hAnsi="Arial" w:cs="Arial"/>
          <w:b/>
          <w:sz w:val="24"/>
          <w:lang w:val="en-US"/>
        </w:rPr>
        <w:t>Electronic Meeting, September 14-18, 2020</w:t>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r w:rsidR="00A33E9B">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3B74BC93" w:rsidR="00326F55" w:rsidRDefault="00A33E9B">
      <w:pPr>
        <w:spacing w:after="0"/>
        <w:ind w:left="1988" w:hanging="1988"/>
        <w:rPr>
          <w:rFonts w:ascii="Arial" w:hAnsi="Arial" w:cs="Arial"/>
          <w:b/>
          <w:sz w:val="24"/>
          <w:lang w:val="en-US"/>
        </w:rPr>
      </w:pPr>
      <w:r w:rsidRPr="00D41A59">
        <w:rPr>
          <w:rFonts w:ascii="Arial" w:hAnsi="Arial" w:cs="Arial"/>
          <w:b/>
          <w:sz w:val="24"/>
          <w:highlight w:val="cyan"/>
          <w:lang w:val="en-US"/>
        </w:rPr>
        <w:t>Source:</w:t>
      </w:r>
      <w:r w:rsidRPr="00D41A59">
        <w:rPr>
          <w:rFonts w:ascii="Arial" w:hAnsi="Arial" w:cs="Arial"/>
          <w:b/>
          <w:sz w:val="24"/>
          <w:highlight w:val="cyan"/>
          <w:lang w:val="en-US"/>
        </w:rPr>
        <w:tab/>
      </w:r>
      <w:r w:rsidR="00C63109" w:rsidRPr="00D41A59">
        <w:rPr>
          <w:rFonts w:ascii="Arial" w:hAnsi="Arial" w:cs="Arial"/>
          <w:b/>
          <w:sz w:val="24"/>
          <w:highlight w:val="cyan"/>
          <w:lang w:val="en-US"/>
        </w:rPr>
        <w:t>CATT</w:t>
      </w:r>
    </w:p>
    <w:p w14:paraId="1E8769F2" w14:textId="179D9961" w:rsidR="002871C7"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71C7" w:rsidRPr="002871C7">
        <w:rPr>
          <w:rFonts w:ascii="Arial" w:hAnsi="Arial" w:cs="Arial"/>
          <w:b/>
          <w:sz w:val="24"/>
          <w:lang w:val="en-US"/>
        </w:rPr>
        <w:t>Moderator's summary for email discussion [89E][</w:t>
      </w:r>
      <w:proofErr w:type="gramStart"/>
      <w:r w:rsidR="002871C7" w:rsidRPr="002871C7">
        <w:rPr>
          <w:rFonts w:ascii="Arial" w:hAnsi="Arial" w:cs="Arial"/>
          <w:b/>
          <w:sz w:val="24"/>
          <w:lang w:val="en-US"/>
        </w:rPr>
        <w:t>25][</w:t>
      </w:r>
      <w:proofErr w:type="gramEnd"/>
      <w:r w:rsidR="002871C7" w:rsidRPr="002871C7">
        <w:rPr>
          <w:rFonts w:ascii="Arial" w:hAnsi="Arial" w:cs="Arial"/>
          <w:b/>
          <w:sz w:val="24"/>
          <w:lang w:val="en-US"/>
        </w:rPr>
        <w:t xml:space="preserve">R17_positioning_scope] </w:t>
      </w:r>
      <w:r w:rsidR="00645E27">
        <w:rPr>
          <w:rFonts w:ascii="Arial" w:hAnsi="Arial" w:cs="Arial"/>
          <w:b/>
          <w:sz w:val="24"/>
          <w:lang w:val="en-US"/>
        </w:rPr>
        <w:t>I</w:t>
      </w:r>
      <w:r w:rsidR="00645E27" w:rsidRPr="00645E27">
        <w:rPr>
          <w:rFonts w:ascii="Arial" w:hAnsi="Arial" w:cs="Arial"/>
          <w:b/>
          <w:sz w:val="24"/>
          <w:lang w:val="en-US"/>
        </w:rPr>
        <w:t xml:space="preserve">ntermediate </w:t>
      </w:r>
      <w:r w:rsidR="006E71CE">
        <w:rPr>
          <w:rFonts w:ascii="Arial" w:hAnsi="Arial" w:cs="Arial"/>
          <w:b/>
          <w:sz w:val="24"/>
          <w:lang w:val="en-US"/>
        </w:rPr>
        <w:t>R</w:t>
      </w:r>
      <w:r w:rsidR="002871C7" w:rsidRPr="002871C7">
        <w:rPr>
          <w:rFonts w:ascii="Arial" w:hAnsi="Arial" w:cs="Arial"/>
          <w:b/>
          <w:sz w:val="24"/>
          <w:lang w:val="en-US"/>
        </w:rPr>
        <w:t>ound</w:t>
      </w:r>
    </w:p>
    <w:p w14:paraId="65D97416" w14:textId="67424640"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6627EC">
        <w:rPr>
          <w:rFonts w:ascii="Arial" w:hAnsi="Arial" w:cs="Arial"/>
          <w:b/>
          <w:sz w:val="24"/>
          <w:lang w:val="en-US"/>
        </w:rPr>
        <w:t>9.7.3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r>
        <w:t>Introduction</w:t>
      </w:r>
      <w:bookmarkEnd w:id="0"/>
      <w:bookmarkEnd w:id="1"/>
    </w:p>
    <w:p w14:paraId="39DC85AA" w14:textId="77777777" w:rsidR="00072D7B" w:rsidRDefault="00072D7B" w:rsidP="00072D7B">
      <w:pPr>
        <w:rPr>
          <w:lang w:val="en-US"/>
        </w:rPr>
      </w:pPr>
      <w:r>
        <w:rPr>
          <w:lang w:val="en-US"/>
        </w:rPr>
        <w:t>This document provides a summary of the following email discussion:</w:t>
      </w:r>
    </w:p>
    <w:p w14:paraId="5C008D5E" w14:textId="1E81EFFF" w:rsidR="00072D7B" w:rsidRDefault="00072D7B" w:rsidP="00072D7B">
      <w:pPr>
        <w:spacing w:after="0"/>
        <w:rPr>
          <w:color w:val="000000"/>
          <w:lang w:val="en-US"/>
        </w:rPr>
      </w:pPr>
      <w:r w:rsidRPr="00072D7B">
        <w:rPr>
          <w:highlight w:val="cyan"/>
        </w:rPr>
        <w:sym w:font="Wingdings" w:char="F02A"/>
      </w:r>
      <w:r w:rsidRPr="00072D7B">
        <w:rPr>
          <w:highlight w:val="cyan"/>
          <w:lang w:val="en-US"/>
        </w:rPr>
        <w:t>[</w:t>
      </w:r>
      <w:r w:rsidRPr="00072D7B">
        <w:rPr>
          <w:highlight w:val="cyan"/>
          <w:lang w:val="da-DK"/>
        </w:rPr>
        <w:t>[89E][</w:t>
      </w:r>
      <w:proofErr w:type="gramStart"/>
      <w:r w:rsidRPr="00072D7B">
        <w:rPr>
          <w:highlight w:val="cyan"/>
          <w:lang w:val="da-DK"/>
        </w:rPr>
        <w:t>25][</w:t>
      </w:r>
      <w:proofErr w:type="gramEnd"/>
      <w:r w:rsidRPr="00072D7B">
        <w:rPr>
          <w:highlight w:val="cyan"/>
          <w:lang w:val="da-DK"/>
        </w:rPr>
        <w:t>R17_positioning_</w:t>
      </w:r>
      <w:r w:rsidRPr="002871C7">
        <w:rPr>
          <w:highlight w:val="cyan"/>
          <w:lang w:val="da-DK"/>
        </w:rPr>
        <w:t>scope]</w:t>
      </w:r>
      <w:r w:rsidR="002871C7" w:rsidRPr="002871C7">
        <w:rPr>
          <w:highlight w:val="cyan"/>
        </w:rPr>
        <w:t xml:space="preserve"> </w:t>
      </w:r>
    </w:p>
    <w:p w14:paraId="5D7BABBB" w14:textId="6A5205AD" w:rsidR="00072D7B" w:rsidRDefault="00072D7B" w:rsidP="00072D7B">
      <w:pPr>
        <w:spacing w:after="0"/>
        <w:ind w:left="284"/>
        <w:rPr>
          <w:lang w:val="da-DK"/>
        </w:rPr>
      </w:pPr>
      <w:r>
        <w:rPr>
          <w:lang w:val="da-DK"/>
        </w:rPr>
        <w:t>Goal: Find a way forward on the proposed scope revision</w:t>
      </w:r>
    </w:p>
    <w:p w14:paraId="53C8F457" w14:textId="00E55C81" w:rsidR="00072D7B" w:rsidRDefault="00072D7B" w:rsidP="00072D7B">
      <w:pPr>
        <w:spacing w:after="0"/>
        <w:ind w:left="284"/>
        <w:rPr>
          <w:lang w:val="da-DK"/>
        </w:rPr>
      </w:pPr>
      <w:r>
        <w:rPr>
          <w:lang w:val="da-DK"/>
        </w:rPr>
        <w:t>Input contributions covered:  1960, 1959</w:t>
      </w:r>
    </w:p>
    <w:p w14:paraId="5F52936E" w14:textId="77777777" w:rsidR="00072D7B" w:rsidRDefault="00072D7B" w:rsidP="00072D7B">
      <w:pPr>
        <w:spacing w:after="0"/>
        <w:ind w:left="284"/>
        <w:rPr>
          <w:lang w:val="da-DK"/>
        </w:rPr>
      </w:pPr>
      <w:r>
        <w:rPr>
          <w:lang w:val="da-DK"/>
        </w:rPr>
        <w:t>Moderator: Ren Da</w:t>
      </w:r>
    </w:p>
    <w:p w14:paraId="2FEF7238" w14:textId="229102AD" w:rsidR="00072D7B" w:rsidRDefault="00072D7B" w:rsidP="00624988">
      <w:pPr>
        <w:rPr>
          <w:lang w:val="da-DK"/>
        </w:rPr>
      </w:pPr>
    </w:p>
    <w:p w14:paraId="302073F3" w14:textId="15F1670B" w:rsidR="00072D7B" w:rsidRDefault="00072D7B" w:rsidP="002871C7">
      <w:pPr>
        <w:pStyle w:val="3GPPHeading1"/>
      </w:pPr>
      <w:r w:rsidRPr="00072D7B">
        <w:t>B</w:t>
      </w:r>
      <w:r w:rsidR="001A1B0A">
        <w:t>a</w:t>
      </w:r>
      <w:r w:rsidRPr="00072D7B">
        <w:t>ckground</w:t>
      </w:r>
    </w:p>
    <w:p w14:paraId="690ADF5E" w14:textId="77777777" w:rsidR="001A1B0A" w:rsidRPr="00072D7B" w:rsidRDefault="001A1B0A" w:rsidP="001A1B0A">
      <w:pPr>
        <w:pStyle w:val="03Proposal"/>
      </w:pPr>
    </w:p>
    <w:p w14:paraId="4DFACC32" w14:textId="55F30B7D" w:rsidR="00072D7B" w:rsidRPr="001A1B0A" w:rsidRDefault="00072D7B" w:rsidP="001A1B0A">
      <w:pPr>
        <w:pStyle w:val="00Text"/>
        <w:rPr>
          <w:szCs w:val="20"/>
        </w:rPr>
      </w:pPr>
      <w:r w:rsidRPr="001A1B0A">
        <w:rPr>
          <w:szCs w:val="20"/>
        </w:rPr>
        <w:t>In RAN2#111e, RAN2 has concluded</w:t>
      </w:r>
      <w:r w:rsidR="001A1B0A">
        <w:rPr>
          <w:szCs w:val="20"/>
        </w:rPr>
        <w:t xml:space="preserve"> </w:t>
      </w:r>
      <w:r w:rsidRPr="001A1B0A">
        <w:rPr>
          <w:color w:val="000000"/>
          <w:szCs w:val="20"/>
          <w:lang w:eastAsia="en-GB"/>
        </w:rPr>
        <w:t xml:space="preserve">that </w:t>
      </w:r>
      <w:r w:rsidR="001A1B0A">
        <w:rPr>
          <w:color w:val="000000"/>
          <w:szCs w:val="20"/>
          <w:lang w:eastAsia="en-GB"/>
        </w:rPr>
        <w:fldChar w:fldCharType="begin"/>
      </w:r>
      <w:r w:rsidR="001A1B0A">
        <w:rPr>
          <w:color w:val="000000"/>
          <w:szCs w:val="20"/>
          <w:lang w:eastAsia="en-GB"/>
        </w:rPr>
        <w:instrText xml:space="preserve"> REF _Ref51052956 \r \h </w:instrText>
      </w:r>
      <w:r w:rsidR="001A1B0A">
        <w:rPr>
          <w:color w:val="000000"/>
          <w:szCs w:val="20"/>
          <w:lang w:eastAsia="en-GB"/>
        </w:rPr>
      </w:r>
      <w:r w:rsidR="001A1B0A">
        <w:rPr>
          <w:color w:val="000000"/>
          <w:szCs w:val="20"/>
          <w:lang w:eastAsia="en-GB"/>
        </w:rPr>
        <w:fldChar w:fldCharType="separate"/>
      </w:r>
      <w:r w:rsidR="002A50CC">
        <w:rPr>
          <w:color w:val="000000"/>
          <w:szCs w:val="20"/>
          <w:lang w:eastAsia="en-GB"/>
        </w:rPr>
        <w:t>[2]</w:t>
      </w:r>
      <w:r w:rsidR="001A1B0A">
        <w:rPr>
          <w:color w:val="000000"/>
          <w:szCs w:val="20"/>
          <w:lang w:eastAsia="en-GB"/>
        </w:rPr>
        <w:fldChar w:fldCharType="end"/>
      </w:r>
    </w:p>
    <w:p w14:paraId="29788457" w14:textId="522E46AD" w:rsidR="00072D7B" w:rsidRPr="001A1B0A" w:rsidRDefault="00072D7B" w:rsidP="001A1B0A">
      <w:pPr>
        <w:pStyle w:val="00Text"/>
        <w:numPr>
          <w:ilvl w:val="0"/>
          <w:numId w:val="40"/>
        </w:numPr>
        <w:rPr>
          <w:szCs w:val="20"/>
        </w:rPr>
      </w:pPr>
      <w:r w:rsidRPr="001A1B0A">
        <w:rPr>
          <w:szCs w:val="20"/>
        </w:rPr>
        <w:t>The error source for RAT-dependent positioning methods should be studied under</w:t>
      </w:r>
      <w:r w:rsidR="001A1B0A">
        <w:rPr>
          <w:szCs w:val="20"/>
        </w:rPr>
        <w:t xml:space="preserve"> </w:t>
      </w:r>
      <w:r w:rsidRPr="001A1B0A">
        <w:rPr>
          <w:szCs w:val="20"/>
          <w:highlight w:val="yellow"/>
        </w:rPr>
        <w:t>RAN1</w:t>
      </w:r>
      <w:r w:rsidRPr="001A1B0A">
        <w:rPr>
          <w:szCs w:val="20"/>
        </w:rPr>
        <w:t>.</w:t>
      </w:r>
    </w:p>
    <w:p w14:paraId="4CC18AD3" w14:textId="4663A421" w:rsidR="00072D7B" w:rsidRPr="001A1B0A" w:rsidRDefault="00072D7B" w:rsidP="001A1B0A">
      <w:pPr>
        <w:pStyle w:val="00Text"/>
        <w:rPr>
          <w:rFonts w:eastAsiaTheme="minorEastAsia"/>
          <w:szCs w:val="20"/>
        </w:rPr>
      </w:pPr>
      <w:r w:rsidRPr="001A1B0A">
        <w:rPr>
          <w:szCs w:val="20"/>
        </w:rPr>
        <w:t>However, according to the current SI scope</w:t>
      </w:r>
      <w:r w:rsidR="001A1B0A">
        <w:rPr>
          <w:szCs w:val="20"/>
        </w:rPr>
        <w:t xml:space="preserve"> </w:t>
      </w:r>
      <w:r w:rsidR="001A1B0A">
        <w:rPr>
          <w:szCs w:val="20"/>
        </w:rPr>
        <w:fldChar w:fldCharType="begin"/>
      </w:r>
      <w:r w:rsidR="001A1B0A">
        <w:rPr>
          <w:szCs w:val="20"/>
        </w:rPr>
        <w:instrText xml:space="preserve"> REF _Ref51052990 \r \h </w:instrText>
      </w:r>
      <w:r w:rsidR="001A1B0A">
        <w:rPr>
          <w:szCs w:val="20"/>
        </w:rPr>
      </w:r>
      <w:r w:rsidR="001A1B0A">
        <w:rPr>
          <w:szCs w:val="20"/>
        </w:rPr>
        <w:fldChar w:fldCharType="separate"/>
      </w:r>
      <w:r w:rsidR="002A50CC">
        <w:rPr>
          <w:szCs w:val="20"/>
        </w:rPr>
        <w:t>[1]</w:t>
      </w:r>
      <w:r w:rsidR="001A1B0A">
        <w:rPr>
          <w:szCs w:val="20"/>
        </w:rPr>
        <w:fldChar w:fldCharType="end"/>
      </w:r>
      <w:r w:rsidRPr="001A1B0A">
        <w:rPr>
          <w:szCs w:val="20"/>
        </w:rPr>
        <w:t xml:space="preserve">, </w:t>
      </w:r>
      <w:r w:rsidRPr="001A1B0A">
        <w:rPr>
          <w:szCs w:val="20"/>
          <w:highlight w:val="yellow"/>
        </w:rPr>
        <w:t>only RAN2</w:t>
      </w:r>
      <w:r w:rsidRPr="001A1B0A">
        <w:rPr>
          <w:szCs w:val="20"/>
        </w:rPr>
        <w:t xml:space="preserve"> is responsible for the investigation of the solutions necessary to support</w:t>
      </w:r>
      <w:r w:rsidR="00712513">
        <w:rPr>
          <w:szCs w:val="20"/>
        </w:rPr>
        <w:t xml:space="preserve"> </w:t>
      </w:r>
      <w:r w:rsidRPr="001A1B0A">
        <w:rPr>
          <w:szCs w:val="20"/>
          <w:highlight w:val="yellow"/>
        </w:rPr>
        <w:t>positioning integrity</w:t>
      </w:r>
      <w:r w:rsidRPr="001A1B0A">
        <w:rPr>
          <w:szCs w:val="20"/>
        </w:rPr>
        <w:t>. Thus, we may have the following two options to handle</w:t>
      </w:r>
      <w:r w:rsidR="00302AF6">
        <w:rPr>
          <w:szCs w:val="20"/>
        </w:rPr>
        <w:t xml:space="preserve"> </w:t>
      </w:r>
      <w:r w:rsidRPr="001A1B0A">
        <w:rPr>
          <w:szCs w:val="20"/>
        </w:rPr>
        <w:t>RAN2’s conclusion, e.g.,</w:t>
      </w:r>
    </w:p>
    <w:p w14:paraId="37F793D3" w14:textId="77777777" w:rsidR="00072D7B" w:rsidRPr="001A1B0A" w:rsidRDefault="00072D7B" w:rsidP="00302AF6">
      <w:pPr>
        <w:pStyle w:val="00Text"/>
        <w:numPr>
          <w:ilvl w:val="0"/>
          <w:numId w:val="40"/>
        </w:numPr>
        <w:rPr>
          <w:szCs w:val="20"/>
        </w:rPr>
      </w:pPr>
      <w:r w:rsidRPr="001A1B0A">
        <w:rPr>
          <w:szCs w:val="20"/>
        </w:rPr>
        <w:t>Option 1: Increase the SI scope of RAN1 to include the study of error sources for RAT-dependent positioning methods for integrity solutions</w:t>
      </w:r>
    </w:p>
    <w:p w14:paraId="2FEED0F5" w14:textId="57926B74" w:rsidR="00072D7B" w:rsidRDefault="00072D7B" w:rsidP="00302AF6">
      <w:pPr>
        <w:pStyle w:val="00Text"/>
        <w:numPr>
          <w:ilvl w:val="0"/>
          <w:numId w:val="40"/>
        </w:numPr>
        <w:rPr>
          <w:szCs w:val="20"/>
        </w:rPr>
      </w:pPr>
      <w:r w:rsidRPr="001A1B0A">
        <w:rPr>
          <w:szCs w:val="20"/>
        </w:rPr>
        <w:t>Option 2: Reduce the SI scope of RAN2 to exclude the study of integrity solutions for RAT-dependent positioning methods</w:t>
      </w:r>
    </w:p>
    <w:p w14:paraId="22E4B559" w14:textId="43436EA3" w:rsidR="002871C7" w:rsidRPr="001A1B0A" w:rsidRDefault="002871C7" w:rsidP="002871C7">
      <w:pPr>
        <w:pStyle w:val="00Text"/>
        <w:rPr>
          <w:rFonts w:eastAsiaTheme="minorEastAsia"/>
          <w:szCs w:val="20"/>
        </w:rPr>
      </w:pPr>
      <w:r w:rsidRPr="001A1B0A">
        <w:rPr>
          <w:szCs w:val="20"/>
        </w:rPr>
        <w:t xml:space="preserve">Based on the consideration of the SI progressing status, especially the </w:t>
      </w:r>
      <w:r>
        <w:rPr>
          <w:szCs w:val="20"/>
        </w:rPr>
        <w:t xml:space="preserve">working </w:t>
      </w:r>
      <w:r w:rsidRPr="001A1B0A">
        <w:rPr>
          <w:szCs w:val="20"/>
        </w:rPr>
        <w:t xml:space="preserve">status in RAN1, the proposal from </w:t>
      </w:r>
      <w:r>
        <w:rPr>
          <w:szCs w:val="20"/>
        </w:rPr>
        <w:t xml:space="preserve">the </w:t>
      </w:r>
      <w:r w:rsidRPr="001A1B0A">
        <w:rPr>
          <w:szCs w:val="20"/>
        </w:rPr>
        <w:t xml:space="preserve">SI Rapporteurs </w:t>
      </w:r>
      <w:r>
        <w:rPr>
          <w:szCs w:val="20"/>
        </w:rPr>
        <w:t xml:space="preserve">(CATT, Intel) </w:t>
      </w:r>
      <w:r w:rsidRPr="001A1B0A">
        <w:rPr>
          <w:szCs w:val="20"/>
        </w:rPr>
        <w:t xml:space="preserve">is as follows </w:t>
      </w:r>
      <w:r>
        <w:rPr>
          <w:szCs w:val="20"/>
        </w:rPr>
        <w:fldChar w:fldCharType="begin"/>
      </w:r>
      <w:r>
        <w:rPr>
          <w:szCs w:val="20"/>
        </w:rPr>
        <w:instrText xml:space="preserve"> REF _Ref51053033 \r \h </w:instrText>
      </w:r>
      <w:r>
        <w:rPr>
          <w:szCs w:val="20"/>
        </w:rPr>
      </w:r>
      <w:r>
        <w:rPr>
          <w:szCs w:val="20"/>
        </w:rPr>
        <w:fldChar w:fldCharType="separate"/>
      </w:r>
      <w:r w:rsidR="002A50CC">
        <w:rPr>
          <w:szCs w:val="20"/>
        </w:rPr>
        <w:t>[3]</w:t>
      </w:r>
      <w:r>
        <w:rPr>
          <w:szCs w:val="20"/>
        </w:rPr>
        <w:fldChar w:fldCharType="end"/>
      </w:r>
      <w:r>
        <w:rPr>
          <w:szCs w:val="20"/>
        </w:rPr>
        <w:t>:</w:t>
      </w:r>
    </w:p>
    <w:p w14:paraId="3B0DDB38" w14:textId="21671CC1" w:rsidR="002871C7" w:rsidRPr="00302AF6" w:rsidRDefault="002871C7" w:rsidP="002871C7">
      <w:pPr>
        <w:pStyle w:val="00Text"/>
        <w:rPr>
          <w:b/>
          <w:bCs/>
          <w:szCs w:val="20"/>
        </w:rPr>
      </w:pPr>
      <w:r w:rsidRPr="00302AF6">
        <w:rPr>
          <w:b/>
          <w:bCs/>
          <w:szCs w:val="20"/>
        </w:rPr>
        <w:t> </w:t>
      </w:r>
      <w:r w:rsidR="00F64DDE">
        <w:rPr>
          <w:rStyle w:val="Emphasis"/>
          <w:b/>
          <w:bCs/>
          <w:szCs w:val="20"/>
          <w:lang w:val="en-GB"/>
        </w:rPr>
        <w:t>Initial P</w:t>
      </w:r>
      <w:r w:rsidRPr="00302AF6">
        <w:rPr>
          <w:rStyle w:val="Emphasis"/>
          <w:b/>
          <w:bCs/>
          <w:szCs w:val="20"/>
          <w:lang w:val="en-GB"/>
        </w:rPr>
        <w:t>roposal:</w:t>
      </w:r>
    </w:p>
    <w:p w14:paraId="1D9FBC8D" w14:textId="77777777" w:rsidR="002871C7" w:rsidRPr="00302AF6" w:rsidRDefault="002871C7" w:rsidP="002871C7">
      <w:pPr>
        <w:pStyle w:val="00Text"/>
        <w:numPr>
          <w:ilvl w:val="0"/>
          <w:numId w:val="40"/>
        </w:numPr>
        <w:rPr>
          <w:b/>
          <w:bCs/>
          <w:szCs w:val="20"/>
        </w:rPr>
      </w:pPr>
      <w:r w:rsidRPr="00302AF6">
        <w:rPr>
          <w:rStyle w:val="Emphasis"/>
          <w:b/>
          <w:bCs/>
          <w:szCs w:val="20"/>
          <w:lang w:val="en-GB"/>
        </w:rPr>
        <w:t>Reduce the scope of the SI “Study on NR Positioning Enhancements” by excluding the study of integrity solutions for RAT-dependent positioning methods.</w:t>
      </w:r>
    </w:p>
    <w:p w14:paraId="273121A6" w14:textId="77777777" w:rsidR="002871C7" w:rsidRPr="001A1B0A" w:rsidRDefault="002871C7" w:rsidP="002871C7">
      <w:pPr>
        <w:pStyle w:val="00Text"/>
        <w:ind w:left="720"/>
        <w:rPr>
          <w:szCs w:val="20"/>
        </w:rPr>
      </w:pPr>
    </w:p>
    <w:p w14:paraId="547A8EC7" w14:textId="6EE28B49" w:rsidR="000F58EC" w:rsidRDefault="001A1B0A">
      <w:pPr>
        <w:pStyle w:val="Heading1"/>
      </w:pPr>
      <w:bookmarkStart w:id="2" w:name="_Toc511230715"/>
      <w:bookmarkStart w:id="3" w:name="_Toc511230578"/>
      <w:bookmarkStart w:id="4" w:name="_Toc48211439"/>
      <w:r>
        <w:t xml:space="preserve">Initial Round </w:t>
      </w:r>
      <w:r w:rsidR="001E2AD3">
        <w:t>Discussion</w:t>
      </w:r>
    </w:p>
    <w:p w14:paraId="54D4F065" w14:textId="149C833F" w:rsidR="008663E5" w:rsidRDefault="008663E5" w:rsidP="008663E5">
      <w:pPr>
        <w:pStyle w:val="00Text"/>
        <w:rPr>
          <w:rStyle w:val="Emphasis"/>
          <w:i w:val="0"/>
          <w:iCs w:val="0"/>
          <w:szCs w:val="20"/>
          <w:lang w:val="en-GB"/>
        </w:rPr>
      </w:pPr>
      <w:r>
        <w:rPr>
          <w:lang w:eastAsia="en-US"/>
        </w:rPr>
        <w:t>The feedback</w:t>
      </w:r>
      <w:r w:rsidR="00712513">
        <w:rPr>
          <w:lang w:eastAsia="en-US"/>
        </w:rPr>
        <w:t>s</w:t>
      </w:r>
      <w:r>
        <w:rPr>
          <w:lang w:eastAsia="en-US"/>
        </w:rPr>
        <w:t xml:space="preserve"> from interested companies on </w:t>
      </w:r>
      <w:r w:rsidR="00991A9D">
        <w:rPr>
          <w:rStyle w:val="Emphasis"/>
          <w:b/>
          <w:bCs/>
          <w:szCs w:val="20"/>
          <w:lang w:val="en-GB"/>
        </w:rPr>
        <w:t>Initial P</w:t>
      </w:r>
      <w:r w:rsidR="00991A9D" w:rsidRPr="00302AF6">
        <w:rPr>
          <w:rStyle w:val="Emphasis"/>
          <w:b/>
          <w:bCs/>
          <w:szCs w:val="20"/>
          <w:lang w:val="en-GB"/>
        </w:rPr>
        <w:t>roposal</w:t>
      </w:r>
      <w:r w:rsidR="00991A9D">
        <w:rPr>
          <w:rStyle w:val="Emphasis"/>
          <w:b/>
          <w:bCs/>
          <w:szCs w:val="20"/>
          <w:lang w:val="en-GB"/>
        </w:rPr>
        <w:t xml:space="preserve"> </w:t>
      </w:r>
      <w:r w:rsidR="00712513">
        <w:rPr>
          <w:rStyle w:val="Emphasis"/>
          <w:i w:val="0"/>
          <w:iCs w:val="0"/>
          <w:szCs w:val="20"/>
          <w:lang w:val="en-GB"/>
        </w:rPr>
        <w:t>are</w:t>
      </w:r>
      <w:r>
        <w:rPr>
          <w:rStyle w:val="Emphasis"/>
          <w:i w:val="0"/>
          <w:iCs w:val="0"/>
          <w:szCs w:val="20"/>
          <w:lang w:val="en-GB"/>
        </w:rPr>
        <w:t xml:space="preserve"> included in the following table:</w:t>
      </w:r>
    </w:p>
    <w:p w14:paraId="33B8D4BA" w14:textId="02E5E080" w:rsidR="007A670A" w:rsidRPr="00302AF6" w:rsidRDefault="007A670A" w:rsidP="007A670A">
      <w:pPr>
        <w:pStyle w:val="Caption"/>
        <w:rPr>
          <w:b w:val="0"/>
          <w:bCs w:val="0"/>
        </w:rPr>
      </w:pPr>
      <w:r>
        <w:t xml:space="preserve">Table </w:t>
      </w:r>
      <w:r>
        <w:fldChar w:fldCharType="begin"/>
      </w:r>
      <w:r>
        <w:instrText xml:space="preserve"> SEQ Table \* ARABIC </w:instrText>
      </w:r>
      <w:r>
        <w:fldChar w:fldCharType="separate"/>
      </w:r>
      <w:r w:rsidR="002A50CC">
        <w:rPr>
          <w:noProof/>
        </w:rPr>
        <w:t>1</w:t>
      </w:r>
      <w:r>
        <w:fldChar w:fldCharType="end"/>
      </w:r>
      <w:r>
        <w:t xml:space="preserve"> Comments </w:t>
      </w:r>
      <w:r w:rsidR="00B05B1E">
        <w:t>on the</w:t>
      </w:r>
      <w:r>
        <w:t xml:space="preserve"> </w:t>
      </w:r>
      <w:r w:rsidR="009E700D">
        <w:t>I</w:t>
      </w:r>
      <w:r>
        <w:t>nitial</w:t>
      </w:r>
      <w:r w:rsidRPr="007A670A">
        <w:t xml:space="preserve"> </w:t>
      </w:r>
      <w:r w:rsidR="009E700D">
        <w:t>P</w:t>
      </w:r>
      <w:r w:rsidRPr="007A670A">
        <w:t>roposal</w:t>
      </w:r>
    </w:p>
    <w:p w14:paraId="5363B8E4" w14:textId="77777777" w:rsidR="007A670A" w:rsidRDefault="007A670A" w:rsidP="008663E5">
      <w:pPr>
        <w:pStyle w:val="00Text"/>
        <w:rPr>
          <w:rStyle w:val="Emphasis"/>
          <w:i w:val="0"/>
          <w:iCs w:val="0"/>
          <w:szCs w:val="20"/>
          <w:lang w:val="en-GB"/>
        </w:rPr>
      </w:pPr>
    </w:p>
    <w:p w14:paraId="32E34238" w14:textId="77777777" w:rsidR="008663E5" w:rsidRDefault="008663E5" w:rsidP="008663E5">
      <w:pPr>
        <w:pStyle w:val="ListParagraph"/>
        <w:rPr>
          <w:lang w:val="da-DK" w:eastAsia="zh-CN"/>
        </w:rPr>
      </w:pPr>
      <w:r>
        <w:lastRenderedPageBreak/>
        <w:t> </w:t>
      </w:r>
    </w:p>
    <w:tbl>
      <w:tblPr>
        <w:tblW w:w="0" w:type="auto"/>
        <w:tblCellMar>
          <w:left w:w="0" w:type="dxa"/>
          <w:right w:w="0" w:type="dxa"/>
        </w:tblCellMar>
        <w:tblLook w:val="04A0" w:firstRow="1" w:lastRow="0" w:firstColumn="1" w:lastColumn="0" w:noHBand="0" w:noVBand="1"/>
      </w:tblPr>
      <w:tblGrid>
        <w:gridCol w:w="1980"/>
        <w:gridCol w:w="7416"/>
      </w:tblGrid>
      <w:tr w:rsidR="008663E5" w:rsidRPr="008663E5" w14:paraId="6FA3AAD6" w14:textId="77777777" w:rsidTr="008663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019FC" w14:textId="77777777" w:rsidR="008663E5" w:rsidRPr="008663E5" w:rsidRDefault="008663E5">
            <w:pPr>
              <w:rPr>
                <w:lang w:val="en-US"/>
              </w:rPr>
            </w:pPr>
            <w:r w:rsidRPr="008663E5">
              <w:rPr>
                <w:rStyle w:val="Strong"/>
                <w:lang w:val="en-US"/>
              </w:rPr>
              <w:t>Company</w:t>
            </w:r>
          </w:p>
        </w:tc>
        <w:tc>
          <w:tcPr>
            <w:tcW w:w="7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A1C8DE" w14:textId="77777777" w:rsidR="008663E5" w:rsidRPr="008663E5" w:rsidRDefault="008663E5">
            <w:pPr>
              <w:rPr>
                <w:lang w:val="en-US"/>
              </w:rPr>
            </w:pPr>
            <w:r w:rsidRPr="008663E5">
              <w:rPr>
                <w:rStyle w:val="Strong"/>
                <w:lang w:val="en-US"/>
              </w:rPr>
              <w:t>Views</w:t>
            </w:r>
          </w:p>
        </w:tc>
      </w:tr>
      <w:tr w:rsidR="008663E5" w:rsidRPr="008663E5" w14:paraId="39E3AC37"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DCACD" w14:textId="77777777" w:rsidR="008663E5" w:rsidRPr="008663E5" w:rsidRDefault="008663E5">
            <w:pPr>
              <w:rPr>
                <w:lang w:val="en-US"/>
              </w:rPr>
            </w:pPr>
            <w:proofErr w:type="spellStart"/>
            <w:r w:rsidRPr="008663E5">
              <w:rPr>
                <w:lang w:val="en-US"/>
              </w:rPr>
              <w:t>Futurewei</w:t>
            </w:r>
            <w:proofErr w:type="spellEnd"/>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BBA0C6F" w14:textId="77777777" w:rsidR="008663E5" w:rsidRPr="008663E5" w:rsidRDefault="008663E5">
            <w:pPr>
              <w:rPr>
                <w:lang w:val="en-US"/>
              </w:rPr>
            </w:pPr>
            <w:r w:rsidRPr="008663E5">
              <w:rPr>
                <w:lang w:val="en-US"/>
              </w:rPr>
              <w:t>Though only RAN2 is listed as responsible for this objective, normal procedure allows to request input from RAN1 by LS. As an LS was already sent to RAN1, we may want to give RAN1 a chance to respond before making decision now.</w:t>
            </w:r>
          </w:p>
          <w:p w14:paraId="2B7C092B" w14:textId="77777777" w:rsidR="008663E5" w:rsidRPr="008663E5" w:rsidRDefault="008663E5">
            <w:pPr>
              <w:rPr>
                <w:lang w:val="en-US"/>
              </w:rPr>
            </w:pPr>
            <w:r w:rsidRPr="008663E5">
              <w:rPr>
                <w:lang w:val="en-US"/>
              </w:rPr>
              <w:t>While we share the concern that RAN1’s involvement may not be trivial on this aspect, we also find it a bit weird for 3GPP to specify integrity for RAT-independent (non-3GPP) techniques, but not its own RAT dependent ones.</w:t>
            </w:r>
          </w:p>
          <w:p w14:paraId="5078806D" w14:textId="77777777" w:rsidR="008663E5" w:rsidRPr="008663E5" w:rsidRDefault="008663E5">
            <w:pPr>
              <w:rPr>
                <w:lang w:val="en-US"/>
              </w:rPr>
            </w:pPr>
            <w:r w:rsidRPr="008663E5">
              <w:rPr>
                <w:lang w:val="en-US"/>
              </w:rPr>
              <w:t>We may need some more studies in RAN2 on what’s feasible to be done in this release and if it is still worth doing. </w:t>
            </w:r>
          </w:p>
        </w:tc>
      </w:tr>
      <w:tr w:rsidR="008663E5" w:rsidRPr="008663E5" w14:paraId="242DB038"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292EB" w14:textId="77777777" w:rsidR="008663E5" w:rsidRPr="008663E5" w:rsidRDefault="008663E5">
            <w:pPr>
              <w:rPr>
                <w:lang w:val="en-US"/>
              </w:rPr>
            </w:pPr>
            <w:r w:rsidRPr="008663E5">
              <w:rPr>
                <w:lang w:val="en-US"/>
              </w:rPr>
              <w:t>OPPO</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0DB3283" w14:textId="77777777" w:rsidR="008663E5" w:rsidRPr="008663E5" w:rsidRDefault="008663E5">
            <w:pPr>
              <w:rPr>
                <w:lang w:val="en-US"/>
              </w:rPr>
            </w:pPr>
            <w:r w:rsidRPr="008663E5">
              <w:rPr>
                <w:lang w:val="en-US"/>
              </w:rPr>
              <w:t>We are supportive of this proposal. RAN1 is fully loaded with current work and has no space for any new task. Moreover, the functionality of integrity for RAT-dependent positioning methods is a new topic for 3GPP and RAN1 does not have any experience so far. Considering there is only 1 meeting left for this SI, we don’t think RAN1 can do a throughout and solid study for such a new functionality.</w:t>
            </w:r>
          </w:p>
        </w:tc>
      </w:tr>
      <w:tr w:rsidR="008663E5" w:rsidRPr="008663E5" w14:paraId="7F2CEDD6"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E2C17" w14:textId="77777777" w:rsidR="008663E5" w:rsidRPr="008663E5" w:rsidRDefault="008663E5">
            <w:pPr>
              <w:wordWrap w:val="0"/>
              <w:rPr>
                <w:lang w:val="en-US"/>
              </w:rPr>
            </w:pPr>
            <w:r w:rsidRPr="008663E5">
              <w:rPr>
                <w:lang w:val="en-US"/>
              </w:rPr>
              <w:t> ZTE</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B7E165F" w14:textId="6E7591A4" w:rsidR="008663E5" w:rsidRPr="008663E5" w:rsidRDefault="008663E5">
            <w:pPr>
              <w:wordWrap w:val="0"/>
              <w:rPr>
                <w:lang w:val="en-US"/>
              </w:rPr>
            </w:pPr>
            <w:r w:rsidRPr="008663E5">
              <w:rPr>
                <w:lang w:val="en-US"/>
              </w:rPr>
              <w:t>We support the proposal from moderator. Based on the current discussion in RAN2, the definition and KPIs about positioning integrity are all for GNSS. We cannot find any application scenario for integrity in RAT-dependent positioning. In addition, if we want to introduce integrity for RAT-dependent positioning, we expect it will require large amount of discussion time in both RAN1 and RAN2, which is undesirable given the TU limit of the positioning SI.  Hence to remove RAT-dependent positioning in the scope of Rel-17 integrity study is a good idea.</w:t>
            </w:r>
          </w:p>
        </w:tc>
      </w:tr>
      <w:tr w:rsidR="008663E5" w:rsidRPr="008663E5" w14:paraId="70A49661" w14:textId="77777777" w:rsidTr="008663E5">
        <w:trPr>
          <w:trHeight w:val="881"/>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D14D6" w14:textId="77777777" w:rsidR="008663E5" w:rsidRPr="008663E5" w:rsidRDefault="008663E5">
            <w:pPr>
              <w:wordWrap w:val="0"/>
              <w:rPr>
                <w:lang w:val="en-US"/>
              </w:rPr>
            </w:pPr>
            <w:r w:rsidRPr="008663E5">
              <w:rPr>
                <w:lang w:val="en-US"/>
              </w:rPr>
              <w:t>Nokia</w:t>
            </w:r>
          </w:p>
        </w:tc>
        <w:tc>
          <w:tcPr>
            <w:tcW w:w="7416" w:type="dxa"/>
            <w:tcBorders>
              <w:top w:val="nil"/>
              <w:left w:val="nil"/>
              <w:bottom w:val="single" w:sz="8" w:space="0" w:color="auto"/>
              <w:right w:val="single" w:sz="8" w:space="0" w:color="auto"/>
            </w:tcBorders>
            <w:tcMar>
              <w:top w:w="0" w:type="dxa"/>
              <w:left w:w="108" w:type="dxa"/>
              <w:bottom w:w="0" w:type="dxa"/>
              <w:right w:w="108" w:type="dxa"/>
            </w:tcMar>
          </w:tcPr>
          <w:p w14:paraId="68E9E935" w14:textId="3733108C" w:rsidR="008663E5" w:rsidRPr="008663E5" w:rsidRDefault="008663E5" w:rsidP="008663E5">
            <w:r w:rsidRPr="008663E5">
              <w:t xml:space="preserve">We support the proposal. We can support the proposal on the grounds that we need to be reducing scope to manage the workload, and it is fine to do only RAT-independent integrity in Rel-17. </w:t>
            </w:r>
          </w:p>
        </w:tc>
      </w:tr>
      <w:tr w:rsidR="008663E5" w:rsidRPr="008663E5" w14:paraId="737395F9" w14:textId="77777777" w:rsidTr="008663E5">
        <w:trPr>
          <w:trHeight w:val="646"/>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2A062A"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Qualcomm</w:t>
            </w:r>
          </w:p>
          <w:p w14:paraId="683B6E12" w14:textId="77777777" w:rsidR="008663E5" w:rsidRPr="008663E5" w:rsidRDefault="008663E5">
            <w:pPr>
              <w:pStyle w:val="PlainText"/>
              <w:rPr>
                <w:rFonts w:ascii="Times New Roman" w:hAnsi="Times New Roman" w:cs="Times New Roman"/>
                <w:sz w:val="20"/>
                <w:szCs w:val="20"/>
              </w:rPr>
            </w:pPr>
          </w:p>
        </w:tc>
        <w:tc>
          <w:tcPr>
            <w:tcW w:w="7416" w:type="dxa"/>
            <w:tcBorders>
              <w:top w:val="nil"/>
              <w:left w:val="nil"/>
              <w:bottom w:val="single" w:sz="8" w:space="0" w:color="auto"/>
              <w:right w:val="single" w:sz="8" w:space="0" w:color="auto"/>
            </w:tcBorders>
            <w:tcMar>
              <w:top w:w="0" w:type="dxa"/>
              <w:left w:w="108" w:type="dxa"/>
              <w:bottom w:w="0" w:type="dxa"/>
              <w:right w:w="108" w:type="dxa"/>
            </w:tcMar>
          </w:tcPr>
          <w:p w14:paraId="18A0DE1C" w14:textId="77777777" w:rsidR="008663E5" w:rsidRDefault="008663E5" w:rsidP="008663E5">
            <w:pPr>
              <w:pStyle w:val="PlainText"/>
              <w:rPr>
                <w:rFonts w:ascii="Times New Roman" w:hAnsi="Times New Roman" w:cs="Times New Roman"/>
                <w:sz w:val="20"/>
                <w:szCs w:val="20"/>
              </w:rPr>
            </w:pPr>
            <w:r w:rsidRPr="008663E5">
              <w:rPr>
                <w:rFonts w:ascii="Times New Roman" w:hAnsi="Times New Roman" w:cs="Times New Roman"/>
                <w:sz w:val="20"/>
                <w:szCs w:val="20"/>
              </w:rPr>
              <w:t>We support the proposal to keep only RAT-independent integrity in Rel-17. Furthermore, RAT-independent integrity should be restricted to GNSS (and should not include WLAN, BT, etc.), which should already be the common understanding.</w:t>
            </w:r>
          </w:p>
          <w:p w14:paraId="08710904" w14:textId="71BDC7A4" w:rsidR="008663E5" w:rsidRPr="008663E5" w:rsidRDefault="008663E5" w:rsidP="008663E5">
            <w:pPr>
              <w:pStyle w:val="PlainText"/>
              <w:rPr>
                <w:rFonts w:ascii="Times New Roman" w:hAnsi="Times New Roman" w:cs="Times New Roman"/>
                <w:sz w:val="20"/>
                <w:szCs w:val="20"/>
                <w:lang w:val="en-GB"/>
              </w:rPr>
            </w:pPr>
          </w:p>
        </w:tc>
      </w:tr>
      <w:tr w:rsidR="008663E5" w:rsidRPr="008663E5" w14:paraId="02B3F034"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D6226"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Ericsson</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17BB2CD7"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 xml:space="preserve">We support the </w:t>
            </w:r>
            <w:proofErr w:type="spellStart"/>
            <w:r w:rsidRPr="008663E5">
              <w:rPr>
                <w:rFonts w:ascii="Times New Roman" w:hAnsi="Times New Roman" w:cs="Times New Roman"/>
                <w:sz w:val="20"/>
                <w:szCs w:val="20"/>
              </w:rPr>
              <w:t>downscoping</w:t>
            </w:r>
            <w:proofErr w:type="spellEnd"/>
            <w:r w:rsidRPr="008663E5">
              <w:rPr>
                <w:rFonts w:ascii="Times New Roman" w:hAnsi="Times New Roman" w:cs="Times New Roman"/>
                <w:sz w:val="20"/>
                <w:szCs w:val="20"/>
              </w:rPr>
              <w:t>. We understood that integrity solutions for RAT dependent positioning had lower priority already from the start. Since resources in RAN1 are very limited, removing this objective seems feasible.</w:t>
            </w:r>
          </w:p>
        </w:tc>
      </w:tr>
      <w:tr w:rsidR="008663E5" w:rsidRPr="008663E5" w14:paraId="47B447D5"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2A1EE"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Deutsche Telekom</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1DAF34B" w14:textId="77777777" w:rsidR="008663E5" w:rsidRPr="008663E5" w:rsidRDefault="008663E5">
            <w:pPr>
              <w:pStyle w:val="PlainText"/>
              <w:rPr>
                <w:rFonts w:ascii="Times New Roman" w:hAnsi="Times New Roman" w:cs="Times New Roman"/>
                <w:sz w:val="20"/>
                <w:szCs w:val="20"/>
              </w:rPr>
            </w:pPr>
            <w:r w:rsidRPr="008663E5">
              <w:rPr>
                <w:rFonts w:ascii="Times New Roman" w:hAnsi="Times New Roman" w:cs="Times New Roman"/>
                <w:sz w:val="20"/>
                <w:szCs w:val="20"/>
              </w:rPr>
              <w:t xml:space="preserve">We agree with </w:t>
            </w:r>
            <w:proofErr w:type="spellStart"/>
            <w:r w:rsidRPr="008663E5">
              <w:rPr>
                <w:rFonts w:ascii="Times New Roman" w:hAnsi="Times New Roman" w:cs="Times New Roman"/>
                <w:sz w:val="20"/>
                <w:szCs w:val="20"/>
              </w:rPr>
              <w:t>Futurewei</w:t>
            </w:r>
            <w:proofErr w:type="spellEnd"/>
            <w:r w:rsidRPr="008663E5">
              <w:rPr>
                <w:rFonts w:ascii="Times New Roman" w:hAnsi="Times New Roman" w:cs="Times New Roman"/>
                <w:sz w:val="20"/>
                <w:szCs w:val="20"/>
              </w:rPr>
              <w:t xml:space="preserve">: Before making such a decision, we should give RAN1 a chance to reply what is feasible and what is not. Further we expect that integrity for RAT-independent is prioritized to GNSS over WLAN and BT (if supported at all - see Peter </w:t>
            </w:r>
            <w:proofErr w:type="spellStart"/>
            <w:r w:rsidRPr="008663E5">
              <w:rPr>
                <w:rFonts w:ascii="Times New Roman" w:hAnsi="Times New Roman" w:cs="Times New Roman"/>
                <w:sz w:val="20"/>
                <w:szCs w:val="20"/>
              </w:rPr>
              <w:t>Gaal's</w:t>
            </w:r>
            <w:proofErr w:type="spellEnd"/>
            <w:r w:rsidRPr="008663E5">
              <w:rPr>
                <w:rFonts w:ascii="Times New Roman" w:hAnsi="Times New Roman" w:cs="Times New Roman"/>
                <w:sz w:val="20"/>
                <w:szCs w:val="20"/>
              </w:rPr>
              <w:t xml:space="preserve"> comment / I am not sure what is "common sense" here). We also agree with </w:t>
            </w:r>
            <w:proofErr w:type="spellStart"/>
            <w:r w:rsidRPr="008663E5">
              <w:rPr>
                <w:rFonts w:ascii="Times New Roman" w:hAnsi="Times New Roman" w:cs="Times New Roman"/>
                <w:sz w:val="20"/>
                <w:szCs w:val="20"/>
              </w:rPr>
              <w:t>Futurewei</w:t>
            </w:r>
            <w:proofErr w:type="spellEnd"/>
            <w:r w:rsidRPr="008663E5">
              <w:rPr>
                <w:rFonts w:ascii="Times New Roman" w:hAnsi="Times New Roman" w:cs="Times New Roman"/>
                <w:sz w:val="20"/>
                <w:szCs w:val="20"/>
              </w:rPr>
              <w:t xml:space="preserve"> that RAT-dependent is needed in 3GPP.</w:t>
            </w:r>
          </w:p>
        </w:tc>
      </w:tr>
      <w:tr w:rsidR="008663E5" w:rsidRPr="008663E5" w14:paraId="6A3FAE1A"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48A13" w14:textId="77777777" w:rsidR="008663E5" w:rsidRPr="008663E5" w:rsidRDefault="008663E5">
            <w:pPr>
              <w:wordWrap w:val="0"/>
              <w:rPr>
                <w:lang w:val="en-US"/>
              </w:rPr>
            </w:pPr>
            <w:r w:rsidRPr="008663E5">
              <w:rPr>
                <w:lang w:val="en-US"/>
              </w:rPr>
              <w:t>vivo</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CA1E79F" w14:textId="77777777" w:rsidR="008663E5" w:rsidRPr="008663E5" w:rsidRDefault="008663E5">
            <w:r w:rsidRPr="008663E5">
              <w:t>Support the proposal from the moderator. We share similar understanding that RAT-independent integrity is the major focus of interest under current situation.  </w:t>
            </w:r>
          </w:p>
        </w:tc>
      </w:tr>
      <w:tr w:rsidR="008663E5" w:rsidRPr="008663E5" w14:paraId="26AC4496"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718A7" w14:textId="77777777" w:rsidR="008663E5" w:rsidRPr="008663E5" w:rsidRDefault="008663E5">
            <w:pPr>
              <w:wordWrap w:val="0"/>
              <w:rPr>
                <w:lang w:val="en-US"/>
              </w:rPr>
            </w:pPr>
            <w:r w:rsidRPr="008663E5">
              <w:rPr>
                <w:lang w:val="en-US"/>
              </w:rPr>
              <w:t>Philips</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33498627" w14:textId="77777777" w:rsidR="008663E5" w:rsidRPr="008663E5" w:rsidRDefault="008663E5">
            <w:r w:rsidRPr="008663E5">
              <w:t xml:space="preserve">We don't support the proposal to reduce the scope. Accurate positioning is an important topic for many verticals. The integrity/reliability of the positioning data is an essential aspect of the work. That is also why this topic was added to the release 17 study item last December. We don't see sufficient reason to reduce the scope of the work after 1 single meeting. </w:t>
            </w:r>
          </w:p>
        </w:tc>
      </w:tr>
      <w:tr w:rsidR="008663E5" w:rsidRPr="008663E5" w14:paraId="4518016D"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FEDBB" w14:textId="77777777" w:rsidR="008663E5" w:rsidRPr="008663E5" w:rsidRDefault="008663E5">
            <w:pPr>
              <w:wordWrap w:val="0"/>
              <w:rPr>
                <w:lang w:val="en-US"/>
              </w:rPr>
            </w:pPr>
            <w:r w:rsidRPr="008663E5">
              <w:rPr>
                <w:lang w:val="en-US"/>
              </w:rPr>
              <w:lastRenderedPageBreak/>
              <w:t>Huawei, HiSilicon</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78E00475" w14:textId="77777777" w:rsidR="008663E5" w:rsidRPr="008663E5" w:rsidRDefault="008663E5">
            <w:r w:rsidRPr="008663E5">
              <w:t>We support the proposal from the rapporteurs, this will help to complete everything else which is in the scope in Rel-17, and we can look at the leftover in the next Release for example.</w:t>
            </w:r>
          </w:p>
        </w:tc>
      </w:tr>
      <w:tr w:rsidR="008663E5" w:rsidRPr="008663E5" w14:paraId="5E9623B0" w14:textId="77777777" w:rsidTr="008663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B956E" w14:textId="2794853B" w:rsidR="008663E5" w:rsidRPr="008663E5" w:rsidRDefault="00B41D6D">
            <w:pPr>
              <w:wordWrap w:val="0"/>
              <w:rPr>
                <w:lang w:val="en-US"/>
              </w:rPr>
            </w:pPr>
            <w:r w:rsidRPr="00B41D6D">
              <w:rPr>
                <w:lang w:val="en-US"/>
              </w:rPr>
              <w:t>Lenovo/Motorola Mobility</w:t>
            </w:r>
          </w:p>
        </w:tc>
        <w:tc>
          <w:tcPr>
            <w:tcW w:w="7416" w:type="dxa"/>
            <w:tcBorders>
              <w:top w:val="nil"/>
              <w:left w:val="nil"/>
              <w:bottom w:val="single" w:sz="8" w:space="0" w:color="auto"/>
              <w:right w:val="single" w:sz="8" w:space="0" w:color="auto"/>
            </w:tcBorders>
            <w:tcMar>
              <w:top w:w="0" w:type="dxa"/>
              <w:left w:w="108" w:type="dxa"/>
              <w:bottom w:w="0" w:type="dxa"/>
              <w:right w:w="108" w:type="dxa"/>
            </w:tcMar>
            <w:hideMark/>
          </w:tcPr>
          <w:p w14:paraId="02A066D8" w14:textId="31F55213" w:rsidR="008663E5" w:rsidRPr="008663E5" w:rsidRDefault="00B41D6D">
            <w:r w:rsidRPr="00B41D6D">
              <w:t>We support the proposal from moderator. Given the time limitation in the completion of the work with many issues, this left over topic can be treated in the future releases.</w:t>
            </w:r>
          </w:p>
        </w:tc>
      </w:tr>
      <w:tr w:rsidR="00B41D6D" w:rsidRPr="008663E5" w14:paraId="272CEBC2" w14:textId="77777777" w:rsidTr="003026B3">
        <w:tc>
          <w:tcPr>
            <w:tcW w:w="1980" w:type="dxa"/>
            <w:tcBorders>
              <w:top w:val="nil"/>
              <w:left w:val="single" w:sz="8" w:space="0" w:color="auto"/>
              <w:bottom w:val="nil"/>
              <w:right w:val="single" w:sz="8" w:space="0" w:color="auto"/>
            </w:tcBorders>
            <w:tcMar>
              <w:top w:w="0" w:type="dxa"/>
              <w:left w:w="108" w:type="dxa"/>
              <w:bottom w:w="0" w:type="dxa"/>
              <w:right w:w="108" w:type="dxa"/>
            </w:tcMar>
            <w:hideMark/>
          </w:tcPr>
          <w:p w14:paraId="16DBC4AE" w14:textId="77777777" w:rsidR="00B41D6D" w:rsidRPr="008663E5" w:rsidRDefault="00B41D6D" w:rsidP="00220F98">
            <w:pPr>
              <w:wordWrap w:val="0"/>
              <w:rPr>
                <w:lang w:val="en-US"/>
              </w:rPr>
            </w:pPr>
            <w:r w:rsidRPr="008663E5">
              <w:rPr>
                <w:lang w:val="en-US"/>
              </w:rPr>
              <w:t>Xiaomi</w:t>
            </w:r>
          </w:p>
        </w:tc>
        <w:tc>
          <w:tcPr>
            <w:tcW w:w="7416" w:type="dxa"/>
            <w:tcBorders>
              <w:top w:val="nil"/>
              <w:left w:val="nil"/>
              <w:bottom w:val="nil"/>
              <w:right w:val="single" w:sz="8" w:space="0" w:color="auto"/>
            </w:tcBorders>
            <w:tcMar>
              <w:top w:w="0" w:type="dxa"/>
              <w:left w:w="108" w:type="dxa"/>
              <w:bottom w:w="0" w:type="dxa"/>
              <w:right w:w="108" w:type="dxa"/>
            </w:tcMar>
            <w:hideMark/>
          </w:tcPr>
          <w:p w14:paraId="0814F5F8" w14:textId="77777777" w:rsidR="00B41D6D" w:rsidRPr="008663E5" w:rsidRDefault="00B41D6D" w:rsidP="00220F98">
            <w:r w:rsidRPr="008663E5">
              <w:t xml:space="preserve">We support the proposal from the rapporteurs to only study the </w:t>
            </w:r>
            <w:r w:rsidRPr="00B41D6D">
              <w:t>RAT-independent integrity in Rel-17. According to the first meeting in RAN2, the error sources of RAT-dependent integrity need to be studied in RAN1 but the resources in RAN1 is limited. Moreover, the integrity is not the RAN1 objective in SID.</w:t>
            </w:r>
          </w:p>
        </w:tc>
      </w:tr>
      <w:tr w:rsidR="003026B3" w:rsidRPr="008663E5" w14:paraId="41EE0128" w14:textId="77777777" w:rsidTr="00B41D6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42C6C6" w14:textId="09673DB9" w:rsidR="003026B3" w:rsidRPr="003026B3" w:rsidRDefault="003026B3" w:rsidP="00220F98">
            <w:pPr>
              <w:wordWrap w:val="0"/>
            </w:pPr>
            <w:r>
              <w:t>SONY</w:t>
            </w:r>
          </w:p>
        </w:tc>
        <w:tc>
          <w:tcPr>
            <w:tcW w:w="7416" w:type="dxa"/>
            <w:tcBorders>
              <w:top w:val="nil"/>
              <w:left w:val="nil"/>
              <w:bottom w:val="single" w:sz="8" w:space="0" w:color="auto"/>
              <w:right w:val="single" w:sz="8" w:space="0" w:color="auto"/>
            </w:tcBorders>
            <w:tcMar>
              <w:top w:w="0" w:type="dxa"/>
              <w:left w:w="108" w:type="dxa"/>
              <w:bottom w:w="0" w:type="dxa"/>
              <w:right w:w="108" w:type="dxa"/>
            </w:tcMar>
          </w:tcPr>
          <w:p w14:paraId="51D05F8A" w14:textId="02850C6A" w:rsidR="003026B3" w:rsidRPr="008663E5" w:rsidRDefault="003026B3" w:rsidP="00220F98">
            <w:r>
              <w:t>We support the proposal form the moderator</w:t>
            </w:r>
            <w:r w:rsidR="001D22DC">
              <w:t xml:space="preserve"> to only study the RAN-independent integrity in Rel-17.</w:t>
            </w:r>
          </w:p>
        </w:tc>
      </w:tr>
    </w:tbl>
    <w:p w14:paraId="0B49E429" w14:textId="23E3C14A" w:rsidR="008663E5" w:rsidRDefault="008663E5" w:rsidP="008663E5">
      <w:pPr>
        <w:pStyle w:val="00Text"/>
        <w:rPr>
          <w:rStyle w:val="Emphasis"/>
          <w:i w:val="0"/>
          <w:iCs w:val="0"/>
          <w:szCs w:val="20"/>
          <w:lang w:val="en-GB"/>
        </w:rPr>
      </w:pPr>
    </w:p>
    <w:p w14:paraId="1AD31E4E" w14:textId="4EB3CF8E" w:rsidR="0002472F" w:rsidRDefault="0002472F" w:rsidP="0002472F">
      <w:pPr>
        <w:pStyle w:val="Subtitle"/>
        <w:rPr>
          <w:rFonts w:ascii="Times New Roman" w:hAnsi="Times New Roman" w:cs="Times New Roman"/>
        </w:rPr>
      </w:pPr>
      <w:r>
        <w:rPr>
          <w:rFonts w:ascii="Times New Roman" w:hAnsi="Times New Roman" w:cs="Times New Roman"/>
        </w:rPr>
        <w:t>M</w:t>
      </w:r>
      <w:r w:rsidRPr="0002472F">
        <w:rPr>
          <w:rFonts w:ascii="Times New Roman" w:hAnsi="Times New Roman" w:cs="Times New Roman"/>
        </w:rPr>
        <w:t>oderator's</w:t>
      </w:r>
      <w:r>
        <w:rPr>
          <w:rFonts w:ascii="Times New Roman" w:hAnsi="Times New Roman" w:cs="Times New Roman"/>
        </w:rPr>
        <w:t xml:space="preserve"> Comments</w:t>
      </w:r>
    </w:p>
    <w:p w14:paraId="2D6199E3" w14:textId="0D3761C7" w:rsidR="006A39E6" w:rsidRDefault="00904D15" w:rsidP="006A39E6">
      <w:pPr>
        <w:pStyle w:val="Caption"/>
        <w:jc w:val="left"/>
        <w:rPr>
          <w:b w:val="0"/>
          <w:bCs w:val="0"/>
        </w:rPr>
      </w:pPr>
      <w:bookmarkStart w:id="5" w:name="p1"/>
      <w:r>
        <w:rPr>
          <w:b w:val="0"/>
          <w:bCs w:val="0"/>
        </w:rPr>
        <w:t>Based on the</w:t>
      </w:r>
      <w:r w:rsidR="008663E5" w:rsidRPr="008663E5">
        <w:rPr>
          <w:b w:val="0"/>
          <w:bCs w:val="0"/>
        </w:rPr>
        <w:t xml:space="preserve"> </w:t>
      </w:r>
      <w:r w:rsidR="008663E5">
        <w:rPr>
          <w:b w:val="0"/>
          <w:bCs w:val="0"/>
        </w:rPr>
        <w:t xml:space="preserve">feedback, </w:t>
      </w:r>
      <w:r w:rsidR="0002472F">
        <w:rPr>
          <w:b w:val="0"/>
          <w:bCs w:val="0"/>
        </w:rPr>
        <w:t xml:space="preserve">the </w:t>
      </w:r>
      <w:r w:rsidR="002871C7">
        <w:rPr>
          <w:b w:val="0"/>
          <w:bCs w:val="0"/>
        </w:rPr>
        <w:t>majority companies</w:t>
      </w:r>
      <w:r w:rsidR="00306880">
        <w:rPr>
          <w:b w:val="0"/>
          <w:bCs w:val="0"/>
        </w:rPr>
        <w:t xml:space="preserve"> </w:t>
      </w:r>
      <w:r w:rsidR="002C7247">
        <w:rPr>
          <w:b w:val="0"/>
          <w:bCs w:val="0"/>
        </w:rPr>
        <w:t>(</w:t>
      </w:r>
      <w:r w:rsidR="002C7247" w:rsidRPr="002C7247">
        <w:rPr>
          <w:b w:val="0"/>
          <w:bCs w:val="0"/>
        </w:rPr>
        <w:t>CATT, Intel, OPPO, ZTE, Nokia, Qualcomm, Ericsson, vivo, Huawei, HiSilicon, Lenovo/Motorola Mobility, Xiaomi</w:t>
      </w:r>
      <w:r w:rsidR="002C7247">
        <w:t xml:space="preserve">) </w:t>
      </w:r>
      <w:r w:rsidR="006A39E6">
        <w:rPr>
          <w:b w:val="0"/>
          <w:bCs w:val="0"/>
        </w:rPr>
        <w:t>support the proposal to reduce the SI scope to exclude “</w:t>
      </w:r>
      <w:r w:rsidR="006A39E6" w:rsidRPr="00302AF6">
        <w:rPr>
          <w:rStyle w:val="Emphasis"/>
          <w:b w:val="0"/>
          <w:bCs w:val="0"/>
        </w:rPr>
        <w:t>the study of integrity solutions for RAT-dependent positioning methods</w:t>
      </w:r>
      <w:r w:rsidR="006A39E6">
        <w:rPr>
          <w:rStyle w:val="Emphasis"/>
          <w:b w:val="0"/>
          <w:bCs w:val="0"/>
        </w:rPr>
        <w:t>”</w:t>
      </w:r>
      <w:r w:rsidR="006A39E6">
        <w:rPr>
          <w:b w:val="0"/>
          <w:bCs w:val="0"/>
        </w:rPr>
        <w:t xml:space="preserve">. It is clear that they share </w:t>
      </w:r>
      <w:r w:rsidR="00712513">
        <w:rPr>
          <w:b w:val="0"/>
          <w:bCs w:val="0"/>
        </w:rPr>
        <w:t>a</w:t>
      </w:r>
      <w:r w:rsidR="006A39E6">
        <w:rPr>
          <w:b w:val="0"/>
          <w:bCs w:val="0"/>
        </w:rPr>
        <w:t xml:space="preserve"> similar view that it is not practical to complete the investigation of the </w:t>
      </w:r>
      <w:r w:rsidR="006A39E6" w:rsidRPr="00306880">
        <w:rPr>
          <w:b w:val="0"/>
          <w:bCs w:val="0"/>
        </w:rPr>
        <w:t>RAT-dependent integrity</w:t>
      </w:r>
      <w:r w:rsidR="006A39E6">
        <w:rPr>
          <w:b w:val="0"/>
          <w:bCs w:val="0"/>
        </w:rPr>
        <w:t xml:space="preserve"> in this SI, due to the limitation of the time and resources in RAN1. </w:t>
      </w:r>
    </w:p>
    <w:p w14:paraId="1956C00D" w14:textId="6ED1487B" w:rsidR="006A39E6" w:rsidRDefault="006A39E6" w:rsidP="0064070B">
      <w:pPr>
        <w:pStyle w:val="Caption"/>
        <w:jc w:val="left"/>
        <w:rPr>
          <w:b w:val="0"/>
          <w:bCs w:val="0"/>
        </w:rPr>
      </w:pPr>
      <w:r>
        <w:rPr>
          <w:b w:val="0"/>
          <w:bCs w:val="0"/>
        </w:rPr>
        <w:t>B</w:t>
      </w:r>
      <w:r w:rsidR="00306880">
        <w:rPr>
          <w:b w:val="0"/>
          <w:bCs w:val="0"/>
        </w:rPr>
        <w:t xml:space="preserve">ut there are also a few companies </w:t>
      </w:r>
      <w:r w:rsidR="002C7247">
        <w:rPr>
          <w:b w:val="0"/>
          <w:bCs w:val="0"/>
        </w:rPr>
        <w:t>(</w:t>
      </w:r>
      <w:proofErr w:type="spellStart"/>
      <w:r w:rsidR="002C7247" w:rsidRPr="002C7247">
        <w:rPr>
          <w:b w:val="0"/>
          <w:bCs w:val="0"/>
        </w:rPr>
        <w:t>Futurewei</w:t>
      </w:r>
      <w:proofErr w:type="spellEnd"/>
      <w:r w:rsidR="002C7247" w:rsidRPr="002C7247">
        <w:rPr>
          <w:b w:val="0"/>
          <w:bCs w:val="0"/>
        </w:rPr>
        <w:t xml:space="preserve">, </w:t>
      </w:r>
      <w:r w:rsidR="002C7247" w:rsidRPr="002C7247">
        <w:rPr>
          <w:rFonts w:hint="eastAsia"/>
          <w:b w:val="0"/>
          <w:bCs w:val="0"/>
        </w:rPr>
        <w:t>Deutsche Telekom</w:t>
      </w:r>
      <w:r w:rsidR="002C7247" w:rsidRPr="002C7247">
        <w:rPr>
          <w:b w:val="0"/>
          <w:bCs w:val="0"/>
        </w:rPr>
        <w:t>, Philips</w:t>
      </w:r>
      <w:r w:rsidR="002C7247">
        <w:rPr>
          <w:b w:val="0"/>
          <w:bCs w:val="0"/>
        </w:rPr>
        <w:t xml:space="preserve">) </w:t>
      </w:r>
      <w:r w:rsidR="00712513">
        <w:rPr>
          <w:b w:val="0"/>
          <w:bCs w:val="0"/>
        </w:rPr>
        <w:t xml:space="preserve">that </w:t>
      </w:r>
      <w:r>
        <w:rPr>
          <w:b w:val="0"/>
          <w:bCs w:val="0"/>
        </w:rPr>
        <w:t>prefer to keep “</w:t>
      </w:r>
      <w:r w:rsidRPr="00302AF6">
        <w:rPr>
          <w:rStyle w:val="Emphasis"/>
          <w:b w:val="0"/>
          <w:bCs w:val="0"/>
        </w:rPr>
        <w:t>the study of integrity solutions for RAT-dependent positioning methods</w:t>
      </w:r>
      <w:r>
        <w:rPr>
          <w:rStyle w:val="Emphasis"/>
          <w:b w:val="0"/>
          <w:bCs w:val="0"/>
        </w:rPr>
        <w:t>”</w:t>
      </w:r>
      <w:r>
        <w:rPr>
          <w:b w:val="0"/>
          <w:bCs w:val="0"/>
        </w:rPr>
        <w:t xml:space="preserve"> in the SI scope, which implies there is </w:t>
      </w:r>
      <w:r w:rsidR="00712513">
        <w:rPr>
          <w:b w:val="0"/>
          <w:bCs w:val="0"/>
        </w:rPr>
        <w:t xml:space="preserve">a </w:t>
      </w:r>
      <w:r>
        <w:rPr>
          <w:b w:val="0"/>
          <w:bCs w:val="0"/>
        </w:rPr>
        <w:t xml:space="preserve">need to increase of the SI scope for RAN1. </w:t>
      </w:r>
    </w:p>
    <w:bookmarkEnd w:id="5"/>
    <w:p w14:paraId="24205B5B" w14:textId="1DCEA3E0" w:rsidR="00522C47" w:rsidRDefault="0002472F" w:rsidP="00522C47">
      <w:pPr>
        <w:pStyle w:val="ListParagraph"/>
        <w:numPr>
          <w:ilvl w:val="0"/>
          <w:numId w:val="42"/>
        </w:numPr>
      </w:pPr>
      <w:r>
        <w:t xml:space="preserve">For </w:t>
      </w:r>
      <w:proofErr w:type="spellStart"/>
      <w:r w:rsidRPr="0002472F">
        <w:t>Futurewei</w:t>
      </w:r>
      <w:proofErr w:type="spellEnd"/>
      <w:r>
        <w:t xml:space="preserve"> and </w:t>
      </w:r>
      <w:r w:rsidRPr="0002472F">
        <w:t>Deutsche Telekom</w:t>
      </w:r>
      <w:r>
        <w:t>’s comments to “</w:t>
      </w:r>
      <w:r w:rsidRPr="0002472F">
        <w:t>give RAN1 a chance</w:t>
      </w:r>
      <w:r>
        <w:t xml:space="preserve">” </w:t>
      </w:r>
      <w:r w:rsidRPr="0002472F">
        <w:t xml:space="preserve">to </w:t>
      </w:r>
      <w:r>
        <w:t xml:space="preserve">discuss the issue and provide a response, our understanding is that </w:t>
      </w:r>
      <w:r w:rsidR="00522C47">
        <w:t xml:space="preserve">we are expecting an extremely </w:t>
      </w:r>
      <w:r>
        <w:t xml:space="preserve">heavy workload </w:t>
      </w:r>
      <w:r w:rsidR="00522C47">
        <w:t xml:space="preserve">meeting </w:t>
      </w:r>
      <w:r>
        <w:t>in RAN1</w:t>
      </w:r>
      <w:r w:rsidR="00522C47">
        <w:t xml:space="preserve"> for the next meeting to complete the SI</w:t>
      </w:r>
      <w:r>
        <w:t xml:space="preserve">, </w:t>
      </w:r>
      <w:r w:rsidR="00522C47">
        <w:t xml:space="preserve">and is unlikely to allocate the time and resource to study the </w:t>
      </w:r>
      <w:r w:rsidR="00522C47" w:rsidRPr="00522C47">
        <w:t>error source for RAT-dependent positioning methods</w:t>
      </w:r>
      <w:r w:rsidR="00522C47">
        <w:t xml:space="preserve">, which </w:t>
      </w:r>
      <w:r w:rsidR="006A39E6">
        <w:t>is currently not in the scope of RAN1 work, and that “</w:t>
      </w:r>
      <w:r w:rsidR="00522C47">
        <w:t xml:space="preserve">may not </w:t>
      </w:r>
      <w:r w:rsidR="00522C47" w:rsidRPr="00522C47">
        <w:t>be trivial</w:t>
      </w:r>
      <w:r w:rsidR="006A39E6">
        <w:t>”</w:t>
      </w:r>
      <w:r w:rsidR="00522C47">
        <w:t xml:space="preserve"> as </w:t>
      </w:r>
      <w:proofErr w:type="spellStart"/>
      <w:r w:rsidR="00522C47" w:rsidRPr="0002472F">
        <w:t>Futurewei</w:t>
      </w:r>
      <w:proofErr w:type="spellEnd"/>
      <w:r w:rsidR="00522C47">
        <w:t xml:space="preserve"> also acknowledged;</w:t>
      </w:r>
    </w:p>
    <w:p w14:paraId="571805A3" w14:textId="6EFA126B" w:rsidR="0002472F" w:rsidRDefault="00522C47" w:rsidP="0002472F">
      <w:pPr>
        <w:pStyle w:val="ListParagraph"/>
        <w:numPr>
          <w:ilvl w:val="0"/>
          <w:numId w:val="42"/>
        </w:numPr>
      </w:pPr>
      <w:r w:rsidRPr="00522C47">
        <w:t xml:space="preserve">For </w:t>
      </w:r>
      <w:proofErr w:type="spellStart"/>
      <w:r w:rsidRPr="00522C47">
        <w:t>Futurewei</w:t>
      </w:r>
      <w:proofErr w:type="spellEnd"/>
      <w:r>
        <w:t xml:space="preserve">, </w:t>
      </w:r>
      <w:r w:rsidRPr="00522C47">
        <w:t>Deutsche Telekom</w:t>
      </w:r>
      <w:r>
        <w:t xml:space="preserve"> and </w:t>
      </w:r>
      <w:r w:rsidRPr="008663E5">
        <w:rPr>
          <w:szCs w:val="20"/>
        </w:rPr>
        <w:t>Philips</w:t>
      </w:r>
      <w:r w:rsidRPr="00522C47">
        <w:t xml:space="preserve">’s comments </w:t>
      </w:r>
      <w:r>
        <w:t xml:space="preserve">on the importance of “the </w:t>
      </w:r>
      <w:r w:rsidRPr="00522C47">
        <w:t>integrity for RAT-dependent</w:t>
      </w:r>
      <w:r>
        <w:t xml:space="preserve">” to 3GPP, </w:t>
      </w:r>
      <w:r w:rsidR="002C7247">
        <w:t xml:space="preserve">our understanding is that no </w:t>
      </w:r>
      <w:r>
        <w:t>company consider</w:t>
      </w:r>
      <w:r w:rsidR="00712513">
        <w:t>s</w:t>
      </w:r>
      <w:r>
        <w:t xml:space="preserve"> “the </w:t>
      </w:r>
      <w:r w:rsidRPr="00522C47">
        <w:t>integrity for RAT-dependent</w:t>
      </w:r>
      <w:r>
        <w:t xml:space="preserve">” is not important. The issue here is simply there </w:t>
      </w:r>
      <w:r w:rsidR="00712513">
        <w:t>are</w:t>
      </w:r>
      <w:r>
        <w:t xml:space="preserve"> not enough </w:t>
      </w:r>
      <w:r w:rsidR="002C7247">
        <w:t>resource</w:t>
      </w:r>
      <w:r w:rsidR="00712513">
        <w:t>s</w:t>
      </w:r>
      <w:r w:rsidR="002C7247">
        <w:t xml:space="preserve"> for the investigation in this SI. </w:t>
      </w:r>
      <w:r w:rsidR="006A39E6">
        <w:t xml:space="preserve">Our understanding is that the </w:t>
      </w:r>
      <w:r w:rsidR="002C7247">
        <w:t xml:space="preserve">issue </w:t>
      </w:r>
      <w:r w:rsidR="006A39E6">
        <w:t xml:space="preserve">can be further investigated </w:t>
      </w:r>
      <w:r w:rsidR="002C7247">
        <w:t>in future releases.</w:t>
      </w:r>
    </w:p>
    <w:p w14:paraId="108CF25C" w14:textId="77777777" w:rsidR="002C7247" w:rsidRPr="002C7247" w:rsidRDefault="002C7247" w:rsidP="002C7247">
      <w:pPr>
        <w:pStyle w:val="ListParagraph"/>
      </w:pPr>
    </w:p>
    <w:p w14:paraId="0617E9EC" w14:textId="2A3A2108" w:rsidR="002C7247" w:rsidRDefault="00C6023D" w:rsidP="00C6023D">
      <w:pPr>
        <w:pStyle w:val="00Text"/>
        <w:rPr>
          <w:szCs w:val="20"/>
        </w:rPr>
      </w:pPr>
      <w:r w:rsidRPr="001A1B0A">
        <w:rPr>
          <w:szCs w:val="20"/>
        </w:rPr>
        <w:t>Based on the</w:t>
      </w:r>
      <w:r w:rsidR="002C7247">
        <w:rPr>
          <w:szCs w:val="20"/>
        </w:rPr>
        <w:t xml:space="preserve"> feedback of the initial round email discussion, the suggestion from the m</w:t>
      </w:r>
      <w:r w:rsidR="002C7247" w:rsidRPr="002C7247">
        <w:rPr>
          <w:szCs w:val="20"/>
        </w:rPr>
        <w:t>oderator</w:t>
      </w:r>
      <w:r w:rsidR="002C7247">
        <w:rPr>
          <w:szCs w:val="20"/>
        </w:rPr>
        <w:t xml:space="preserve"> is to keep </w:t>
      </w:r>
      <w:r w:rsidR="00AE6E6C">
        <w:rPr>
          <w:szCs w:val="20"/>
        </w:rPr>
        <w:t xml:space="preserve">the </w:t>
      </w:r>
      <w:r w:rsidR="00AE6E6C">
        <w:rPr>
          <w:lang w:eastAsia="en-US"/>
        </w:rPr>
        <w:t xml:space="preserve">initial proposal </w:t>
      </w:r>
      <w:r w:rsidR="002C7247">
        <w:rPr>
          <w:szCs w:val="20"/>
        </w:rPr>
        <w:t xml:space="preserve">unchanged. </w:t>
      </w:r>
    </w:p>
    <w:p w14:paraId="3F73E142" w14:textId="05C04F57" w:rsidR="0064070B" w:rsidRPr="00AE6E6C" w:rsidRDefault="0064070B" w:rsidP="0064070B">
      <w:pPr>
        <w:rPr>
          <w:lang w:val="en-US" w:eastAsia="en-US"/>
        </w:rPr>
      </w:pPr>
    </w:p>
    <w:p w14:paraId="44E85245" w14:textId="7F04E02A" w:rsidR="000F58EC" w:rsidRDefault="00D0285A" w:rsidP="000F58EC">
      <w:pPr>
        <w:pStyle w:val="Heading1"/>
      </w:pPr>
      <w:r w:rsidRPr="00D0285A">
        <w:t xml:space="preserve">Intermediate </w:t>
      </w:r>
      <w:r w:rsidR="00D41A59" w:rsidRPr="00D41A59">
        <w:t>Round Discussion</w:t>
      </w:r>
    </w:p>
    <w:p w14:paraId="0504D42F" w14:textId="412EA37B" w:rsidR="00904D15" w:rsidRDefault="002C7247" w:rsidP="00904D15">
      <w:pPr>
        <w:rPr>
          <w:lang w:val="en-US" w:eastAsia="en-US"/>
        </w:rPr>
      </w:pPr>
      <w:r>
        <w:rPr>
          <w:lang w:val="en-US" w:eastAsia="en-US"/>
        </w:rPr>
        <w:t xml:space="preserve">Based on the feedback </w:t>
      </w:r>
      <w:r w:rsidR="00193633">
        <w:rPr>
          <w:lang w:val="en-US" w:eastAsia="en-US"/>
        </w:rPr>
        <w:t>of the initial round email discussion</w:t>
      </w:r>
      <w:r>
        <w:rPr>
          <w:lang w:val="en-US" w:eastAsia="en-US"/>
        </w:rPr>
        <w:t xml:space="preserve">, </w:t>
      </w:r>
      <w:r w:rsidR="00883A3C">
        <w:rPr>
          <w:lang w:val="en-US" w:eastAsia="en-US"/>
        </w:rPr>
        <w:t xml:space="preserve">we </w:t>
      </w:r>
      <w:r>
        <w:rPr>
          <w:lang w:val="en-US" w:eastAsia="en-US"/>
        </w:rPr>
        <w:t xml:space="preserve">suggest </w:t>
      </w:r>
      <w:r w:rsidR="00883A3C">
        <w:t>keep</w:t>
      </w:r>
      <w:r w:rsidR="00AE6E6C">
        <w:t>ing</w:t>
      </w:r>
      <w:r w:rsidR="00883A3C">
        <w:t xml:space="preserve"> </w:t>
      </w:r>
      <w:r w:rsidR="00AE6E6C">
        <w:rPr>
          <w:lang w:val="en-US" w:eastAsia="en-US"/>
        </w:rPr>
        <w:t>the initial</w:t>
      </w:r>
      <w:r w:rsidR="00883A3C">
        <w:rPr>
          <w:lang w:val="en-US" w:eastAsia="en-US"/>
        </w:rPr>
        <w:t xml:space="preserve"> proposal </w:t>
      </w:r>
      <w:r w:rsidR="00883A3C">
        <w:t>unchanged</w:t>
      </w:r>
      <w:r w:rsidR="00436561">
        <w:t xml:space="preserve"> as </w:t>
      </w:r>
      <w:r w:rsidR="00436561" w:rsidRPr="00436561">
        <w:t>Intermediate Proposal</w:t>
      </w:r>
      <w:r w:rsidR="00AA6B1D">
        <w:t>, i.e.,</w:t>
      </w:r>
    </w:p>
    <w:p w14:paraId="25419400" w14:textId="2C4D1343" w:rsidR="002C7247" w:rsidRPr="00302AF6" w:rsidRDefault="002C7247" w:rsidP="002C7247">
      <w:pPr>
        <w:pStyle w:val="00Text"/>
        <w:rPr>
          <w:b/>
          <w:bCs/>
          <w:szCs w:val="20"/>
        </w:rPr>
      </w:pPr>
      <w:r w:rsidRPr="00302AF6">
        <w:rPr>
          <w:b/>
          <w:bCs/>
          <w:szCs w:val="20"/>
        </w:rPr>
        <w:t> </w:t>
      </w:r>
      <w:r w:rsidR="00F64DDE">
        <w:rPr>
          <w:rStyle w:val="Emphasis"/>
          <w:b/>
          <w:bCs/>
          <w:szCs w:val="20"/>
          <w:lang w:val="en-GB"/>
        </w:rPr>
        <w:t>Intermediate P</w:t>
      </w:r>
      <w:r w:rsidRPr="00302AF6">
        <w:rPr>
          <w:rStyle w:val="Emphasis"/>
          <w:b/>
          <w:bCs/>
          <w:szCs w:val="20"/>
          <w:lang w:val="en-GB"/>
        </w:rPr>
        <w:t>roposal:</w:t>
      </w:r>
    </w:p>
    <w:p w14:paraId="5FD79C0A" w14:textId="154D83BB" w:rsidR="002C7247" w:rsidRPr="007A670A" w:rsidRDefault="002C7247" w:rsidP="002C7247">
      <w:pPr>
        <w:pStyle w:val="00Text"/>
        <w:numPr>
          <w:ilvl w:val="0"/>
          <w:numId w:val="40"/>
        </w:numPr>
        <w:rPr>
          <w:rStyle w:val="Emphasis"/>
          <w:b/>
          <w:bCs/>
          <w:i w:val="0"/>
          <w:iCs w:val="0"/>
          <w:szCs w:val="20"/>
        </w:rPr>
      </w:pPr>
      <w:r w:rsidRPr="00302AF6">
        <w:rPr>
          <w:rStyle w:val="Emphasis"/>
          <w:b/>
          <w:bCs/>
          <w:szCs w:val="20"/>
          <w:lang w:val="en-GB"/>
        </w:rPr>
        <w:t>Reduce the scope of the SI “Study on NR Positioning Enhancements” by excluding the study of integrity solutions for RAT-dependent positioning methods.</w:t>
      </w:r>
    </w:p>
    <w:p w14:paraId="59C34E29" w14:textId="3B13EF21" w:rsidR="007A670A" w:rsidRDefault="007A670A" w:rsidP="007A670A">
      <w:pPr>
        <w:pStyle w:val="00Text"/>
        <w:ind w:left="720"/>
        <w:rPr>
          <w:b/>
          <w:bCs/>
          <w:i/>
          <w:iCs/>
          <w:szCs w:val="20"/>
        </w:rPr>
      </w:pPr>
    </w:p>
    <w:p w14:paraId="00F2F047" w14:textId="08AAB48E" w:rsidR="00270D00" w:rsidRPr="00302AF6" w:rsidRDefault="00270D00" w:rsidP="00270D00">
      <w:pPr>
        <w:pStyle w:val="Caption"/>
        <w:rPr>
          <w:b w:val="0"/>
          <w:bCs w:val="0"/>
        </w:rPr>
      </w:pPr>
      <w:r>
        <w:lastRenderedPageBreak/>
        <w:t xml:space="preserve">Table </w:t>
      </w:r>
      <w:r>
        <w:fldChar w:fldCharType="begin"/>
      </w:r>
      <w:r>
        <w:instrText xml:space="preserve"> SEQ Table \* ARABIC </w:instrText>
      </w:r>
      <w:r>
        <w:fldChar w:fldCharType="separate"/>
      </w:r>
      <w:r w:rsidR="002A50CC">
        <w:rPr>
          <w:noProof/>
        </w:rPr>
        <w:t>2</w:t>
      </w:r>
      <w:r>
        <w:fldChar w:fldCharType="end"/>
      </w:r>
      <w:r>
        <w:t xml:space="preserve"> Comments </w:t>
      </w:r>
      <w:r w:rsidR="00B05B1E">
        <w:t>on</w:t>
      </w:r>
      <w:r w:rsidR="00D00495">
        <w:t xml:space="preserve"> the</w:t>
      </w:r>
      <w:r>
        <w:t xml:space="preserve"> </w:t>
      </w:r>
      <w:r w:rsidR="00885FC6">
        <w:t>I</w:t>
      </w:r>
      <w:r w:rsidRPr="007A670A">
        <w:t>ntermediate</w:t>
      </w:r>
      <w:r>
        <w:t xml:space="preserve"> </w:t>
      </w:r>
      <w:r w:rsidR="00885FC6">
        <w:t>P</w:t>
      </w:r>
      <w:r w:rsidRPr="007A670A">
        <w:t>roposal</w:t>
      </w:r>
    </w:p>
    <w:tbl>
      <w:tblPr>
        <w:tblW w:w="0" w:type="auto"/>
        <w:tblCellMar>
          <w:left w:w="0" w:type="dxa"/>
          <w:right w:w="0" w:type="dxa"/>
        </w:tblCellMar>
        <w:tblLook w:val="04A0" w:firstRow="1" w:lastRow="0" w:firstColumn="1" w:lastColumn="0" w:noHBand="0" w:noVBand="1"/>
      </w:tblPr>
      <w:tblGrid>
        <w:gridCol w:w="1980"/>
        <w:gridCol w:w="7416"/>
      </w:tblGrid>
      <w:tr w:rsidR="00991A9D" w:rsidRPr="008663E5" w14:paraId="5C530574" w14:textId="77777777" w:rsidTr="00C83EC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EA3E7" w14:textId="77777777" w:rsidR="00991A9D" w:rsidRPr="008663E5" w:rsidRDefault="00991A9D" w:rsidP="00C83ECB">
            <w:pPr>
              <w:rPr>
                <w:lang w:val="en-US"/>
              </w:rPr>
            </w:pPr>
            <w:r w:rsidRPr="008663E5">
              <w:rPr>
                <w:rStyle w:val="Strong"/>
                <w:lang w:val="en-US"/>
              </w:rPr>
              <w:t>Company</w:t>
            </w:r>
          </w:p>
        </w:tc>
        <w:tc>
          <w:tcPr>
            <w:tcW w:w="7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2BAC0" w14:textId="77777777" w:rsidR="00991A9D" w:rsidRPr="008663E5" w:rsidRDefault="00991A9D" w:rsidP="00C83ECB">
            <w:pPr>
              <w:rPr>
                <w:lang w:val="en-US"/>
              </w:rPr>
            </w:pPr>
            <w:r w:rsidRPr="008663E5">
              <w:rPr>
                <w:rStyle w:val="Strong"/>
                <w:lang w:val="en-US"/>
              </w:rPr>
              <w:t>Views</w:t>
            </w:r>
          </w:p>
        </w:tc>
      </w:tr>
      <w:tr w:rsidR="00991A9D" w:rsidRPr="008663E5" w14:paraId="6728B1D9" w14:textId="77777777" w:rsidTr="00F700DE">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52BB2" w14:textId="22E21FE9" w:rsidR="00991A9D" w:rsidRPr="008663E5" w:rsidRDefault="00290097" w:rsidP="00C83ECB">
            <w:pPr>
              <w:rPr>
                <w:lang w:val="en-US"/>
              </w:rPr>
            </w:pPr>
            <w:proofErr w:type="spellStart"/>
            <w:r>
              <w:rPr>
                <w:lang w:val="en-US"/>
              </w:rPr>
              <w:t>InterDigital</w:t>
            </w:r>
            <w:proofErr w:type="spellEnd"/>
          </w:p>
        </w:tc>
        <w:tc>
          <w:tcPr>
            <w:tcW w:w="7416" w:type="dxa"/>
            <w:tcBorders>
              <w:top w:val="nil"/>
              <w:left w:val="nil"/>
              <w:bottom w:val="single" w:sz="4" w:space="0" w:color="auto"/>
              <w:right w:val="single" w:sz="8" w:space="0" w:color="auto"/>
            </w:tcBorders>
            <w:tcMar>
              <w:top w:w="0" w:type="dxa"/>
              <w:left w:w="108" w:type="dxa"/>
              <w:bottom w:w="0" w:type="dxa"/>
              <w:right w:w="108" w:type="dxa"/>
            </w:tcMar>
          </w:tcPr>
          <w:p w14:paraId="03C8F597" w14:textId="7AE584D6" w:rsidR="00290097" w:rsidRPr="00290097" w:rsidRDefault="00290097" w:rsidP="00290097">
            <w:r w:rsidRPr="00290097">
              <w:t xml:space="preserve">Although we would like to have a study on error sources in RAN1, we understand that there is no room in RAN1 to add more scope to study. Thus, we can accept the proposal. However, we prefer to keep the objective 2-a (identify positioning integrity KPIs and relevant use case) as it is for both RAT dependent/independent positioning methods so that we don’t need to start from scratch when we discuss on RAT dependent positioning methods in the future release. Note that RAN2 already made agreements related to integrity KPIs and use cases (which include </w:t>
            </w:r>
            <w:proofErr w:type="spellStart"/>
            <w:r w:rsidRPr="00290097">
              <w:t>IIoT</w:t>
            </w:r>
            <w:proofErr w:type="spellEnd"/>
            <w:r w:rsidRPr="00290097">
              <w:t>) which can be applied to both RAT dependent/independent.</w:t>
            </w:r>
          </w:p>
          <w:p w14:paraId="5F8407B6" w14:textId="5225FE3A" w:rsidR="00991A9D" w:rsidRPr="00290097" w:rsidRDefault="00290097" w:rsidP="00C83ECB">
            <w:r w:rsidRPr="00290097">
              <w:t>In summary, our proposal is limiting the scope to RAT independent positioning method for 2-b and 2-c only and keep 2-a scope as before.</w:t>
            </w:r>
          </w:p>
        </w:tc>
      </w:tr>
      <w:tr w:rsidR="00F700DE" w:rsidRPr="008663E5" w14:paraId="7ADF466C"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E1E6" w14:textId="246BDE43" w:rsidR="00F700DE" w:rsidRDefault="00F700DE" w:rsidP="00C83ECB">
            <w:pPr>
              <w:rPr>
                <w:lang w:val="en-US"/>
              </w:rPr>
            </w:pPr>
            <w:r>
              <w:rPr>
                <w:lang w:val="en-US"/>
              </w:rPr>
              <w:t>Philips</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D26A2" w14:textId="4A9A3088" w:rsidR="00F700DE" w:rsidRDefault="00F700DE" w:rsidP="00290097">
            <w:r>
              <w:t>Since some error modelling likely needs to be done by RAN1 anyway</w:t>
            </w:r>
            <w:r w:rsidR="00C56B95">
              <w:t xml:space="preserve"> (e.g. whilst working on improvements related to objective 1)</w:t>
            </w:r>
            <w:r>
              <w:t xml:space="preserve">, perhaps it is possible to limit objective 2-b and 2-c to a subset of error sources, instead of removing integrity of RAT independent positioning methods completely. </w:t>
            </w:r>
            <w:r w:rsidR="00AF351E">
              <w:t>A</w:t>
            </w:r>
            <w:r w:rsidR="00C56B95">
              <w:t xml:space="preserve"> possible </w:t>
            </w:r>
            <w:r w:rsidR="00AF351E">
              <w:t xml:space="preserve">alternative </w:t>
            </w:r>
            <w:r w:rsidR="00C56B95">
              <w:t>formulation of NOTE 4 in the WID</w:t>
            </w:r>
            <w:r w:rsidR="00AF351E">
              <w:t xml:space="preserve"> could be as follows</w:t>
            </w:r>
            <w:r w:rsidR="00C56B95">
              <w:t>:</w:t>
            </w:r>
          </w:p>
          <w:p w14:paraId="6AE1FE22" w14:textId="166C7EE3" w:rsidR="00F700DE" w:rsidRPr="00290097" w:rsidRDefault="00F700DE" w:rsidP="00290097">
            <w:r>
              <w:rPr>
                <w:rFonts w:eastAsia="Times New Roman"/>
                <w:i/>
              </w:rPr>
              <w:t xml:space="preserve">NOTE 4: Objective 2 is applicable to both, RAT-dependent and RAT-independent positioning method, </w:t>
            </w:r>
            <w:r w:rsidRPr="00930A78">
              <w:rPr>
                <w:rFonts w:eastAsia="Times New Roman"/>
                <w:i/>
                <w:u w:val="single"/>
              </w:rPr>
              <w:t xml:space="preserve">whereby objectives 2b and 2c for RAT dependent </w:t>
            </w:r>
            <w:r w:rsidR="00930A78" w:rsidRPr="00930A78">
              <w:rPr>
                <w:rFonts w:eastAsia="Times New Roman"/>
                <w:i/>
                <w:u w:val="single"/>
              </w:rPr>
              <w:t xml:space="preserve">positioning methods </w:t>
            </w:r>
            <w:r w:rsidRPr="00930A78">
              <w:rPr>
                <w:rFonts w:eastAsia="Times New Roman"/>
                <w:i/>
                <w:u w:val="single"/>
              </w:rPr>
              <w:t>are limited to error sources identified by RAN1</w:t>
            </w:r>
            <w:r w:rsidR="00A61EE9">
              <w:rPr>
                <w:rFonts w:eastAsia="Times New Roman"/>
                <w:i/>
                <w:u w:val="single"/>
              </w:rPr>
              <w:t>.</w:t>
            </w:r>
            <w:r w:rsidR="00AF351E">
              <w:rPr>
                <w:rFonts w:eastAsia="Times New Roman"/>
                <w:i/>
                <w:u w:val="single"/>
              </w:rPr>
              <w:t xml:space="preserve"> </w:t>
            </w:r>
          </w:p>
        </w:tc>
      </w:tr>
      <w:tr w:rsidR="00942CDA" w:rsidRPr="008663E5" w14:paraId="561C6A86"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D0F0E" w14:textId="070D83B5" w:rsidR="00942CDA" w:rsidRDefault="00942CDA" w:rsidP="00C83ECB">
            <w:pPr>
              <w:rPr>
                <w:lang w:val="en-US"/>
              </w:rPr>
            </w:pPr>
            <w:r>
              <w:rPr>
                <w:lang w:val="en-US"/>
              </w:rPr>
              <w:t>MTK</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788EA" w14:textId="0B0F63FA" w:rsidR="00942CDA" w:rsidRDefault="00942CDA" w:rsidP="00942CDA">
            <w:r>
              <w:t>RAN1 has the expertise for error source analysis. However, the details and the modelling requires more time to meet the requirement of integrity solution. So We agree that this is right thing to do (integrity solution for RAT dependent), but not for Rel-17. We consider doing it in later release.</w:t>
            </w:r>
          </w:p>
        </w:tc>
      </w:tr>
      <w:tr w:rsidR="00595136" w:rsidRPr="008663E5" w14:paraId="1CB1C6C6"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25AB9" w14:textId="13E3EC50" w:rsidR="00595136" w:rsidRDefault="00595136" w:rsidP="00C83ECB">
            <w:pPr>
              <w:rPr>
                <w:lang w:val="en-US"/>
              </w:rPr>
            </w:pPr>
            <w:r>
              <w:rPr>
                <w:lang w:val="en-US"/>
              </w:rPr>
              <w:t>OPPO</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971E" w14:textId="77777777" w:rsidR="00595136" w:rsidRDefault="00595136" w:rsidP="00942CDA">
            <w:r>
              <w:t xml:space="preserve">Continue supporting the proposal. </w:t>
            </w:r>
          </w:p>
          <w:p w14:paraId="047F24C2" w14:textId="41495687" w:rsidR="002C1BB9" w:rsidRDefault="002C1BB9" w:rsidP="00942CDA">
            <w:r>
              <w:t xml:space="preserve">We don’t see the values/benefits to only study 2-a or limit to a subset of error sources, since it does not offer a complete solution/mechanism and we doubt its </w:t>
            </w:r>
            <w:r w:rsidRPr="002C1BB9">
              <w:t>usefulness</w:t>
            </w:r>
            <w:r>
              <w:t xml:space="preserve"> in practical deployment. We agree with MTK that we can specify a complete solution for it in a later release</w:t>
            </w:r>
          </w:p>
        </w:tc>
      </w:tr>
      <w:tr w:rsidR="00713788" w:rsidRPr="008663E5" w14:paraId="369251FC"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53D52" w14:textId="4682F779" w:rsidR="00713788" w:rsidRDefault="00713788" w:rsidP="00C83ECB">
            <w:pPr>
              <w:rPr>
                <w:lang w:val="en-US"/>
              </w:rPr>
            </w:pPr>
            <w:r>
              <w:rPr>
                <w:lang w:val="en-US"/>
              </w:rPr>
              <w:t>Ericsson</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5CF1" w14:textId="77777777" w:rsidR="00713788" w:rsidRDefault="00713788" w:rsidP="00942CDA">
            <w:r>
              <w:t xml:space="preserve">We support the proposal from the moderator. </w:t>
            </w:r>
          </w:p>
          <w:p w14:paraId="215E37E0" w14:textId="585A58C3" w:rsidR="00713788" w:rsidRDefault="00713788" w:rsidP="00942CDA">
            <w:r>
              <w:t>We propose that RP-201959 (which contains the updated WID) is agreed.</w:t>
            </w:r>
          </w:p>
        </w:tc>
      </w:tr>
      <w:tr w:rsidR="00737533" w:rsidRPr="008663E5" w14:paraId="73831F16"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FABFB" w14:textId="0F12594E" w:rsidR="00737533" w:rsidRDefault="00737533" w:rsidP="00C83ECB">
            <w:pPr>
              <w:rPr>
                <w:lang w:val="en-US"/>
              </w:rPr>
            </w:pPr>
            <w:r>
              <w:rPr>
                <w:lang w:val="en-US"/>
              </w:rPr>
              <w:t>Qualcomm</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BEFB3" w14:textId="77777777" w:rsidR="009B387F" w:rsidRDefault="009B387F" w:rsidP="00942CDA">
            <w:r>
              <w:t xml:space="preserve">Repeating our earlier comment. The proposal should be changed as follows: </w:t>
            </w:r>
          </w:p>
          <w:p w14:paraId="1DF5A336" w14:textId="41F25ACC" w:rsidR="00737533" w:rsidRDefault="007009F5" w:rsidP="00942CDA">
            <w:r w:rsidRPr="007009F5">
              <w:t>Reduce the scope of the SI “Study on NR Positioning Enhancements” by excluding the study of integrity solutions for RAT-dependent positioning methods</w:t>
            </w:r>
            <w:del w:id="6" w:author="Peter Gaal" w:date="2020-09-16T00:59:00Z">
              <w:r w:rsidRPr="007009F5" w:rsidDel="004B51F4">
                <w:delText>.</w:delText>
              </w:r>
            </w:del>
            <w:ins w:id="7" w:author="Peter Gaal" w:date="2020-09-16T00:59:00Z">
              <w:r w:rsidR="004B51F4">
                <w:t xml:space="preserve"> and</w:t>
              </w:r>
              <w:r w:rsidR="00A0559F">
                <w:t xml:space="preserve"> by </w:t>
              </w:r>
            </w:ins>
            <w:ins w:id="8" w:author="Peter Gaal" w:date="2020-09-16T01:00:00Z">
              <w:r w:rsidR="00A0559F">
                <w:t>excluding integrity solutions for RAT-</w:t>
              </w:r>
              <w:r w:rsidR="00233A42">
                <w:t xml:space="preserve">independent methods other than GNSS.  </w:t>
              </w:r>
            </w:ins>
            <w:ins w:id="9" w:author="Peter Gaal" w:date="2020-09-16T00:59:00Z">
              <w:r w:rsidR="004B51F4">
                <w:t xml:space="preserve">  </w:t>
              </w:r>
            </w:ins>
          </w:p>
        </w:tc>
      </w:tr>
      <w:tr w:rsidR="00D9263B" w:rsidRPr="008663E5" w14:paraId="77880F50"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EECFD" w14:textId="16A08BD0" w:rsidR="00D9263B" w:rsidRPr="00447D07" w:rsidRDefault="00447D07" w:rsidP="00C83EC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6611B" w14:textId="634E4409" w:rsidR="00D9263B" w:rsidRPr="00447D07" w:rsidRDefault="00447D07" w:rsidP="00ED67BF">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from moderator. </w:t>
            </w:r>
            <w:r w:rsidR="00ED67BF">
              <w:rPr>
                <w:rFonts w:eastAsiaTheme="minorEastAsia"/>
                <w:lang w:eastAsia="zh-CN"/>
              </w:rPr>
              <w:t>The revised version from QC is also fine to us. GNSS is the only application scenario of positioning integrity study in RAN2.</w:t>
            </w:r>
          </w:p>
        </w:tc>
      </w:tr>
      <w:tr w:rsidR="0050358C" w:rsidRPr="008663E5" w14:paraId="2A840EF2"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8A1C5" w14:textId="76FA53FD" w:rsidR="0050358C" w:rsidRDefault="0050358C" w:rsidP="00C83E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2B9F1" w14:textId="5412D6A6" w:rsidR="0050358C" w:rsidRDefault="0050358C" w:rsidP="0050358C">
            <w:pPr>
              <w:rPr>
                <w:rFonts w:eastAsiaTheme="minorEastAsia"/>
                <w:lang w:eastAsia="zh-CN"/>
              </w:rPr>
            </w:pPr>
            <w:r>
              <w:rPr>
                <w:rFonts w:eastAsiaTheme="minorEastAsia" w:hint="eastAsia"/>
                <w:lang w:eastAsia="zh-CN"/>
              </w:rPr>
              <w:t>S</w:t>
            </w:r>
            <w:r>
              <w:rPr>
                <w:rFonts w:eastAsiaTheme="minorEastAsia"/>
                <w:lang w:eastAsia="zh-CN"/>
              </w:rPr>
              <w:t>upport the proposal from the moderator. Regarding the comment to keep 2-a (</w:t>
            </w:r>
            <w:r w:rsidRPr="00290097">
              <w:t>identify positioning integrity KPIs and relevant use case</w:t>
            </w:r>
            <w:r>
              <w:rPr>
                <w:rFonts w:eastAsiaTheme="minorEastAsia"/>
                <w:lang w:eastAsia="zh-CN"/>
              </w:rPr>
              <w:t xml:space="preserve">) for RAT-dependent methods, our understanding is that the integrity issue/use cases should be considered in a more general </w:t>
            </w:r>
            <w:r>
              <w:rPr>
                <w:rFonts w:eastAsiaTheme="minorEastAsia"/>
                <w:lang w:eastAsia="zh-CN"/>
              </w:rPr>
              <w:lastRenderedPageBreak/>
              <w:t xml:space="preserve">setting for I-IoT </w:t>
            </w:r>
            <w:proofErr w:type="spellStart"/>
            <w:r>
              <w:rPr>
                <w:rFonts w:eastAsiaTheme="minorEastAsia"/>
                <w:lang w:eastAsia="zh-CN"/>
              </w:rPr>
              <w:t>scenairos</w:t>
            </w:r>
            <w:proofErr w:type="spellEnd"/>
            <w:r>
              <w:rPr>
                <w:rFonts w:eastAsiaTheme="minorEastAsia"/>
                <w:lang w:eastAsia="zh-CN"/>
              </w:rPr>
              <w:t xml:space="preserve">, not only considering positioning, if the group thinks such issues need to be resolved within 3GPP. </w:t>
            </w:r>
            <w:proofErr w:type="gramStart"/>
            <w:r>
              <w:rPr>
                <w:rFonts w:eastAsiaTheme="minorEastAsia"/>
                <w:lang w:eastAsia="zh-CN"/>
              </w:rPr>
              <w:t>Thus</w:t>
            </w:r>
            <w:proofErr w:type="gramEnd"/>
            <w:r>
              <w:rPr>
                <w:rFonts w:eastAsiaTheme="minorEastAsia"/>
                <w:lang w:eastAsia="zh-CN"/>
              </w:rPr>
              <w:t xml:space="preserve"> we prefer not keep 2-a at current stage.</w:t>
            </w:r>
          </w:p>
        </w:tc>
      </w:tr>
      <w:tr w:rsidR="00472D3D" w:rsidRPr="008663E5" w14:paraId="5C22B5A9"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3C463" w14:textId="2891023F" w:rsidR="00472D3D" w:rsidRDefault="00472D3D" w:rsidP="00C83ECB">
            <w:pPr>
              <w:rPr>
                <w:rFonts w:eastAsiaTheme="minorEastAsia"/>
                <w:lang w:val="en-US" w:eastAsia="zh-CN"/>
              </w:rPr>
            </w:pPr>
            <w:r>
              <w:rPr>
                <w:rFonts w:eastAsiaTheme="minorEastAsia"/>
                <w:lang w:val="en-US" w:eastAsia="zh-CN"/>
              </w:rPr>
              <w:lastRenderedPageBreak/>
              <w:t>Huawei, HiSilicon</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200BB" w14:textId="1CEC1FB8" w:rsidR="00472D3D" w:rsidRPr="00472D3D" w:rsidRDefault="00472D3D" w:rsidP="00472D3D">
            <w:pPr>
              <w:rPr>
                <w:rFonts w:eastAsiaTheme="minorEastAsia"/>
                <w:lang w:eastAsia="zh-CN"/>
              </w:rPr>
            </w:pPr>
            <w:r w:rsidRPr="00472D3D">
              <w:rPr>
                <w:rFonts w:eastAsiaTheme="minorEastAsia"/>
                <w:lang w:eastAsia="zh-CN"/>
              </w:rPr>
              <w:t xml:space="preserve">We support the </w:t>
            </w:r>
            <w:proofErr w:type="spellStart"/>
            <w:r w:rsidRPr="00472D3D">
              <w:t>the</w:t>
            </w:r>
            <w:proofErr w:type="spellEnd"/>
            <w:r w:rsidRPr="00472D3D">
              <w:t xml:space="preserve"> moderator proposal and the approval of the revised WID in RP-201959. Regarding the comments from Qualcomm, we think that if GNSS is the only RAT-ind</w:t>
            </w:r>
            <w:r>
              <w:t>ependent method that needs inte</w:t>
            </w:r>
            <w:r w:rsidR="009F49C6">
              <w:t>grity (maybe</w:t>
            </w:r>
            <w:r w:rsidRPr="00472D3D">
              <w:t xml:space="preserve"> not) can be discussed and decided in RAN2.</w:t>
            </w:r>
          </w:p>
        </w:tc>
      </w:tr>
      <w:tr w:rsidR="001D22DC" w:rsidRPr="008663E5" w14:paraId="098AD8CA" w14:textId="77777777" w:rsidTr="00F700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88837" w14:textId="64836007" w:rsidR="001D22DC" w:rsidRDefault="002327D8" w:rsidP="00C83ECB">
            <w:pPr>
              <w:rPr>
                <w:rFonts w:eastAsiaTheme="minorEastAsia"/>
                <w:lang w:val="en-US" w:eastAsia="zh-CN"/>
              </w:rPr>
            </w:pPr>
            <w:r>
              <w:rPr>
                <w:rFonts w:eastAsiaTheme="minorEastAsia"/>
                <w:lang w:val="en-US" w:eastAsia="zh-CN"/>
              </w:rPr>
              <w:t>SONY</w:t>
            </w:r>
          </w:p>
        </w:tc>
        <w:tc>
          <w:tcPr>
            <w:tcW w:w="7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E8B82" w14:textId="4519EC99" w:rsidR="001D22DC" w:rsidRPr="00472D3D" w:rsidRDefault="002327D8" w:rsidP="00472D3D">
            <w:pPr>
              <w:rPr>
                <w:rFonts w:eastAsiaTheme="minorEastAsia"/>
                <w:lang w:eastAsia="zh-CN"/>
              </w:rPr>
            </w:pPr>
            <w:r>
              <w:t>We support the proposal form the moderator.</w:t>
            </w:r>
          </w:p>
        </w:tc>
      </w:tr>
    </w:tbl>
    <w:p w14:paraId="214B41A1" w14:textId="0C800D2A" w:rsidR="002C7247" w:rsidRDefault="002C7247" w:rsidP="00904D15">
      <w:pPr>
        <w:rPr>
          <w:lang w:eastAsia="en-US"/>
        </w:rPr>
      </w:pPr>
    </w:p>
    <w:p w14:paraId="2785CBE4" w14:textId="09E4C464" w:rsidR="00EA502A" w:rsidRDefault="00EA502A" w:rsidP="00904D15">
      <w:pPr>
        <w:rPr>
          <w:lang w:eastAsia="en-US"/>
        </w:rPr>
      </w:pPr>
    </w:p>
    <w:p w14:paraId="77189566" w14:textId="77777777" w:rsidR="00DC36F5" w:rsidRDefault="00DC36F5" w:rsidP="00DC36F5">
      <w:pPr>
        <w:pStyle w:val="Subtitle"/>
        <w:rPr>
          <w:rFonts w:ascii="Times New Roman" w:hAnsi="Times New Roman" w:cs="Times New Roman"/>
        </w:rPr>
      </w:pPr>
      <w:r>
        <w:rPr>
          <w:rFonts w:ascii="Times New Roman" w:hAnsi="Times New Roman" w:cs="Times New Roman"/>
        </w:rPr>
        <w:t>M</w:t>
      </w:r>
      <w:r w:rsidRPr="0002472F">
        <w:rPr>
          <w:rFonts w:ascii="Times New Roman" w:hAnsi="Times New Roman" w:cs="Times New Roman"/>
        </w:rPr>
        <w:t>oderator's</w:t>
      </w:r>
      <w:r>
        <w:rPr>
          <w:rFonts w:ascii="Times New Roman" w:hAnsi="Times New Roman" w:cs="Times New Roman"/>
        </w:rPr>
        <w:t xml:space="preserve"> Comments</w:t>
      </w:r>
    </w:p>
    <w:p w14:paraId="05286850" w14:textId="75CF38B8" w:rsidR="00DC36F5" w:rsidRDefault="00DC36F5" w:rsidP="00DC36F5">
      <w:pPr>
        <w:rPr>
          <w:lang w:eastAsia="en-US"/>
        </w:rPr>
      </w:pPr>
      <w:r>
        <w:rPr>
          <w:lang w:eastAsia="en-US"/>
        </w:rPr>
        <w:t xml:space="preserve">Since Initial Proposal (#1) is the same as the </w:t>
      </w:r>
      <w:r w:rsidRPr="00974675">
        <w:rPr>
          <w:lang w:eastAsia="en-US"/>
        </w:rPr>
        <w:t>Intermediate</w:t>
      </w:r>
      <w:r>
        <w:rPr>
          <w:lang w:eastAsia="en-US"/>
        </w:rPr>
        <w:t xml:space="preserve"> </w:t>
      </w:r>
      <w:r w:rsidRPr="00974675">
        <w:rPr>
          <w:lang w:eastAsia="en-US"/>
        </w:rPr>
        <w:t>Proposal</w:t>
      </w:r>
      <w:r>
        <w:rPr>
          <w:lang w:eastAsia="en-US"/>
        </w:rPr>
        <w:t xml:space="preserve"> (#2), we assume </w:t>
      </w:r>
      <w:r w:rsidR="00514839">
        <w:rPr>
          <w:lang w:eastAsia="en-US"/>
        </w:rPr>
        <w:t xml:space="preserve">the </w:t>
      </w:r>
      <w:r>
        <w:rPr>
          <w:lang w:eastAsia="en-US"/>
        </w:rPr>
        <w:t>companies that do not provide comments in this i</w:t>
      </w:r>
      <w:r w:rsidRPr="00974675">
        <w:rPr>
          <w:lang w:eastAsia="en-US"/>
        </w:rPr>
        <w:t>ntermediate</w:t>
      </w:r>
      <w:r>
        <w:rPr>
          <w:lang w:eastAsia="en-US"/>
        </w:rPr>
        <w:t xml:space="preserve"> (2</w:t>
      </w:r>
      <w:proofErr w:type="gramStart"/>
      <w:r w:rsidRPr="003F00FB">
        <w:rPr>
          <w:vertAlign w:val="superscript"/>
          <w:lang w:eastAsia="en-US"/>
        </w:rPr>
        <w:t>nd</w:t>
      </w:r>
      <w:r>
        <w:rPr>
          <w:lang w:eastAsia="en-US"/>
        </w:rPr>
        <w:t xml:space="preserve"> )</w:t>
      </w:r>
      <w:proofErr w:type="gramEnd"/>
      <w:r>
        <w:rPr>
          <w:lang w:eastAsia="en-US"/>
        </w:rPr>
        <w:t xml:space="preserve"> round discussion hold the same positions </w:t>
      </w:r>
      <w:r w:rsidR="00514839">
        <w:rPr>
          <w:lang w:eastAsia="en-US"/>
        </w:rPr>
        <w:t xml:space="preserve">as </w:t>
      </w:r>
      <w:r>
        <w:rPr>
          <w:lang w:eastAsia="en-US"/>
        </w:rPr>
        <w:t>in the initial round discussion.</w:t>
      </w:r>
    </w:p>
    <w:p w14:paraId="171CD369" w14:textId="1C2AC078" w:rsidR="00DC36F5" w:rsidRPr="007A670A" w:rsidRDefault="00DC36F5" w:rsidP="000254EE">
      <w:pPr>
        <w:rPr>
          <w:rStyle w:val="Emphasis"/>
          <w:b/>
          <w:bCs/>
          <w:i w:val="0"/>
          <w:iCs w:val="0"/>
        </w:rPr>
      </w:pPr>
      <w:r>
        <w:rPr>
          <w:lang w:eastAsia="en-US"/>
        </w:rPr>
        <w:t xml:space="preserve">For </w:t>
      </w:r>
      <w:proofErr w:type="spellStart"/>
      <w:r>
        <w:rPr>
          <w:lang w:val="en-US"/>
        </w:rPr>
        <w:t>InterDigital’s</w:t>
      </w:r>
      <w:proofErr w:type="spellEnd"/>
      <w:r>
        <w:rPr>
          <w:lang w:val="en-US"/>
        </w:rPr>
        <w:t xml:space="preserve"> comments, some </w:t>
      </w:r>
      <w:r w:rsidR="000254EE">
        <w:rPr>
          <w:lang w:eastAsia="en-US"/>
        </w:rPr>
        <w:t>integrity</w:t>
      </w:r>
      <w:r>
        <w:rPr>
          <w:lang w:eastAsia="en-US"/>
        </w:rPr>
        <w:t xml:space="preserve"> solutions</w:t>
      </w:r>
      <w:r w:rsidR="000254EE">
        <w:rPr>
          <w:lang w:eastAsia="en-US"/>
        </w:rPr>
        <w:t xml:space="preserve"> may indeed</w:t>
      </w:r>
      <w:r>
        <w:rPr>
          <w:lang w:eastAsia="en-US"/>
        </w:rPr>
        <w:t xml:space="preserve"> apply to both RAT-dependent and RAT-independent positioning methods</w:t>
      </w:r>
      <w:r>
        <w:rPr>
          <w:lang w:val="en-US"/>
        </w:rPr>
        <w:t xml:space="preserve">. </w:t>
      </w:r>
      <w:r w:rsidR="000254EE">
        <w:rPr>
          <w:lang w:val="en-US"/>
        </w:rPr>
        <w:t>In my understanding, “e</w:t>
      </w:r>
      <w:r w:rsidRPr="00DC36F5">
        <w:rPr>
          <w:lang w:val="en-US"/>
        </w:rPr>
        <w:t>xcluding the study of integrity solutions specifically for RAT-dependent positioning methods</w:t>
      </w:r>
      <w:r>
        <w:rPr>
          <w:lang w:val="en-US"/>
        </w:rPr>
        <w:t xml:space="preserve">” does not mean the </w:t>
      </w:r>
      <w:r>
        <w:rPr>
          <w:lang w:eastAsia="en-US"/>
        </w:rPr>
        <w:t>integrity</w:t>
      </w:r>
      <w:r>
        <w:rPr>
          <w:lang w:eastAsia="en-US"/>
        </w:rPr>
        <w:t xml:space="preserve"> solutions </w:t>
      </w:r>
      <w:r>
        <w:rPr>
          <w:lang w:eastAsia="en-US"/>
        </w:rPr>
        <w:t xml:space="preserve">appliable </w:t>
      </w:r>
      <w:r>
        <w:rPr>
          <w:lang w:eastAsia="en-US"/>
        </w:rPr>
        <w:t>to RAT-independent positioning methods</w:t>
      </w:r>
      <w:r>
        <w:rPr>
          <w:lang w:eastAsia="en-US"/>
        </w:rPr>
        <w:t xml:space="preserve"> will not be applicable to </w:t>
      </w:r>
      <w:r>
        <w:rPr>
          <w:lang w:eastAsia="en-US"/>
        </w:rPr>
        <w:t>RAT-dependent positioning methods</w:t>
      </w:r>
      <w:r>
        <w:rPr>
          <w:lang w:eastAsia="en-US"/>
        </w:rPr>
        <w:t>.</w:t>
      </w:r>
      <w:r w:rsidR="000254EE">
        <w:rPr>
          <w:lang w:eastAsia="en-US"/>
        </w:rPr>
        <w:t xml:space="preserve"> Also, it seems t</w:t>
      </w:r>
      <w:r w:rsidR="00C446F2">
        <w:rPr>
          <w:lang w:eastAsia="en-US"/>
        </w:rPr>
        <w:t>he suggestion of “</w:t>
      </w:r>
      <w:r w:rsidR="00C446F2" w:rsidRPr="00C446F2">
        <w:rPr>
          <w:lang w:eastAsia="en-US"/>
        </w:rPr>
        <w:t>limiting the scope to RAT independent positioning method for 2-b and 2-c only and keep 2-a scope as before</w:t>
      </w:r>
      <w:r w:rsidR="00C446F2">
        <w:rPr>
          <w:lang w:eastAsia="en-US"/>
        </w:rPr>
        <w:t xml:space="preserve">” </w:t>
      </w:r>
      <w:r w:rsidR="000254EE">
        <w:rPr>
          <w:lang w:eastAsia="en-US"/>
        </w:rPr>
        <w:t>may</w:t>
      </w:r>
      <w:r w:rsidR="00C446F2">
        <w:rPr>
          <w:lang w:eastAsia="en-US"/>
        </w:rPr>
        <w:t xml:space="preserve"> not acceptable to some companies</w:t>
      </w:r>
      <w:r w:rsidR="00514839">
        <w:rPr>
          <w:lang w:eastAsia="en-US"/>
        </w:rPr>
        <w:t xml:space="preserve">, e.g., </w:t>
      </w:r>
      <w:r w:rsidR="00C446F2">
        <w:rPr>
          <w:lang w:eastAsia="en-US"/>
        </w:rPr>
        <w:t xml:space="preserve">as </w:t>
      </w:r>
      <w:r w:rsidR="00514839">
        <w:rPr>
          <w:lang w:eastAsia="en-US"/>
        </w:rPr>
        <w:t xml:space="preserve">shown in </w:t>
      </w:r>
      <w:proofErr w:type="spellStart"/>
      <w:r w:rsidR="00514839">
        <w:rPr>
          <w:lang w:eastAsia="en-US"/>
        </w:rPr>
        <w:t>vivo’s</w:t>
      </w:r>
      <w:proofErr w:type="spellEnd"/>
      <w:r w:rsidR="00514839">
        <w:rPr>
          <w:lang w:eastAsia="en-US"/>
        </w:rPr>
        <w:t xml:space="preserve"> comments</w:t>
      </w:r>
      <w:r w:rsidR="00C446F2">
        <w:rPr>
          <w:lang w:eastAsia="en-US"/>
        </w:rPr>
        <w:t>.</w:t>
      </w:r>
      <w:r w:rsidR="000254EE">
        <w:rPr>
          <w:lang w:eastAsia="en-US"/>
        </w:rPr>
        <w:t xml:space="preserve"> So, I would suggest not adding the </w:t>
      </w:r>
      <w:r w:rsidR="000254EE" w:rsidRPr="000254EE">
        <w:rPr>
          <w:lang w:eastAsia="en-US"/>
        </w:rPr>
        <w:t xml:space="preserve">limiting </w:t>
      </w:r>
      <w:r w:rsidR="000254EE">
        <w:rPr>
          <w:lang w:eastAsia="en-US"/>
        </w:rPr>
        <w:t>of the</w:t>
      </w:r>
      <w:r w:rsidR="000254EE" w:rsidRPr="000254EE">
        <w:rPr>
          <w:lang w:eastAsia="en-US"/>
        </w:rPr>
        <w:t xml:space="preserve"> scope to</w:t>
      </w:r>
      <w:r w:rsidR="000254EE">
        <w:rPr>
          <w:lang w:eastAsia="en-US"/>
        </w:rPr>
        <w:t xml:space="preserve"> particular objectives.</w:t>
      </w:r>
    </w:p>
    <w:p w14:paraId="47E72382" w14:textId="265B10B2" w:rsidR="00DC36F5" w:rsidRDefault="00DC36F5" w:rsidP="00DC36F5">
      <w:r>
        <w:rPr>
          <w:lang w:eastAsia="en-US"/>
        </w:rPr>
        <w:t xml:space="preserve">For </w:t>
      </w:r>
      <w:r w:rsidRPr="009C4F47">
        <w:t>Philips</w:t>
      </w:r>
      <w:r>
        <w:t xml:space="preserve">’ </w:t>
      </w:r>
      <w:r w:rsidRPr="009C4F47">
        <w:rPr>
          <w:lang w:val="en-US"/>
        </w:rPr>
        <w:t>comments</w:t>
      </w:r>
      <w:r>
        <w:t xml:space="preserve"> to ask RAN1 to provide the </w:t>
      </w:r>
      <w:r w:rsidRPr="009C4F47">
        <w:t xml:space="preserve">error sources </w:t>
      </w:r>
      <w:r>
        <w:t xml:space="preserve">already </w:t>
      </w:r>
      <w:r w:rsidRPr="009C4F47">
        <w:t>identified by RAN1</w:t>
      </w:r>
      <w:r>
        <w:t>, the concern is that although RAN1 has discussed and also simulated the impact of many error sources on the positioning performance</w:t>
      </w:r>
      <w:r w:rsidR="00A964D3">
        <w:t xml:space="preserve">, </w:t>
      </w:r>
      <w:r>
        <w:t xml:space="preserve">RAN1 may not have the time to prepare </w:t>
      </w:r>
      <w:r w:rsidR="00A964D3">
        <w:t>the</w:t>
      </w:r>
      <w:r>
        <w:t xml:space="preserve"> list of the error sources (including the model</w:t>
      </w:r>
      <w:r w:rsidR="00A964D3">
        <w:t>l</w:t>
      </w:r>
      <w:r>
        <w:t>ing) suitable to support the position integrity</w:t>
      </w:r>
      <w:r w:rsidR="00A964D3">
        <w:t xml:space="preserve"> for </w:t>
      </w:r>
      <w:r w:rsidR="00A964D3" w:rsidRPr="00A964D3">
        <w:t>RAT-dependent positioning methods</w:t>
      </w:r>
      <w:r>
        <w:t>. For example, it is well known that positioning accuracy can be significantly impacted by the multipath. My understanding is that it may not be good enough by simply telling RAN2 that the multipath is one of the main error sources</w:t>
      </w:r>
      <w:r w:rsidR="00F33AC3">
        <w:t xml:space="preserve"> without </w:t>
      </w:r>
      <w:r>
        <w:t>provid</w:t>
      </w:r>
      <w:r w:rsidR="00F33AC3">
        <w:t>ing</w:t>
      </w:r>
      <w:r>
        <w:t xml:space="preserve"> some more details on the error model</w:t>
      </w:r>
      <w:r w:rsidR="00514839">
        <w:t>l</w:t>
      </w:r>
      <w:r>
        <w:t>ing of the multipath.</w:t>
      </w:r>
      <w:r w:rsidR="00514839">
        <w:t xml:space="preserve"> The </w:t>
      </w:r>
      <w:r>
        <w:t xml:space="preserve">multipath </w:t>
      </w:r>
      <w:r w:rsidR="00514839">
        <w:t>modelling</w:t>
      </w:r>
      <w:r>
        <w:t xml:space="preserve"> may be different under different scenarios, e.g., </w:t>
      </w:r>
      <w:proofErr w:type="spellStart"/>
      <w:r>
        <w:t>IIoT</w:t>
      </w:r>
      <w:proofErr w:type="spellEnd"/>
      <w:r w:rsidR="00F33AC3">
        <w:t xml:space="preserve">, </w:t>
      </w:r>
      <w:r>
        <w:t xml:space="preserve">etc. Thus, RAN1 would </w:t>
      </w:r>
      <w:r w:rsidR="00514839">
        <w:t xml:space="preserve">still </w:t>
      </w:r>
      <w:r>
        <w:t xml:space="preserve">need to spend time and effort to discuss and properly define the list of the error sources (including the </w:t>
      </w:r>
      <w:r w:rsidR="00514839">
        <w:t>modelling</w:t>
      </w:r>
      <w:r>
        <w:t>).</w:t>
      </w:r>
      <w:bookmarkStart w:id="10" w:name="_GoBack"/>
      <w:bookmarkEnd w:id="10"/>
    </w:p>
    <w:p w14:paraId="0E08C7A0" w14:textId="3296915E" w:rsidR="00DC36F5" w:rsidRDefault="00DC36F5" w:rsidP="00DC36F5">
      <w:pPr>
        <w:rPr>
          <w:lang w:val="en-US"/>
        </w:rPr>
      </w:pPr>
      <w:r>
        <w:t xml:space="preserve">For </w:t>
      </w:r>
      <w:r>
        <w:rPr>
          <w:lang w:val="en-US"/>
        </w:rPr>
        <w:t>Qualcomm</w:t>
      </w:r>
      <w:r>
        <w:rPr>
          <w:lang w:val="en-US"/>
        </w:rPr>
        <w:t>’s comment to add “</w:t>
      </w:r>
      <w:r w:rsidRPr="00DC36F5">
        <w:rPr>
          <w:lang w:val="en-US"/>
        </w:rPr>
        <w:t>excluding integrity solutions for RAT-independent methods other than GNSS</w:t>
      </w:r>
      <w:r>
        <w:rPr>
          <w:lang w:val="en-US"/>
        </w:rPr>
        <w:t xml:space="preserve">”, if I understand correctly, RAN2’s current work focuses </w:t>
      </w:r>
      <w:r>
        <w:rPr>
          <w:lang w:val="en-US"/>
        </w:rPr>
        <w:t xml:space="preserve">only </w:t>
      </w:r>
      <w:r>
        <w:rPr>
          <w:lang w:val="en-US"/>
        </w:rPr>
        <w:t xml:space="preserve">on </w:t>
      </w:r>
      <w:r w:rsidRPr="00DC36F5">
        <w:rPr>
          <w:lang w:val="en-US"/>
        </w:rPr>
        <w:t>GNSS</w:t>
      </w:r>
      <w:r>
        <w:rPr>
          <w:lang w:val="en-US"/>
        </w:rPr>
        <w:t xml:space="preserve"> so far</w:t>
      </w:r>
      <w:r w:rsidR="00514839">
        <w:rPr>
          <w:lang w:val="en-US"/>
        </w:rPr>
        <w:t xml:space="preserve">, and </w:t>
      </w:r>
      <w:r w:rsidR="000254EE">
        <w:rPr>
          <w:lang w:val="en-US"/>
        </w:rPr>
        <w:t xml:space="preserve">it seems </w:t>
      </w:r>
      <w:r w:rsidR="00514839">
        <w:rPr>
          <w:lang w:val="en-US"/>
        </w:rPr>
        <w:t>there may be different view</w:t>
      </w:r>
      <w:r w:rsidR="000254EE">
        <w:rPr>
          <w:lang w:val="en-US"/>
        </w:rPr>
        <w:t>s</w:t>
      </w:r>
      <w:r w:rsidR="00514839">
        <w:rPr>
          <w:lang w:val="en-US"/>
        </w:rPr>
        <w:t xml:space="preserve"> on whether to </w:t>
      </w:r>
      <w:r w:rsidR="000254EE">
        <w:rPr>
          <w:lang w:val="en-US"/>
        </w:rPr>
        <w:t>ex</w:t>
      </w:r>
      <w:r w:rsidR="00514839">
        <w:rPr>
          <w:lang w:val="en-US"/>
        </w:rPr>
        <w:t>clude others</w:t>
      </w:r>
      <w:r w:rsidR="000254EE">
        <w:rPr>
          <w:lang w:val="en-US"/>
        </w:rPr>
        <w:t xml:space="preserve"> at this moment</w:t>
      </w:r>
      <w:r w:rsidR="00514839">
        <w:rPr>
          <w:lang w:val="en-US"/>
        </w:rPr>
        <w:t xml:space="preserve">. </w:t>
      </w:r>
      <w:r w:rsidR="00AC7397">
        <w:rPr>
          <w:lang w:val="en-US"/>
        </w:rPr>
        <w:t xml:space="preserve">Let us </w:t>
      </w:r>
      <w:r w:rsidR="00C446F2">
        <w:rPr>
          <w:lang w:val="en-US"/>
        </w:rPr>
        <w:t xml:space="preserve">include the </w:t>
      </w:r>
      <w:r w:rsidR="00514839">
        <w:rPr>
          <w:lang w:val="en-US"/>
        </w:rPr>
        <w:t xml:space="preserve">suggestion </w:t>
      </w:r>
      <w:r w:rsidR="00C446F2">
        <w:rPr>
          <w:lang w:val="en-US"/>
        </w:rPr>
        <w:t>in the next round</w:t>
      </w:r>
      <w:r w:rsidR="00AC7397">
        <w:rPr>
          <w:lang w:val="en-US"/>
        </w:rPr>
        <w:t xml:space="preserve"> email discussion</w:t>
      </w:r>
      <w:r w:rsidR="00514839">
        <w:rPr>
          <w:lang w:val="en-US"/>
        </w:rPr>
        <w:t xml:space="preserve"> to </w:t>
      </w:r>
      <w:r w:rsidR="000254EE">
        <w:rPr>
          <w:lang w:val="en-US"/>
        </w:rPr>
        <w:t xml:space="preserve">get the opinions from other </w:t>
      </w:r>
      <w:r w:rsidR="00514839">
        <w:rPr>
          <w:lang w:val="en-US"/>
        </w:rPr>
        <w:t>companies.</w:t>
      </w:r>
    </w:p>
    <w:p w14:paraId="002CA247" w14:textId="67ACBDAD" w:rsidR="004D0833" w:rsidRDefault="004D0833" w:rsidP="00DC36F5">
      <w:pPr>
        <w:rPr>
          <w:rFonts w:eastAsiaTheme="minorEastAsia"/>
          <w:lang w:val="en-US" w:eastAsia="zh-CN"/>
        </w:rPr>
      </w:pPr>
      <w:r>
        <w:t xml:space="preserve">For </w:t>
      </w:r>
      <w:r>
        <w:rPr>
          <w:lang w:val="en-US"/>
        </w:rPr>
        <w:t>Ericsson</w:t>
      </w:r>
      <w:r>
        <w:rPr>
          <w:lang w:val="en-US"/>
        </w:rPr>
        <w:t xml:space="preserve"> and </w:t>
      </w:r>
      <w:r>
        <w:rPr>
          <w:rFonts w:eastAsiaTheme="minorEastAsia"/>
          <w:lang w:val="en-US" w:eastAsia="zh-CN"/>
        </w:rPr>
        <w:t xml:space="preserve">Huawei, </w:t>
      </w:r>
      <w:proofErr w:type="spellStart"/>
      <w:r>
        <w:rPr>
          <w:rFonts w:eastAsiaTheme="minorEastAsia"/>
          <w:lang w:val="en-US" w:eastAsia="zh-CN"/>
        </w:rPr>
        <w:t>HiSilicon</w:t>
      </w:r>
      <w:r>
        <w:rPr>
          <w:rFonts w:eastAsiaTheme="minorEastAsia"/>
          <w:lang w:val="en-US" w:eastAsia="zh-CN"/>
        </w:rPr>
        <w:t>’s</w:t>
      </w:r>
      <w:proofErr w:type="spellEnd"/>
      <w:r>
        <w:rPr>
          <w:rFonts w:eastAsiaTheme="minorEastAsia"/>
          <w:lang w:val="en-US" w:eastAsia="zh-CN"/>
        </w:rPr>
        <w:t xml:space="preserve"> comments on the proposal of </w:t>
      </w:r>
      <w:r w:rsidRPr="004D0833">
        <w:rPr>
          <w:rFonts w:eastAsiaTheme="minorEastAsia"/>
          <w:lang w:val="en-US" w:eastAsia="zh-CN"/>
        </w:rPr>
        <w:t>the approval of the revised WID in RP-20195</w:t>
      </w:r>
      <w:r>
        <w:rPr>
          <w:rFonts w:eastAsiaTheme="minorEastAsia"/>
          <w:lang w:val="en-US" w:eastAsia="zh-CN"/>
        </w:rPr>
        <w:t xml:space="preserve">, I will add </w:t>
      </w:r>
      <w:r w:rsidR="004E3EE0">
        <w:rPr>
          <w:rFonts w:eastAsiaTheme="minorEastAsia"/>
          <w:lang w:val="en-US" w:eastAsia="zh-CN"/>
        </w:rPr>
        <w:t xml:space="preserve">that </w:t>
      </w:r>
      <w:r>
        <w:rPr>
          <w:rFonts w:eastAsiaTheme="minorEastAsia"/>
          <w:lang w:val="en-US" w:eastAsia="zh-CN"/>
        </w:rPr>
        <w:t xml:space="preserve">into the proposal. </w:t>
      </w:r>
    </w:p>
    <w:p w14:paraId="79A6981A" w14:textId="1DFF3C01" w:rsidR="00C446F2" w:rsidRPr="004E3EE0" w:rsidRDefault="00C446F2" w:rsidP="00DC36F5">
      <w:pPr>
        <w:rPr>
          <w:lang w:val="en-US" w:eastAsia="en-US"/>
        </w:rPr>
      </w:pPr>
    </w:p>
    <w:p w14:paraId="5E52D5C4" w14:textId="0A49AFC3" w:rsidR="00330B97" w:rsidRDefault="002A50CC" w:rsidP="00330B97">
      <w:pPr>
        <w:pStyle w:val="Heading1"/>
      </w:pPr>
      <w:ins w:id="11" w:author="Ren Da" w:date="2020-09-16T09:00:00Z">
        <w:r>
          <w:t>3</w:t>
        </w:r>
        <w:r w:rsidRPr="002A50CC">
          <w:rPr>
            <w:vertAlign w:val="superscript"/>
          </w:rPr>
          <w:t>rd</w:t>
        </w:r>
        <w:r>
          <w:t xml:space="preserve"> </w:t>
        </w:r>
      </w:ins>
      <w:r w:rsidR="00330B97" w:rsidRPr="00D41A59">
        <w:t>Round Discussion</w:t>
      </w:r>
    </w:p>
    <w:p w14:paraId="2ADFAC54" w14:textId="5CA52DE3" w:rsidR="00330B97" w:rsidRDefault="00330B97" w:rsidP="00330B97">
      <w:pPr>
        <w:rPr>
          <w:lang w:val="en-US" w:eastAsia="en-US"/>
        </w:rPr>
      </w:pPr>
      <w:r>
        <w:rPr>
          <w:lang w:val="en-US" w:eastAsia="en-US"/>
        </w:rPr>
        <w:t>Based on the feedback of the 2</w:t>
      </w:r>
      <w:r w:rsidRPr="003E1D00">
        <w:rPr>
          <w:vertAlign w:val="superscript"/>
          <w:lang w:val="en-US" w:eastAsia="en-US"/>
        </w:rPr>
        <w:t>nd</w:t>
      </w:r>
      <w:r>
        <w:rPr>
          <w:lang w:val="en-US" w:eastAsia="en-US"/>
        </w:rPr>
        <w:t xml:space="preserve"> round email discussion, </w:t>
      </w:r>
      <w:r w:rsidR="003C1BF8">
        <w:rPr>
          <w:lang w:val="en-US" w:eastAsia="en-US"/>
        </w:rPr>
        <w:t xml:space="preserve">we </w:t>
      </w:r>
      <w:r w:rsidR="00DB6D97">
        <w:rPr>
          <w:lang w:val="en-US" w:eastAsia="en-US"/>
        </w:rPr>
        <w:t>suggest having the fo</w:t>
      </w:r>
      <w:r>
        <w:rPr>
          <w:lang w:val="en-US"/>
        </w:rPr>
        <w:t xml:space="preserve">llowing </w:t>
      </w:r>
      <w:r w:rsidR="00E33C7C">
        <w:rPr>
          <w:lang w:val="en-US" w:eastAsia="en-US"/>
        </w:rPr>
        <w:t>two</w:t>
      </w:r>
      <w:r>
        <w:rPr>
          <w:lang w:val="en-US" w:eastAsia="en-US"/>
        </w:rPr>
        <w:t xml:space="preserve"> </w:t>
      </w:r>
      <w:r w:rsidR="00885FC6">
        <w:rPr>
          <w:lang w:val="en-US" w:eastAsia="en-US"/>
        </w:rPr>
        <w:t xml:space="preserve">alternative </w:t>
      </w:r>
      <w:r>
        <w:rPr>
          <w:lang w:val="en-US" w:eastAsia="en-US"/>
        </w:rPr>
        <w:t>proposal</w:t>
      </w:r>
      <w:r w:rsidR="00E33C7C">
        <w:rPr>
          <w:lang w:val="en-US" w:eastAsia="en-US"/>
        </w:rPr>
        <w:t xml:space="preserve">s for </w:t>
      </w:r>
      <w:r w:rsidR="00885FC6" w:rsidRPr="00885FC6">
        <w:t xml:space="preserve">3rd </w:t>
      </w:r>
      <w:r w:rsidR="00A626EA">
        <w:t>r</w:t>
      </w:r>
      <w:r w:rsidR="00885FC6" w:rsidRPr="00885FC6">
        <w:t xml:space="preserve">ound </w:t>
      </w:r>
      <w:r w:rsidR="00E33C7C">
        <w:t xml:space="preserve">discussion. </w:t>
      </w:r>
      <w:r w:rsidR="00885FC6">
        <w:t xml:space="preserve">Interested companies please indicate which of them they prefer and/or </w:t>
      </w:r>
      <w:r w:rsidR="00DB6D97">
        <w:t xml:space="preserve">either </w:t>
      </w:r>
      <w:r w:rsidR="00885FC6">
        <w:t xml:space="preserve">of them is acceptable. </w:t>
      </w:r>
    </w:p>
    <w:p w14:paraId="61E2CA1C" w14:textId="2A7A84BC" w:rsidR="00330B97" w:rsidRDefault="00330B97" w:rsidP="00330B97">
      <w:pPr>
        <w:pStyle w:val="00Text"/>
        <w:rPr>
          <w:rStyle w:val="Emphasis"/>
          <w:b/>
          <w:bCs/>
          <w:szCs w:val="20"/>
          <w:lang w:val="en-GB"/>
        </w:rPr>
      </w:pPr>
      <w:r w:rsidRPr="00302AF6">
        <w:rPr>
          <w:b/>
          <w:bCs/>
          <w:szCs w:val="20"/>
        </w:rPr>
        <w:t> </w:t>
      </w:r>
      <w:ins w:id="12" w:author="Ren Da" w:date="2020-09-16T09:01:00Z">
        <w:r w:rsidR="00C24C38">
          <w:rPr>
            <w:rStyle w:val="Emphasis"/>
            <w:b/>
            <w:bCs/>
            <w:szCs w:val="20"/>
            <w:lang w:val="en-GB"/>
          </w:rPr>
          <w:t>3</w:t>
        </w:r>
        <w:r w:rsidR="00C24C38" w:rsidRPr="00C24C38">
          <w:rPr>
            <w:rStyle w:val="Emphasis"/>
            <w:b/>
            <w:bCs/>
            <w:szCs w:val="20"/>
            <w:vertAlign w:val="superscript"/>
            <w:lang w:val="en-GB"/>
          </w:rPr>
          <w:t>rd</w:t>
        </w:r>
        <w:r w:rsidR="00C24C38">
          <w:rPr>
            <w:rStyle w:val="Emphasis"/>
            <w:b/>
            <w:bCs/>
            <w:szCs w:val="20"/>
            <w:lang w:val="en-GB"/>
          </w:rPr>
          <w:t xml:space="preserve"> Round</w:t>
        </w:r>
        <w:r w:rsidR="00C24C38" w:rsidRPr="001061B1">
          <w:rPr>
            <w:rStyle w:val="Emphasis"/>
            <w:b/>
            <w:bCs/>
            <w:szCs w:val="20"/>
            <w:lang w:val="en-GB"/>
          </w:rPr>
          <w:t xml:space="preserve"> </w:t>
        </w:r>
      </w:ins>
      <w:r>
        <w:rPr>
          <w:rStyle w:val="Emphasis"/>
          <w:b/>
          <w:bCs/>
          <w:szCs w:val="20"/>
          <w:lang w:val="en-GB"/>
        </w:rPr>
        <w:t>P</w:t>
      </w:r>
      <w:r w:rsidRPr="00302AF6">
        <w:rPr>
          <w:rStyle w:val="Emphasis"/>
          <w:b/>
          <w:bCs/>
          <w:szCs w:val="20"/>
          <w:lang w:val="en-GB"/>
        </w:rPr>
        <w:t>roposal</w:t>
      </w:r>
      <w:r w:rsidR="001061B1">
        <w:rPr>
          <w:rStyle w:val="Emphasis"/>
          <w:b/>
          <w:bCs/>
          <w:szCs w:val="20"/>
          <w:lang w:val="en-GB"/>
        </w:rPr>
        <w:t>:</w:t>
      </w:r>
    </w:p>
    <w:p w14:paraId="7CB14749" w14:textId="0942D8E3" w:rsidR="00330B97" w:rsidRPr="00885FC6" w:rsidRDefault="00DB6D97" w:rsidP="00330B97">
      <w:pPr>
        <w:pStyle w:val="00Text"/>
        <w:numPr>
          <w:ilvl w:val="0"/>
          <w:numId w:val="40"/>
        </w:numPr>
        <w:rPr>
          <w:rStyle w:val="Emphasis"/>
          <w:b/>
          <w:bCs/>
          <w:i w:val="0"/>
          <w:iCs w:val="0"/>
          <w:szCs w:val="20"/>
        </w:rPr>
      </w:pPr>
      <w:r>
        <w:rPr>
          <w:rStyle w:val="Emphasis"/>
          <w:b/>
          <w:bCs/>
          <w:szCs w:val="20"/>
          <w:lang w:val="en-GB"/>
        </w:rPr>
        <w:t>A</w:t>
      </w:r>
      <w:r w:rsidR="00B05B1E">
        <w:rPr>
          <w:rStyle w:val="Emphasis"/>
          <w:b/>
          <w:bCs/>
          <w:szCs w:val="20"/>
          <w:lang w:val="en-GB"/>
        </w:rPr>
        <w:t>LT</w:t>
      </w:r>
      <w:r>
        <w:rPr>
          <w:rStyle w:val="Emphasis"/>
          <w:b/>
          <w:bCs/>
          <w:szCs w:val="20"/>
          <w:lang w:val="en-GB"/>
        </w:rPr>
        <w:t xml:space="preserve">1: </w:t>
      </w:r>
      <w:r w:rsidR="00330B97" w:rsidRPr="00302AF6">
        <w:rPr>
          <w:rStyle w:val="Emphasis"/>
          <w:b/>
          <w:bCs/>
          <w:szCs w:val="20"/>
          <w:lang w:val="en-GB"/>
        </w:rPr>
        <w:t>Reduce the scope of the SI “Study on NR Positioning Enhancements” by excluding the study of integrity solutions for RAT-dependent positioning methods</w:t>
      </w:r>
      <w:r w:rsidR="00DE0D5D">
        <w:rPr>
          <w:rStyle w:val="Emphasis"/>
          <w:b/>
          <w:bCs/>
          <w:szCs w:val="20"/>
          <w:lang w:val="en-GB"/>
        </w:rPr>
        <w:t xml:space="preserve"> </w:t>
      </w:r>
      <w:ins w:id="13" w:author="Ren Da" w:date="2020-09-16T09:11:00Z">
        <w:r w:rsidR="00445A8E">
          <w:rPr>
            <w:rStyle w:val="Emphasis"/>
            <w:b/>
            <w:bCs/>
            <w:szCs w:val="20"/>
            <w:lang w:val="en-GB"/>
          </w:rPr>
          <w:t xml:space="preserve">and suggest approving </w:t>
        </w:r>
      </w:ins>
      <w:ins w:id="14" w:author="Ren Da" w:date="2020-09-16T09:15:00Z">
        <w:r w:rsidR="00DA72B0">
          <w:rPr>
            <w:rStyle w:val="Emphasis"/>
            <w:b/>
            <w:bCs/>
            <w:szCs w:val="20"/>
            <w:lang w:val="en-GB"/>
          </w:rPr>
          <w:t xml:space="preserve">the </w:t>
        </w:r>
      </w:ins>
      <w:ins w:id="15" w:author="Ren Da" w:date="2020-09-16T09:11:00Z">
        <w:r w:rsidR="00445A8E">
          <w:rPr>
            <w:rStyle w:val="Emphasis"/>
            <w:b/>
            <w:bCs/>
            <w:szCs w:val="20"/>
            <w:lang w:val="en-GB"/>
          </w:rPr>
          <w:t xml:space="preserve">revised </w:t>
        </w:r>
      </w:ins>
      <w:ins w:id="16" w:author="Ren Da" w:date="2020-09-16T09:15:00Z">
        <w:r w:rsidR="004D0833">
          <w:rPr>
            <w:rStyle w:val="Emphasis"/>
            <w:b/>
            <w:bCs/>
            <w:szCs w:val="20"/>
            <w:lang w:val="en-GB"/>
          </w:rPr>
          <w:t>W</w:t>
        </w:r>
      </w:ins>
      <w:ins w:id="17" w:author="Ren Da" w:date="2020-09-16T09:11:00Z">
        <w:r w:rsidR="00445A8E">
          <w:rPr>
            <w:rStyle w:val="Emphasis"/>
            <w:b/>
            <w:bCs/>
            <w:szCs w:val="20"/>
            <w:lang w:val="en-GB"/>
          </w:rPr>
          <w:t xml:space="preserve">ID </w:t>
        </w:r>
        <w:r w:rsidR="00445A8E" w:rsidRPr="00445A8E">
          <w:rPr>
            <w:rStyle w:val="Emphasis"/>
            <w:b/>
            <w:bCs/>
            <w:szCs w:val="20"/>
            <w:lang w:val="en-GB"/>
          </w:rPr>
          <w:t>RP-201959</w:t>
        </w:r>
        <w:r w:rsidR="00445A8E">
          <w:rPr>
            <w:rStyle w:val="Emphasis"/>
            <w:b/>
            <w:bCs/>
            <w:szCs w:val="20"/>
            <w:lang w:val="en-GB"/>
          </w:rPr>
          <w:t>.</w:t>
        </w:r>
      </w:ins>
    </w:p>
    <w:p w14:paraId="3808C4B7" w14:textId="70972304" w:rsidR="00330B97" w:rsidRPr="007A670A" w:rsidRDefault="00DB6D97" w:rsidP="00330B97">
      <w:pPr>
        <w:pStyle w:val="00Text"/>
        <w:numPr>
          <w:ilvl w:val="0"/>
          <w:numId w:val="40"/>
        </w:numPr>
        <w:rPr>
          <w:rStyle w:val="Emphasis"/>
          <w:b/>
          <w:bCs/>
          <w:i w:val="0"/>
          <w:iCs w:val="0"/>
          <w:szCs w:val="20"/>
        </w:rPr>
      </w:pPr>
      <w:r>
        <w:rPr>
          <w:rStyle w:val="Emphasis"/>
          <w:b/>
          <w:bCs/>
          <w:szCs w:val="20"/>
          <w:lang w:val="en-GB"/>
        </w:rPr>
        <w:lastRenderedPageBreak/>
        <w:t>A</w:t>
      </w:r>
      <w:r w:rsidR="00B05B1E">
        <w:rPr>
          <w:rStyle w:val="Emphasis"/>
          <w:b/>
          <w:bCs/>
          <w:szCs w:val="20"/>
          <w:lang w:val="en-GB"/>
        </w:rPr>
        <w:t>LT2:</w:t>
      </w:r>
      <w:r>
        <w:rPr>
          <w:rStyle w:val="Emphasis"/>
          <w:b/>
          <w:bCs/>
          <w:szCs w:val="20"/>
          <w:lang w:val="en-GB"/>
        </w:rPr>
        <w:t xml:space="preserve"> </w:t>
      </w:r>
      <w:r w:rsidR="00330B97" w:rsidRPr="00302AF6">
        <w:rPr>
          <w:rStyle w:val="Emphasis"/>
          <w:b/>
          <w:bCs/>
          <w:szCs w:val="20"/>
          <w:lang w:val="en-GB"/>
        </w:rPr>
        <w:t>Reduce the scope of the SI “Study on NR Positioning Enhancements” by excluding the study of integrity solutions for RAT-dependent positioning methods</w:t>
      </w:r>
      <w:r w:rsidR="00330B97">
        <w:rPr>
          <w:rStyle w:val="Emphasis"/>
          <w:b/>
          <w:bCs/>
          <w:szCs w:val="20"/>
          <w:lang w:val="en-GB"/>
        </w:rPr>
        <w:t xml:space="preserve"> </w:t>
      </w:r>
      <w:ins w:id="18" w:author="Ren Da" w:date="2020-09-16T07:52:00Z">
        <w:r w:rsidR="00330B97" w:rsidRPr="00330B97">
          <w:rPr>
            <w:rStyle w:val="Emphasis"/>
            <w:b/>
            <w:bCs/>
            <w:szCs w:val="20"/>
            <w:lang w:val="en-GB"/>
          </w:rPr>
          <w:t xml:space="preserve">and by excluding </w:t>
        </w:r>
      </w:ins>
      <w:ins w:id="19" w:author="Ren Da" w:date="2020-09-16T07:57:00Z">
        <w:r w:rsidR="00330B97" w:rsidRPr="00302AF6">
          <w:rPr>
            <w:rStyle w:val="Emphasis"/>
            <w:b/>
            <w:bCs/>
            <w:szCs w:val="20"/>
            <w:lang w:val="en-GB"/>
          </w:rPr>
          <w:t xml:space="preserve">the study of </w:t>
        </w:r>
      </w:ins>
      <w:ins w:id="20" w:author="Ren Da" w:date="2020-09-16T07:52:00Z">
        <w:r w:rsidR="00330B97" w:rsidRPr="00330B97">
          <w:rPr>
            <w:rStyle w:val="Emphasis"/>
            <w:b/>
            <w:bCs/>
            <w:szCs w:val="20"/>
            <w:lang w:val="en-GB"/>
          </w:rPr>
          <w:t>integrity solutions for RAT-independent methods other than GNSS</w:t>
        </w:r>
        <w:r w:rsidR="00330B97">
          <w:rPr>
            <w:rStyle w:val="Emphasis"/>
            <w:b/>
            <w:bCs/>
            <w:szCs w:val="20"/>
            <w:lang w:val="en-GB"/>
          </w:rPr>
          <w:t>.</w:t>
        </w:r>
      </w:ins>
    </w:p>
    <w:p w14:paraId="37B8E013" w14:textId="4A78F8D1" w:rsidR="00EA502A" w:rsidRPr="00DB6D97" w:rsidRDefault="00EA502A" w:rsidP="00904D15">
      <w:pPr>
        <w:rPr>
          <w:lang w:val="en-US" w:eastAsia="en-US"/>
        </w:rPr>
      </w:pPr>
    </w:p>
    <w:p w14:paraId="31A21AC1" w14:textId="06052152" w:rsidR="00E33C7C" w:rsidRPr="00302AF6" w:rsidRDefault="00E33C7C" w:rsidP="00E33C7C">
      <w:pPr>
        <w:pStyle w:val="Caption"/>
        <w:rPr>
          <w:b w:val="0"/>
          <w:bCs w:val="0"/>
        </w:rPr>
      </w:pPr>
      <w:r>
        <w:t xml:space="preserve">Table </w:t>
      </w:r>
      <w:r>
        <w:fldChar w:fldCharType="begin"/>
      </w:r>
      <w:r>
        <w:instrText xml:space="preserve"> SEQ Table \* ARABIC </w:instrText>
      </w:r>
      <w:r>
        <w:fldChar w:fldCharType="separate"/>
      </w:r>
      <w:r w:rsidR="002A50CC">
        <w:rPr>
          <w:noProof/>
        </w:rPr>
        <w:t>3</w:t>
      </w:r>
      <w:r>
        <w:fldChar w:fldCharType="end"/>
      </w:r>
      <w:r>
        <w:t xml:space="preserve"> Comments </w:t>
      </w:r>
      <w:proofErr w:type="gramStart"/>
      <w:r w:rsidR="006471CA">
        <w:t>on</w:t>
      </w:r>
      <w:r w:rsidR="001061B1">
        <w:t xml:space="preserve"> </w:t>
      </w:r>
      <w:r w:rsidR="00C24C38" w:rsidRPr="00302AF6">
        <w:t> </w:t>
      </w:r>
      <w:ins w:id="21" w:author="Ren Da" w:date="2020-09-16T09:01:00Z">
        <w:r w:rsidR="00C24C38" w:rsidRPr="00A64435">
          <w:rPr>
            <w:rStyle w:val="Emphasis"/>
          </w:rPr>
          <w:t>3</w:t>
        </w:r>
        <w:proofErr w:type="gramEnd"/>
        <w:r w:rsidR="00C24C38" w:rsidRPr="00A64435">
          <w:rPr>
            <w:rStyle w:val="Emphasis"/>
            <w:vertAlign w:val="superscript"/>
          </w:rPr>
          <w:t>rd</w:t>
        </w:r>
        <w:r w:rsidR="00C24C38" w:rsidRPr="00A64435">
          <w:rPr>
            <w:rStyle w:val="Emphasis"/>
          </w:rPr>
          <w:t xml:space="preserve"> Round</w:t>
        </w:r>
        <w:r w:rsidR="00C24C38" w:rsidRPr="001061B1">
          <w:rPr>
            <w:rStyle w:val="Emphasis"/>
          </w:rPr>
          <w:t xml:space="preserve"> </w:t>
        </w:r>
      </w:ins>
      <w:r w:rsidR="00DB6D97">
        <w:t>P</w:t>
      </w:r>
      <w:r w:rsidRPr="007A670A">
        <w:t>roposal</w:t>
      </w:r>
    </w:p>
    <w:tbl>
      <w:tblPr>
        <w:tblW w:w="0" w:type="auto"/>
        <w:tblCellMar>
          <w:left w:w="0" w:type="dxa"/>
          <w:right w:w="0" w:type="dxa"/>
        </w:tblCellMar>
        <w:tblLook w:val="04A0" w:firstRow="1" w:lastRow="0" w:firstColumn="1" w:lastColumn="0" w:noHBand="0" w:noVBand="1"/>
      </w:tblPr>
      <w:tblGrid>
        <w:gridCol w:w="1980"/>
        <w:gridCol w:w="7416"/>
      </w:tblGrid>
      <w:tr w:rsidR="00E33C7C" w:rsidRPr="008663E5" w14:paraId="33B19AD3" w14:textId="77777777" w:rsidTr="000608BB">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E93029" w14:textId="77777777" w:rsidR="00E33C7C" w:rsidRPr="008663E5" w:rsidRDefault="00E33C7C" w:rsidP="000608BB">
            <w:pPr>
              <w:rPr>
                <w:lang w:val="en-US"/>
              </w:rPr>
            </w:pPr>
            <w:r w:rsidRPr="008663E5">
              <w:rPr>
                <w:rStyle w:val="Strong"/>
                <w:lang w:val="en-US"/>
              </w:rPr>
              <w:t>Company</w:t>
            </w:r>
          </w:p>
        </w:tc>
        <w:tc>
          <w:tcPr>
            <w:tcW w:w="74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96AC3" w14:textId="77777777" w:rsidR="00E33C7C" w:rsidRPr="008663E5" w:rsidRDefault="00E33C7C" w:rsidP="000608BB">
            <w:pPr>
              <w:rPr>
                <w:lang w:val="en-US"/>
              </w:rPr>
            </w:pPr>
            <w:r w:rsidRPr="008663E5">
              <w:rPr>
                <w:rStyle w:val="Strong"/>
                <w:lang w:val="en-US"/>
              </w:rPr>
              <w:t>Views</w:t>
            </w:r>
          </w:p>
        </w:tc>
      </w:tr>
      <w:tr w:rsidR="00E33C7C" w:rsidRPr="008663E5" w14:paraId="2365AF03" w14:textId="77777777" w:rsidTr="000608BB">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F8D5E47" w14:textId="540379E7" w:rsidR="00E33C7C" w:rsidRPr="008663E5" w:rsidRDefault="00E33C7C" w:rsidP="000608BB">
            <w:pPr>
              <w:rPr>
                <w:lang w:val="en-US"/>
              </w:rPr>
            </w:pPr>
          </w:p>
        </w:tc>
        <w:tc>
          <w:tcPr>
            <w:tcW w:w="7416" w:type="dxa"/>
            <w:tcBorders>
              <w:top w:val="nil"/>
              <w:left w:val="nil"/>
              <w:bottom w:val="single" w:sz="4" w:space="0" w:color="auto"/>
              <w:right w:val="single" w:sz="8" w:space="0" w:color="auto"/>
            </w:tcBorders>
            <w:tcMar>
              <w:top w:w="0" w:type="dxa"/>
              <w:left w:w="108" w:type="dxa"/>
              <w:bottom w:w="0" w:type="dxa"/>
              <w:right w:w="108" w:type="dxa"/>
            </w:tcMar>
          </w:tcPr>
          <w:p w14:paraId="56A8C3A0" w14:textId="0EF7D06C" w:rsidR="00E33C7C" w:rsidRPr="00290097" w:rsidRDefault="00E33C7C" w:rsidP="000608BB"/>
        </w:tc>
      </w:tr>
    </w:tbl>
    <w:p w14:paraId="1DEE4172" w14:textId="3D723CED" w:rsidR="00EA502A" w:rsidRDefault="00EA502A" w:rsidP="00904D15">
      <w:pPr>
        <w:rPr>
          <w:lang w:eastAsia="en-US"/>
        </w:rPr>
      </w:pPr>
    </w:p>
    <w:p w14:paraId="62982AC2" w14:textId="77777777" w:rsidR="00E33C7C" w:rsidRPr="00E33C7C" w:rsidRDefault="00E33C7C" w:rsidP="00904D15">
      <w:pPr>
        <w:rPr>
          <w:lang w:eastAsia="en-US"/>
        </w:rPr>
      </w:pPr>
    </w:p>
    <w:p w14:paraId="4C7583AB" w14:textId="6E945988" w:rsidR="001879D8" w:rsidRDefault="001879D8" w:rsidP="001879D8">
      <w:pPr>
        <w:pStyle w:val="Heading1"/>
      </w:pPr>
      <w:r>
        <w:t>Summary</w:t>
      </w:r>
    </w:p>
    <w:p w14:paraId="4C3B9CFC" w14:textId="52E8F131" w:rsidR="001879D8" w:rsidRPr="001879D8" w:rsidRDefault="001879D8" w:rsidP="001879D8">
      <w:pPr>
        <w:rPr>
          <w:lang w:eastAsia="en-US"/>
        </w:rPr>
      </w:pPr>
      <w:r>
        <w:rPr>
          <w:lang w:eastAsia="en-US"/>
        </w:rPr>
        <w:t>TBD</w:t>
      </w:r>
    </w:p>
    <w:p w14:paraId="7393C2CA" w14:textId="06A4B73C" w:rsidR="002C7247" w:rsidRDefault="002C7247" w:rsidP="00904D15">
      <w:pPr>
        <w:rPr>
          <w:lang w:val="en-US" w:eastAsia="en-US"/>
        </w:rPr>
      </w:pPr>
    </w:p>
    <w:p w14:paraId="78162D9E" w14:textId="05E108C7" w:rsidR="002C7247" w:rsidRDefault="002C7247" w:rsidP="00904D15">
      <w:pPr>
        <w:rPr>
          <w:lang w:val="en-US" w:eastAsia="en-US"/>
        </w:rPr>
      </w:pPr>
    </w:p>
    <w:p w14:paraId="251A6FDE" w14:textId="77777777" w:rsidR="002C7247" w:rsidRPr="002C7247" w:rsidRDefault="002C7247" w:rsidP="00904D15">
      <w:pPr>
        <w:rPr>
          <w:lang w:val="en-US" w:eastAsia="en-US"/>
        </w:rPr>
      </w:pPr>
    </w:p>
    <w:p w14:paraId="63A122E1" w14:textId="17D10CC7" w:rsidR="000F58EC" w:rsidRDefault="000F58EC" w:rsidP="000F58EC">
      <w:pPr>
        <w:pStyle w:val="Heading1"/>
      </w:pPr>
      <w:r>
        <w:t>References</w:t>
      </w:r>
    </w:p>
    <w:p w14:paraId="3959F65B" w14:textId="0C2AA626" w:rsidR="0001183E" w:rsidRDefault="0001183E" w:rsidP="00C735C9">
      <w:pPr>
        <w:pStyle w:val="ListParagraph"/>
        <w:numPr>
          <w:ilvl w:val="0"/>
          <w:numId w:val="29"/>
        </w:numPr>
      </w:pPr>
      <w:bookmarkStart w:id="22" w:name="_Ref51052990"/>
      <w:r w:rsidRPr="0001183E">
        <w:t>RP-200928</w:t>
      </w:r>
      <w:r>
        <w:t>,</w:t>
      </w:r>
      <w:r w:rsidRPr="0001183E">
        <w:t xml:space="preserve"> </w:t>
      </w:r>
      <w:r>
        <w:t>“</w:t>
      </w:r>
      <w:r w:rsidRPr="0001183E">
        <w:t>Revised SID: Study on NR Positioning Enhancements</w:t>
      </w:r>
      <w:r>
        <w:t xml:space="preserve">”, </w:t>
      </w:r>
      <w:r w:rsidRPr="0001183E">
        <w:t>CATT, Intel Corporation</w:t>
      </w:r>
      <w:bookmarkEnd w:id="22"/>
      <w:r w:rsidRPr="0001183E">
        <w:t xml:space="preserve"> </w:t>
      </w:r>
    </w:p>
    <w:p w14:paraId="40D5498F" w14:textId="4E7C54D6" w:rsidR="0001183E" w:rsidRDefault="0001183E" w:rsidP="00C735C9">
      <w:pPr>
        <w:pStyle w:val="ListParagraph"/>
        <w:numPr>
          <w:ilvl w:val="0"/>
          <w:numId w:val="29"/>
        </w:numPr>
      </w:pPr>
      <w:bookmarkStart w:id="23" w:name="_Ref51052956"/>
      <w:bookmarkStart w:id="24" w:name="_Ref50027418"/>
      <w:r w:rsidRPr="0001183E">
        <w:t>R</w:t>
      </w:r>
      <w:r w:rsidR="00072D7B">
        <w:t>P</w:t>
      </w:r>
      <w:r w:rsidRPr="0001183E">
        <w:t>-</w:t>
      </w:r>
      <w:r w:rsidR="00072D7B">
        <w:rPr>
          <w:color w:val="000000"/>
          <w:szCs w:val="20"/>
          <w:lang w:eastAsia="en-GB"/>
        </w:rPr>
        <w:t>201440</w:t>
      </w:r>
      <w:r>
        <w:t xml:space="preserve">, </w:t>
      </w:r>
      <w:r w:rsidRPr="0001183E">
        <w:t>LS on the error source for RAT-dependent positioning</w:t>
      </w:r>
      <w:r w:rsidR="00220A10">
        <w:t>, RAN2</w:t>
      </w:r>
      <w:bookmarkEnd w:id="23"/>
    </w:p>
    <w:p w14:paraId="12CF6A6A" w14:textId="488BCE92" w:rsidR="00072D7B" w:rsidRDefault="00072D7B" w:rsidP="00C735C9">
      <w:pPr>
        <w:pStyle w:val="ListParagraph"/>
        <w:numPr>
          <w:ilvl w:val="0"/>
          <w:numId w:val="29"/>
        </w:numPr>
      </w:pPr>
      <w:bookmarkStart w:id="25" w:name="_Ref51053033"/>
      <w:r>
        <w:t>R</w:t>
      </w:r>
      <w:r w:rsidRPr="00072D7B">
        <w:t>P</w:t>
      </w:r>
      <w:r w:rsidRPr="00072D7B">
        <w:rPr>
          <w:rFonts w:ascii="MS Mincho" w:eastAsia="MS Mincho" w:hAnsi="MS Mincho" w:cs="MS Mincho" w:hint="eastAsia"/>
        </w:rPr>
        <w:t>‑</w:t>
      </w:r>
      <w:r w:rsidRPr="00072D7B">
        <w:t>201960</w:t>
      </w:r>
      <w:r>
        <w:t>, “</w:t>
      </w:r>
      <w:r w:rsidRPr="00072D7B">
        <w:t>Discussion of the SI scope for Study on NR positioning enhancements</w:t>
      </w:r>
      <w:r>
        <w:t xml:space="preserve">”, </w:t>
      </w:r>
      <w:r w:rsidRPr="00072D7B">
        <w:t>CATT, Intel</w:t>
      </w:r>
      <w:bookmarkEnd w:id="25"/>
    </w:p>
    <w:p w14:paraId="1BDE0A6C" w14:textId="17F5E5B2" w:rsidR="00072D7B" w:rsidRDefault="00072D7B" w:rsidP="00C735C9">
      <w:pPr>
        <w:pStyle w:val="ListParagraph"/>
        <w:numPr>
          <w:ilvl w:val="0"/>
          <w:numId w:val="29"/>
        </w:numPr>
      </w:pPr>
      <w:r>
        <w:t>R</w:t>
      </w:r>
      <w:r w:rsidRPr="00072D7B">
        <w:t>P</w:t>
      </w:r>
      <w:r w:rsidRPr="00072D7B">
        <w:rPr>
          <w:rFonts w:ascii="MS Mincho" w:eastAsia="MS Mincho" w:hAnsi="MS Mincho" w:cs="MS Mincho" w:hint="eastAsia"/>
        </w:rPr>
        <w:t>‑</w:t>
      </w:r>
      <w:r w:rsidRPr="00072D7B">
        <w:t>201959</w:t>
      </w:r>
      <w:r>
        <w:t>, “</w:t>
      </w:r>
      <w:r w:rsidRPr="00072D7B">
        <w:t>Revised SID: Study on NR positioning enhancements</w:t>
      </w:r>
      <w:r>
        <w:t xml:space="preserve">”, </w:t>
      </w:r>
      <w:r w:rsidRPr="00072D7B">
        <w:t>CATT, Intel</w:t>
      </w:r>
    </w:p>
    <w:bookmarkEnd w:id="2"/>
    <w:bookmarkEnd w:id="3"/>
    <w:bookmarkEnd w:id="4"/>
    <w:bookmarkEnd w:id="24"/>
    <w:p w14:paraId="37BA2FD9" w14:textId="78BA0F38" w:rsidR="00764BED" w:rsidRDefault="00764BED" w:rsidP="00764BED"/>
    <w:p w14:paraId="1820BD84" w14:textId="3B1322EE" w:rsidR="00764BED" w:rsidRDefault="00764BED" w:rsidP="00764BED"/>
    <w:sectPr w:rsidR="00764BED" w:rsidSect="00B334AC">
      <w:footerReference w:type="default" r:id="rId14"/>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4E13" w14:textId="77777777" w:rsidR="00DF0B3F" w:rsidRDefault="00DF0B3F" w:rsidP="00C70BD9">
      <w:pPr>
        <w:spacing w:after="0" w:line="240" w:lineRule="auto"/>
      </w:pPr>
      <w:r>
        <w:separator/>
      </w:r>
    </w:p>
  </w:endnote>
  <w:endnote w:type="continuationSeparator" w:id="0">
    <w:p w14:paraId="0F067A16" w14:textId="77777777" w:rsidR="00DF0B3F" w:rsidRDefault="00DF0B3F"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763574"/>
      <w:docPartObj>
        <w:docPartGallery w:val="Page Numbers (Bottom of Page)"/>
        <w:docPartUnique/>
      </w:docPartObj>
    </w:sdtPr>
    <w:sdtEndPr>
      <w:rPr>
        <w:noProof/>
      </w:rPr>
    </w:sdtEndPr>
    <w:sdtContent>
      <w:p w14:paraId="245B55AF" w14:textId="26ABF9CE" w:rsidR="00181B19" w:rsidRDefault="00181B19">
        <w:pPr>
          <w:pStyle w:val="Footer"/>
        </w:pPr>
        <w:r>
          <w:fldChar w:fldCharType="begin"/>
        </w:r>
        <w:r>
          <w:instrText xml:space="preserve"> PAGE   \* MERGEFORMAT </w:instrText>
        </w:r>
        <w:r>
          <w:fldChar w:fldCharType="separate"/>
        </w:r>
        <w:r w:rsidR="009F49C6">
          <w:rPr>
            <w:noProof/>
          </w:rPr>
          <w:t>3</w:t>
        </w:r>
        <w:r>
          <w:rPr>
            <w:noProof/>
          </w:rPr>
          <w:fldChar w:fldCharType="end"/>
        </w:r>
      </w:p>
    </w:sdtContent>
  </w:sdt>
  <w:p w14:paraId="7ED4D429" w14:textId="77777777" w:rsidR="00181B19" w:rsidRDefault="00181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460AE" w14:textId="77777777" w:rsidR="00DF0B3F" w:rsidRDefault="00DF0B3F" w:rsidP="00C70BD9">
      <w:pPr>
        <w:spacing w:after="0" w:line="240" w:lineRule="auto"/>
      </w:pPr>
      <w:r>
        <w:separator/>
      </w:r>
    </w:p>
  </w:footnote>
  <w:footnote w:type="continuationSeparator" w:id="0">
    <w:p w14:paraId="3E21F4BF" w14:textId="77777777" w:rsidR="00DF0B3F" w:rsidRDefault="00DF0B3F"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4924B2"/>
    <w:multiLevelType w:val="hybridMultilevel"/>
    <w:tmpl w:val="CB5C1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E81CFB"/>
    <w:multiLevelType w:val="multilevel"/>
    <w:tmpl w:val="FB522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FD6712"/>
    <w:multiLevelType w:val="multilevel"/>
    <w:tmpl w:val="EB62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121A09"/>
    <w:multiLevelType w:val="hybridMultilevel"/>
    <w:tmpl w:val="011C0F8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63F0271"/>
    <w:multiLevelType w:val="multilevel"/>
    <w:tmpl w:val="263F027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3" w15:restartNumberingAfterBreak="0">
    <w:nsid w:val="2A426DCE"/>
    <w:multiLevelType w:val="hybridMultilevel"/>
    <w:tmpl w:val="929C06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36A31"/>
    <w:multiLevelType w:val="hybridMultilevel"/>
    <w:tmpl w:val="5CA2318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40C4577"/>
    <w:multiLevelType w:val="hybridMultilevel"/>
    <w:tmpl w:val="7ED89E08"/>
    <w:lvl w:ilvl="0" w:tplc="78B4EE32">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45922B2"/>
    <w:multiLevelType w:val="hybridMultilevel"/>
    <w:tmpl w:val="E542D1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89469D"/>
    <w:multiLevelType w:val="hybridMultilevel"/>
    <w:tmpl w:val="9A729A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33E043A"/>
    <w:multiLevelType w:val="hybridMultilevel"/>
    <w:tmpl w:val="A7249F1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9577168"/>
    <w:multiLevelType w:val="hybridMultilevel"/>
    <w:tmpl w:val="C8783C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101397"/>
    <w:multiLevelType w:val="hybridMultilevel"/>
    <w:tmpl w:val="702CA8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34"/>
  </w:num>
  <w:num w:numId="4">
    <w:abstractNumId w:val="3"/>
  </w:num>
  <w:num w:numId="5">
    <w:abstractNumId w:val="41"/>
  </w:num>
  <w:num w:numId="6">
    <w:abstractNumId w:val="7"/>
  </w:num>
  <w:num w:numId="7">
    <w:abstractNumId w:val="16"/>
  </w:num>
  <w:num w:numId="8">
    <w:abstractNumId w:val="40"/>
  </w:num>
  <w:num w:numId="9">
    <w:abstractNumId w:val="1"/>
  </w:num>
  <w:num w:numId="10">
    <w:abstractNumId w:val="17"/>
  </w:num>
  <w:num w:numId="11">
    <w:abstractNumId w:val="23"/>
  </w:num>
  <w:num w:numId="12">
    <w:abstractNumId w:val="35"/>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9"/>
  </w:num>
  <w:num w:numId="16">
    <w:abstractNumId w:val="9"/>
  </w:num>
  <w:num w:numId="17">
    <w:abstractNumId w:val="4"/>
  </w:num>
  <w:num w:numId="18">
    <w:abstractNumId w:val="2"/>
  </w:num>
  <w:num w:numId="19">
    <w:abstractNumId w:val="38"/>
  </w:num>
  <w:num w:numId="20">
    <w:abstractNumId w:val="28"/>
  </w:num>
  <w:num w:numId="21">
    <w:abstractNumId w:val="15"/>
  </w:num>
  <w:num w:numId="22">
    <w:abstractNumId w:val="31"/>
  </w:num>
  <w:num w:numId="23">
    <w:abstractNumId w:val="20"/>
  </w:num>
  <w:num w:numId="24">
    <w:abstractNumId w:val="11"/>
  </w:num>
  <w:num w:numId="25">
    <w:abstractNumId w:val="24"/>
  </w:num>
  <w:num w:numId="26">
    <w:abstractNumId w:val="25"/>
  </w:num>
  <w:num w:numId="27">
    <w:abstractNumId w:val="3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13"/>
  </w:num>
  <w:num w:numId="31">
    <w:abstractNumId w:val="14"/>
  </w:num>
  <w:num w:numId="32">
    <w:abstractNumId w:val="10"/>
  </w:num>
  <w:num w:numId="33">
    <w:abstractNumId w:val="30"/>
  </w:num>
  <w:num w:numId="34">
    <w:abstractNumId w:val="37"/>
  </w:num>
  <w:num w:numId="35">
    <w:abstractNumId w:val="21"/>
  </w:num>
  <w:num w:numId="36">
    <w:abstractNumId w:val="18"/>
  </w:num>
  <w:num w:numId="37">
    <w:abstractNumId w:val="27"/>
  </w:num>
  <w:num w:numId="38">
    <w:abstractNumId w:val="6"/>
  </w:num>
  <w:num w:numId="39">
    <w:abstractNumId w:val="8"/>
  </w:num>
  <w:num w:numId="40">
    <w:abstractNumId w:val="26"/>
  </w:num>
  <w:num w:numId="41">
    <w:abstractNumId w:val="5"/>
  </w:num>
  <w:num w:numId="42">
    <w:abstractNumId w:val="3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Gaal">
    <w15:presenceInfo w15:providerId="AD" w15:userId="S::pgaal@qti.qualcomm.com::547a11af-d9a0-4e8a-8aa7-8a66c9d55e22"/>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3E"/>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72F"/>
    <w:rsid w:val="00024B95"/>
    <w:rsid w:val="00024EDE"/>
    <w:rsid w:val="00025258"/>
    <w:rsid w:val="0002541F"/>
    <w:rsid w:val="00025486"/>
    <w:rsid w:val="000254B8"/>
    <w:rsid w:val="000254EE"/>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2F80"/>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EED"/>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B33"/>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BA4"/>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40A"/>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D7B"/>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0A6"/>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1F85"/>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EA3"/>
    <w:rsid w:val="000C3FA5"/>
    <w:rsid w:val="000C4057"/>
    <w:rsid w:val="000C41EE"/>
    <w:rsid w:val="000C423C"/>
    <w:rsid w:val="000C471B"/>
    <w:rsid w:val="000C4A06"/>
    <w:rsid w:val="000C4DB6"/>
    <w:rsid w:val="000C504B"/>
    <w:rsid w:val="000C5081"/>
    <w:rsid w:val="000C5131"/>
    <w:rsid w:val="000C513F"/>
    <w:rsid w:val="000C547E"/>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7A3"/>
    <w:rsid w:val="000D5D43"/>
    <w:rsid w:val="000D61B8"/>
    <w:rsid w:val="000D61D2"/>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1D"/>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87"/>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8EC"/>
    <w:rsid w:val="000F592E"/>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1B1"/>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AB0"/>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976"/>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072"/>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4"/>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637"/>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1B"/>
    <w:rsid w:val="001731DD"/>
    <w:rsid w:val="0017350A"/>
    <w:rsid w:val="001736D1"/>
    <w:rsid w:val="00173EA1"/>
    <w:rsid w:val="00174117"/>
    <w:rsid w:val="001743A3"/>
    <w:rsid w:val="0017457B"/>
    <w:rsid w:val="00174C61"/>
    <w:rsid w:val="00174E93"/>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B19"/>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9D8"/>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33"/>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B0A"/>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1A5"/>
    <w:rsid w:val="001B63EA"/>
    <w:rsid w:val="001B64AE"/>
    <w:rsid w:val="001B6791"/>
    <w:rsid w:val="001B6B4B"/>
    <w:rsid w:val="001B6BD4"/>
    <w:rsid w:val="001B6D26"/>
    <w:rsid w:val="001B6E68"/>
    <w:rsid w:val="001B6F2A"/>
    <w:rsid w:val="001B6F40"/>
    <w:rsid w:val="001B706B"/>
    <w:rsid w:val="001B7235"/>
    <w:rsid w:val="001B757A"/>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0F2"/>
    <w:rsid w:val="001D1220"/>
    <w:rsid w:val="001D1412"/>
    <w:rsid w:val="001D14E4"/>
    <w:rsid w:val="001D152A"/>
    <w:rsid w:val="001D1741"/>
    <w:rsid w:val="001D181C"/>
    <w:rsid w:val="001D1E4E"/>
    <w:rsid w:val="001D1E8A"/>
    <w:rsid w:val="001D1EC3"/>
    <w:rsid w:val="001D1F0C"/>
    <w:rsid w:val="001D22C7"/>
    <w:rsid w:val="001D22DC"/>
    <w:rsid w:val="001D23AB"/>
    <w:rsid w:val="001D264D"/>
    <w:rsid w:val="001D2FA7"/>
    <w:rsid w:val="001D306C"/>
    <w:rsid w:val="001D3300"/>
    <w:rsid w:val="001D3370"/>
    <w:rsid w:val="001D3CCA"/>
    <w:rsid w:val="001D3EA1"/>
    <w:rsid w:val="001D41C6"/>
    <w:rsid w:val="001D4223"/>
    <w:rsid w:val="001D4878"/>
    <w:rsid w:val="001D5214"/>
    <w:rsid w:val="001D5AD8"/>
    <w:rsid w:val="001D5CFE"/>
    <w:rsid w:val="001D5E96"/>
    <w:rsid w:val="001D5EFB"/>
    <w:rsid w:val="001D5F29"/>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AD3"/>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3FD"/>
    <w:rsid w:val="00204C5A"/>
    <w:rsid w:val="00204CF1"/>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F70"/>
    <w:rsid w:val="00207393"/>
    <w:rsid w:val="00207691"/>
    <w:rsid w:val="0020791D"/>
    <w:rsid w:val="00207FD4"/>
    <w:rsid w:val="002103CB"/>
    <w:rsid w:val="002103FD"/>
    <w:rsid w:val="00210462"/>
    <w:rsid w:val="0021072A"/>
    <w:rsid w:val="002109D7"/>
    <w:rsid w:val="00210B42"/>
    <w:rsid w:val="0021117E"/>
    <w:rsid w:val="002111CF"/>
    <w:rsid w:val="0021142A"/>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65"/>
    <w:rsid w:val="002163F6"/>
    <w:rsid w:val="00216DA2"/>
    <w:rsid w:val="00216E2F"/>
    <w:rsid w:val="00217058"/>
    <w:rsid w:val="0021718E"/>
    <w:rsid w:val="002173B9"/>
    <w:rsid w:val="002179F2"/>
    <w:rsid w:val="00217A52"/>
    <w:rsid w:val="00217BC5"/>
    <w:rsid w:val="00217D5C"/>
    <w:rsid w:val="00217FDD"/>
    <w:rsid w:val="002202E0"/>
    <w:rsid w:val="0022086D"/>
    <w:rsid w:val="00220A10"/>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88"/>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7D8"/>
    <w:rsid w:val="00232814"/>
    <w:rsid w:val="00232A41"/>
    <w:rsid w:val="00232A70"/>
    <w:rsid w:val="00232D5D"/>
    <w:rsid w:val="00232EF6"/>
    <w:rsid w:val="00233315"/>
    <w:rsid w:val="0023336E"/>
    <w:rsid w:val="00233A3B"/>
    <w:rsid w:val="00233A42"/>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0D2F"/>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02B"/>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DC"/>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836"/>
    <w:rsid w:val="00267D30"/>
    <w:rsid w:val="00267EEE"/>
    <w:rsid w:val="00267F73"/>
    <w:rsid w:val="002701FF"/>
    <w:rsid w:val="00270B19"/>
    <w:rsid w:val="00270CB1"/>
    <w:rsid w:val="00270D00"/>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1C7"/>
    <w:rsid w:val="00287689"/>
    <w:rsid w:val="002877C7"/>
    <w:rsid w:val="00287D4E"/>
    <w:rsid w:val="00290097"/>
    <w:rsid w:val="0029022B"/>
    <w:rsid w:val="0029040C"/>
    <w:rsid w:val="00290596"/>
    <w:rsid w:val="002906A9"/>
    <w:rsid w:val="00290A80"/>
    <w:rsid w:val="00290C87"/>
    <w:rsid w:val="00290D45"/>
    <w:rsid w:val="00290D6A"/>
    <w:rsid w:val="00290E5E"/>
    <w:rsid w:val="00290F8E"/>
    <w:rsid w:val="00291293"/>
    <w:rsid w:val="002912D1"/>
    <w:rsid w:val="0029156E"/>
    <w:rsid w:val="0029163C"/>
    <w:rsid w:val="00291735"/>
    <w:rsid w:val="00291943"/>
    <w:rsid w:val="00291BFC"/>
    <w:rsid w:val="00291C8A"/>
    <w:rsid w:val="00291CEE"/>
    <w:rsid w:val="00291E47"/>
    <w:rsid w:val="00291F3E"/>
    <w:rsid w:val="002922A6"/>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5E6B"/>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CC"/>
    <w:rsid w:val="002A50E6"/>
    <w:rsid w:val="002A5446"/>
    <w:rsid w:val="002A5B31"/>
    <w:rsid w:val="002A5D65"/>
    <w:rsid w:val="002A5E6E"/>
    <w:rsid w:val="002A5F67"/>
    <w:rsid w:val="002A610D"/>
    <w:rsid w:val="002A65AE"/>
    <w:rsid w:val="002A6AB7"/>
    <w:rsid w:val="002A6C72"/>
    <w:rsid w:val="002A6D0B"/>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364"/>
    <w:rsid w:val="002C16F4"/>
    <w:rsid w:val="002C1819"/>
    <w:rsid w:val="002C1886"/>
    <w:rsid w:val="002C1AC2"/>
    <w:rsid w:val="002C1BB9"/>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247"/>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230"/>
    <w:rsid w:val="002D35C2"/>
    <w:rsid w:val="002D3AAF"/>
    <w:rsid w:val="002D3C82"/>
    <w:rsid w:val="002D4081"/>
    <w:rsid w:val="002D42D5"/>
    <w:rsid w:val="002D4471"/>
    <w:rsid w:val="002D4739"/>
    <w:rsid w:val="002D476E"/>
    <w:rsid w:val="002D47C0"/>
    <w:rsid w:val="002D47F5"/>
    <w:rsid w:val="002D4A28"/>
    <w:rsid w:val="002D4A9C"/>
    <w:rsid w:val="002D4B94"/>
    <w:rsid w:val="002D4D2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D4E"/>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17"/>
    <w:rsid w:val="002F03B5"/>
    <w:rsid w:val="002F094F"/>
    <w:rsid w:val="002F09AF"/>
    <w:rsid w:val="002F0CD1"/>
    <w:rsid w:val="002F0CF5"/>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118"/>
    <w:rsid w:val="002F7854"/>
    <w:rsid w:val="002F7987"/>
    <w:rsid w:val="002F79A4"/>
    <w:rsid w:val="002F7B53"/>
    <w:rsid w:val="002F7F18"/>
    <w:rsid w:val="003000CB"/>
    <w:rsid w:val="003001FD"/>
    <w:rsid w:val="003003E4"/>
    <w:rsid w:val="003004B4"/>
    <w:rsid w:val="00300739"/>
    <w:rsid w:val="00300D42"/>
    <w:rsid w:val="00300FF3"/>
    <w:rsid w:val="00301AF7"/>
    <w:rsid w:val="00301B81"/>
    <w:rsid w:val="00301C17"/>
    <w:rsid w:val="00301C1D"/>
    <w:rsid w:val="00302062"/>
    <w:rsid w:val="00302691"/>
    <w:rsid w:val="003026B3"/>
    <w:rsid w:val="00302A55"/>
    <w:rsid w:val="00302AF6"/>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880"/>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2F21"/>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701"/>
    <w:rsid w:val="00330848"/>
    <w:rsid w:val="00330861"/>
    <w:rsid w:val="00330982"/>
    <w:rsid w:val="00330B97"/>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A5E"/>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69E"/>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6F58"/>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86C"/>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2E4"/>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BF8"/>
    <w:rsid w:val="003C1EF5"/>
    <w:rsid w:val="003C2094"/>
    <w:rsid w:val="003C2726"/>
    <w:rsid w:val="003C27C6"/>
    <w:rsid w:val="003C285F"/>
    <w:rsid w:val="003C2963"/>
    <w:rsid w:val="003C2C90"/>
    <w:rsid w:val="003C2E6D"/>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9DD"/>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843"/>
    <w:rsid w:val="003D1D38"/>
    <w:rsid w:val="003D223A"/>
    <w:rsid w:val="003D2397"/>
    <w:rsid w:val="003D247A"/>
    <w:rsid w:val="003D28F8"/>
    <w:rsid w:val="003D2E1E"/>
    <w:rsid w:val="003D2F9C"/>
    <w:rsid w:val="003D3322"/>
    <w:rsid w:val="003D3422"/>
    <w:rsid w:val="003D3526"/>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1E"/>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4E8A"/>
    <w:rsid w:val="003F5076"/>
    <w:rsid w:val="003F54EC"/>
    <w:rsid w:val="003F5A3D"/>
    <w:rsid w:val="003F5A84"/>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F"/>
    <w:rsid w:val="004065BA"/>
    <w:rsid w:val="00406646"/>
    <w:rsid w:val="0040686E"/>
    <w:rsid w:val="00406A30"/>
    <w:rsid w:val="00406E93"/>
    <w:rsid w:val="004072DB"/>
    <w:rsid w:val="0040731A"/>
    <w:rsid w:val="00407322"/>
    <w:rsid w:val="00407CEE"/>
    <w:rsid w:val="00407F32"/>
    <w:rsid w:val="00410299"/>
    <w:rsid w:val="004105F8"/>
    <w:rsid w:val="00410662"/>
    <w:rsid w:val="00410749"/>
    <w:rsid w:val="00410A22"/>
    <w:rsid w:val="00410A27"/>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3FE"/>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86E"/>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561"/>
    <w:rsid w:val="00436B4E"/>
    <w:rsid w:val="00436D07"/>
    <w:rsid w:val="00436DA1"/>
    <w:rsid w:val="00436E45"/>
    <w:rsid w:val="00436EBD"/>
    <w:rsid w:val="00436FBC"/>
    <w:rsid w:val="00437163"/>
    <w:rsid w:val="00437299"/>
    <w:rsid w:val="00437689"/>
    <w:rsid w:val="00437A7C"/>
    <w:rsid w:val="00437D0D"/>
    <w:rsid w:val="00437FB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A8E"/>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D07"/>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5E23"/>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2D3D"/>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471"/>
    <w:rsid w:val="004765E1"/>
    <w:rsid w:val="004767DF"/>
    <w:rsid w:val="00476984"/>
    <w:rsid w:val="00476A4E"/>
    <w:rsid w:val="0047753A"/>
    <w:rsid w:val="0047757F"/>
    <w:rsid w:val="00477748"/>
    <w:rsid w:val="00477761"/>
    <w:rsid w:val="00477E95"/>
    <w:rsid w:val="00477FF4"/>
    <w:rsid w:val="00480165"/>
    <w:rsid w:val="004801BA"/>
    <w:rsid w:val="0048023E"/>
    <w:rsid w:val="00480594"/>
    <w:rsid w:val="004805BE"/>
    <w:rsid w:val="00480732"/>
    <w:rsid w:val="004809D0"/>
    <w:rsid w:val="00480CC3"/>
    <w:rsid w:val="00481812"/>
    <w:rsid w:val="004818B4"/>
    <w:rsid w:val="004818F8"/>
    <w:rsid w:val="00481BFC"/>
    <w:rsid w:val="00481CC8"/>
    <w:rsid w:val="00481E8D"/>
    <w:rsid w:val="00482098"/>
    <w:rsid w:val="004820B5"/>
    <w:rsid w:val="00482222"/>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C11"/>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1F4"/>
    <w:rsid w:val="004B5205"/>
    <w:rsid w:val="004B56C5"/>
    <w:rsid w:val="004B5702"/>
    <w:rsid w:val="004B573E"/>
    <w:rsid w:val="004B5895"/>
    <w:rsid w:val="004B5B58"/>
    <w:rsid w:val="004B5F16"/>
    <w:rsid w:val="004B62AE"/>
    <w:rsid w:val="004B63F3"/>
    <w:rsid w:val="004B6574"/>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CF8"/>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833"/>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4D5A"/>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3EE0"/>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8A"/>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CF9"/>
    <w:rsid w:val="004F2D82"/>
    <w:rsid w:val="004F2DEA"/>
    <w:rsid w:val="004F2F7D"/>
    <w:rsid w:val="004F35EE"/>
    <w:rsid w:val="004F3789"/>
    <w:rsid w:val="004F3865"/>
    <w:rsid w:val="004F38A4"/>
    <w:rsid w:val="004F3B76"/>
    <w:rsid w:val="004F3B90"/>
    <w:rsid w:val="004F3BC0"/>
    <w:rsid w:val="004F3F17"/>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58C"/>
    <w:rsid w:val="00503B7E"/>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9CE"/>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839"/>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12"/>
    <w:rsid w:val="00521EE9"/>
    <w:rsid w:val="00522155"/>
    <w:rsid w:val="0052216A"/>
    <w:rsid w:val="005225F8"/>
    <w:rsid w:val="00522714"/>
    <w:rsid w:val="005227F7"/>
    <w:rsid w:val="005227F8"/>
    <w:rsid w:val="00522B0F"/>
    <w:rsid w:val="00522C47"/>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6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136"/>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A94"/>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26F"/>
    <w:rsid w:val="005B45DC"/>
    <w:rsid w:val="005B466A"/>
    <w:rsid w:val="005B4678"/>
    <w:rsid w:val="005B49B3"/>
    <w:rsid w:val="005B4AB5"/>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0BC5"/>
    <w:rsid w:val="005C11B1"/>
    <w:rsid w:val="005C127B"/>
    <w:rsid w:val="005C14C7"/>
    <w:rsid w:val="005C15D4"/>
    <w:rsid w:val="005C17E4"/>
    <w:rsid w:val="005C1C21"/>
    <w:rsid w:val="005C1CCA"/>
    <w:rsid w:val="005C2172"/>
    <w:rsid w:val="005C2472"/>
    <w:rsid w:val="005C2573"/>
    <w:rsid w:val="005C2706"/>
    <w:rsid w:val="005C288D"/>
    <w:rsid w:val="005C2914"/>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0CB4"/>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B32"/>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4DF9"/>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887"/>
    <w:rsid w:val="00623920"/>
    <w:rsid w:val="00623BB6"/>
    <w:rsid w:val="006243ED"/>
    <w:rsid w:val="00624621"/>
    <w:rsid w:val="00624988"/>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95D"/>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70B"/>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E27"/>
    <w:rsid w:val="00645F44"/>
    <w:rsid w:val="0064636B"/>
    <w:rsid w:val="006464A8"/>
    <w:rsid w:val="0064686B"/>
    <w:rsid w:val="00647072"/>
    <w:rsid w:val="006471CA"/>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7EC"/>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0991"/>
    <w:rsid w:val="006A109C"/>
    <w:rsid w:val="006A1273"/>
    <w:rsid w:val="006A14C4"/>
    <w:rsid w:val="006A154D"/>
    <w:rsid w:val="006A1D1D"/>
    <w:rsid w:val="006A2717"/>
    <w:rsid w:val="006A2A53"/>
    <w:rsid w:val="006A2DA6"/>
    <w:rsid w:val="006A2FA5"/>
    <w:rsid w:val="006A31DA"/>
    <w:rsid w:val="006A34B7"/>
    <w:rsid w:val="006A3689"/>
    <w:rsid w:val="006A390E"/>
    <w:rsid w:val="006A39E6"/>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EB0"/>
    <w:rsid w:val="006A615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C7D"/>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C20"/>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CE"/>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4B5"/>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9F5"/>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34F"/>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13"/>
    <w:rsid w:val="00712796"/>
    <w:rsid w:val="0071283D"/>
    <w:rsid w:val="00712A72"/>
    <w:rsid w:val="00712BE5"/>
    <w:rsid w:val="00712D93"/>
    <w:rsid w:val="0071307E"/>
    <w:rsid w:val="0071343C"/>
    <w:rsid w:val="00713788"/>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57D"/>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40F"/>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416"/>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533"/>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5DF"/>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C6B"/>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210"/>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BED"/>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1ECC"/>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3FA"/>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07A"/>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670A"/>
    <w:rsid w:val="007A73C2"/>
    <w:rsid w:val="007A74CC"/>
    <w:rsid w:val="007A751C"/>
    <w:rsid w:val="007A79DC"/>
    <w:rsid w:val="007A7AF9"/>
    <w:rsid w:val="007A7EBD"/>
    <w:rsid w:val="007B00DD"/>
    <w:rsid w:val="007B0259"/>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119"/>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57E"/>
    <w:rsid w:val="007D3655"/>
    <w:rsid w:val="007D4098"/>
    <w:rsid w:val="007D4434"/>
    <w:rsid w:val="007D4719"/>
    <w:rsid w:val="007D490D"/>
    <w:rsid w:val="007D508A"/>
    <w:rsid w:val="007D508F"/>
    <w:rsid w:val="007D5123"/>
    <w:rsid w:val="007D5163"/>
    <w:rsid w:val="007D53CC"/>
    <w:rsid w:val="007D5666"/>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51"/>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17"/>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653"/>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B63"/>
    <w:rsid w:val="00837E59"/>
    <w:rsid w:val="00837E5C"/>
    <w:rsid w:val="008401F9"/>
    <w:rsid w:val="00840223"/>
    <w:rsid w:val="00840308"/>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525"/>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089"/>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3E5"/>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1E0"/>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35"/>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3C"/>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5FC6"/>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2DC5"/>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D1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1F03"/>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C17"/>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DF3"/>
    <w:rsid w:val="00922E30"/>
    <w:rsid w:val="00922F06"/>
    <w:rsid w:val="0092311E"/>
    <w:rsid w:val="00923128"/>
    <w:rsid w:val="00923620"/>
    <w:rsid w:val="00923875"/>
    <w:rsid w:val="009239A6"/>
    <w:rsid w:val="009239B4"/>
    <w:rsid w:val="00923AB7"/>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0A78"/>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A5E"/>
    <w:rsid w:val="0094237C"/>
    <w:rsid w:val="00942546"/>
    <w:rsid w:val="0094261F"/>
    <w:rsid w:val="009427B1"/>
    <w:rsid w:val="009427B2"/>
    <w:rsid w:val="009428CE"/>
    <w:rsid w:val="00942938"/>
    <w:rsid w:val="00942CDA"/>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BE"/>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5E41"/>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6E4"/>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41F"/>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A9D"/>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5C"/>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7EC"/>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3CF"/>
    <w:rsid w:val="009A6488"/>
    <w:rsid w:val="009A6840"/>
    <w:rsid w:val="009A6892"/>
    <w:rsid w:val="009A6954"/>
    <w:rsid w:val="009A6BF0"/>
    <w:rsid w:val="009A6CFD"/>
    <w:rsid w:val="009A7005"/>
    <w:rsid w:val="009A79F4"/>
    <w:rsid w:val="009A7AD3"/>
    <w:rsid w:val="009A7C74"/>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2CD1"/>
    <w:rsid w:val="009B3284"/>
    <w:rsid w:val="009B344D"/>
    <w:rsid w:val="009B377A"/>
    <w:rsid w:val="009B37C1"/>
    <w:rsid w:val="009B387F"/>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17"/>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0D"/>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3"/>
    <w:rsid w:val="009F468A"/>
    <w:rsid w:val="009F46AD"/>
    <w:rsid w:val="009F49C6"/>
    <w:rsid w:val="009F4A2F"/>
    <w:rsid w:val="009F4A46"/>
    <w:rsid w:val="009F4AEC"/>
    <w:rsid w:val="009F4CEF"/>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6FF6"/>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692"/>
    <w:rsid w:val="00A01716"/>
    <w:rsid w:val="00A01907"/>
    <w:rsid w:val="00A01B07"/>
    <w:rsid w:val="00A01D19"/>
    <w:rsid w:val="00A01DC7"/>
    <w:rsid w:val="00A01DCA"/>
    <w:rsid w:val="00A0201D"/>
    <w:rsid w:val="00A02135"/>
    <w:rsid w:val="00A0221E"/>
    <w:rsid w:val="00A023DC"/>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59F"/>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51F"/>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27B19"/>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DC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0EA7"/>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E9"/>
    <w:rsid w:val="00A61EF9"/>
    <w:rsid w:val="00A61FFA"/>
    <w:rsid w:val="00A62032"/>
    <w:rsid w:val="00A624A4"/>
    <w:rsid w:val="00A625C9"/>
    <w:rsid w:val="00A626EA"/>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435"/>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5F9"/>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366"/>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4D3"/>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544"/>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6B1D"/>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6BD"/>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397"/>
    <w:rsid w:val="00AD03D2"/>
    <w:rsid w:val="00AD0530"/>
    <w:rsid w:val="00AD0646"/>
    <w:rsid w:val="00AD0877"/>
    <w:rsid w:val="00AD0CF9"/>
    <w:rsid w:val="00AD1096"/>
    <w:rsid w:val="00AD128D"/>
    <w:rsid w:val="00AD180C"/>
    <w:rsid w:val="00AD1AA4"/>
    <w:rsid w:val="00AD1B68"/>
    <w:rsid w:val="00AD1D5B"/>
    <w:rsid w:val="00AD1F39"/>
    <w:rsid w:val="00AD2013"/>
    <w:rsid w:val="00AD2705"/>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A"/>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6E6C"/>
    <w:rsid w:val="00AE71D8"/>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51E"/>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5B1E"/>
    <w:rsid w:val="00B060E1"/>
    <w:rsid w:val="00B0646A"/>
    <w:rsid w:val="00B064B2"/>
    <w:rsid w:val="00B06B12"/>
    <w:rsid w:val="00B06D94"/>
    <w:rsid w:val="00B06F81"/>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8D3"/>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4A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D6D"/>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0FC9"/>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2A1"/>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51A"/>
    <w:rsid w:val="00BA087B"/>
    <w:rsid w:val="00BA0895"/>
    <w:rsid w:val="00BA094B"/>
    <w:rsid w:val="00BA0B66"/>
    <w:rsid w:val="00BA0D93"/>
    <w:rsid w:val="00BA14D8"/>
    <w:rsid w:val="00BA1543"/>
    <w:rsid w:val="00BA1725"/>
    <w:rsid w:val="00BA17DC"/>
    <w:rsid w:val="00BA1B5E"/>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A4B"/>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77E"/>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C93"/>
    <w:rsid w:val="00BE3F7B"/>
    <w:rsid w:val="00BE400B"/>
    <w:rsid w:val="00BE432E"/>
    <w:rsid w:val="00BE43A9"/>
    <w:rsid w:val="00BE45C4"/>
    <w:rsid w:val="00BE490D"/>
    <w:rsid w:val="00BE4C87"/>
    <w:rsid w:val="00BE4E48"/>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5F4"/>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38"/>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6F2"/>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22F"/>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B95"/>
    <w:rsid w:val="00C56CAE"/>
    <w:rsid w:val="00C56D22"/>
    <w:rsid w:val="00C5713E"/>
    <w:rsid w:val="00C57249"/>
    <w:rsid w:val="00C57278"/>
    <w:rsid w:val="00C573CE"/>
    <w:rsid w:val="00C57668"/>
    <w:rsid w:val="00C5779A"/>
    <w:rsid w:val="00C57BB4"/>
    <w:rsid w:val="00C57DFA"/>
    <w:rsid w:val="00C60124"/>
    <w:rsid w:val="00C601C6"/>
    <w:rsid w:val="00C6023D"/>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109"/>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5F6"/>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5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7E0"/>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C29"/>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38B"/>
    <w:rsid w:val="00CA6434"/>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B76"/>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0C3"/>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1C4"/>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A36"/>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24"/>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9A"/>
    <w:rsid w:val="00CE77FF"/>
    <w:rsid w:val="00CE7C72"/>
    <w:rsid w:val="00CE7C8A"/>
    <w:rsid w:val="00CE7CEC"/>
    <w:rsid w:val="00CF0427"/>
    <w:rsid w:val="00CF050B"/>
    <w:rsid w:val="00CF0A47"/>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495"/>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85A"/>
    <w:rsid w:val="00D02AC1"/>
    <w:rsid w:val="00D02E87"/>
    <w:rsid w:val="00D02EB2"/>
    <w:rsid w:val="00D03533"/>
    <w:rsid w:val="00D035B4"/>
    <w:rsid w:val="00D03B86"/>
    <w:rsid w:val="00D03D33"/>
    <w:rsid w:val="00D03D48"/>
    <w:rsid w:val="00D03FC9"/>
    <w:rsid w:val="00D048E8"/>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A1C"/>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029"/>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4F9"/>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1DC"/>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A59"/>
    <w:rsid w:val="00D41B2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05F"/>
    <w:rsid w:val="00D4326E"/>
    <w:rsid w:val="00D432C9"/>
    <w:rsid w:val="00D43532"/>
    <w:rsid w:val="00D4364F"/>
    <w:rsid w:val="00D43989"/>
    <w:rsid w:val="00D43F76"/>
    <w:rsid w:val="00D44052"/>
    <w:rsid w:val="00D447E5"/>
    <w:rsid w:val="00D44ADA"/>
    <w:rsid w:val="00D4516F"/>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EFC"/>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7F6"/>
    <w:rsid w:val="00D75811"/>
    <w:rsid w:val="00D759DA"/>
    <w:rsid w:val="00D75D21"/>
    <w:rsid w:val="00D75DC6"/>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C2D"/>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3B"/>
    <w:rsid w:val="00D926A4"/>
    <w:rsid w:val="00D926E1"/>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3F2D"/>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2B0"/>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652"/>
    <w:rsid w:val="00DB1701"/>
    <w:rsid w:val="00DB194C"/>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6D97"/>
    <w:rsid w:val="00DB701F"/>
    <w:rsid w:val="00DB7934"/>
    <w:rsid w:val="00DB7D65"/>
    <w:rsid w:val="00DB7DF4"/>
    <w:rsid w:val="00DC0051"/>
    <w:rsid w:val="00DC01D1"/>
    <w:rsid w:val="00DC051C"/>
    <w:rsid w:val="00DC0573"/>
    <w:rsid w:val="00DC074B"/>
    <w:rsid w:val="00DC0ACB"/>
    <w:rsid w:val="00DC0BF3"/>
    <w:rsid w:val="00DC0D5F"/>
    <w:rsid w:val="00DC1152"/>
    <w:rsid w:val="00DC137D"/>
    <w:rsid w:val="00DC1620"/>
    <w:rsid w:val="00DC17A5"/>
    <w:rsid w:val="00DC1AC8"/>
    <w:rsid w:val="00DC1E8E"/>
    <w:rsid w:val="00DC1ED5"/>
    <w:rsid w:val="00DC1FAC"/>
    <w:rsid w:val="00DC200D"/>
    <w:rsid w:val="00DC2976"/>
    <w:rsid w:val="00DC2B35"/>
    <w:rsid w:val="00DC2CBE"/>
    <w:rsid w:val="00DC2E03"/>
    <w:rsid w:val="00DC30CD"/>
    <w:rsid w:val="00DC34FA"/>
    <w:rsid w:val="00DC3502"/>
    <w:rsid w:val="00DC36F5"/>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D3"/>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8D7"/>
    <w:rsid w:val="00DD7B88"/>
    <w:rsid w:val="00DD7E91"/>
    <w:rsid w:val="00DE03C0"/>
    <w:rsid w:val="00DE05B1"/>
    <w:rsid w:val="00DE06B7"/>
    <w:rsid w:val="00DE07EB"/>
    <w:rsid w:val="00DE09DB"/>
    <w:rsid w:val="00DE0D5D"/>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AFE"/>
    <w:rsid w:val="00DE7E32"/>
    <w:rsid w:val="00DF005B"/>
    <w:rsid w:val="00DF016B"/>
    <w:rsid w:val="00DF019D"/>
    <w:rsid w:val="00DF01C3"/>
    <w:rsid w:val="00DF0435"/>
    <w:rsid w:val="00DF05B9"/>
    <w:rsid w:val="00DF07DF"/>
    <w:rsid w:val="00DF09C6"/>
    <w:rsid w:val="00DF09D7"/>
    <w:rsid w:val="00DF0B3F"/>
    <w:rsid w:val="00DF0DA1"/>
    <w:rsid w:val="00DF14BF"/>
    <w:rsid w:val="00DF193D"/>
    <w:rsid w:val="00DF1A33"/>
    <w:rsid w:val="00DF1CB7"/>
    <w:rsid w:val="00DF1EE9"/>
    <w:rsid w:val="00DF215E"/>
    <w:rsid w:val="00DF23DB"/>
    <w:rsid w:val="00DF2458"/>
    <w:rsid w:val="00DF245A"/>
    <w:rsid w:val="00DF2522"/>
    <w:rsid w:val="00DF2BD1"/>
    <w:rsid w:val="00DF316D"/>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96A"/>
    <w:rsid w:val="00E30A37"/>
    <w:rsid w:val="00E31212"/>
    <w:rsid w:val="00E315E8"/>
    <w:rsid w:val="00E31E4A"/>
    <w:rsid w:val="00E32762"/>
    <w:rsid w:val="00E3280F"/>
    <w:rsid w:val="00E32B1A"/>
    <w:rsid w:val="00E32FB0"/>
    <w:rsid w:val="00E32FB8"/>
    <w:rsid w:val="00E33585"/>
    <w:rsid w:val="00E33688"/>
    <w:rsid w:val="00E339C9"/>
    <w:rsid w:val="00E33C57"/>
    <w:rsid w:val="00E33C7C"/>
    <w:rsid w:val="00E33D31"/>
    <w:rsid w:val="00E33DFC"/>
    <w:rsid w:val="00E33EB7"/>
    <w:rsid w:val="00E344CC"/>
    <w:rsid w:val="00E34A8E"/>
    <w:rsid w:val="00E34C28"/>
    <w:rsid w:val="00E34CC2"/>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3AB"/>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4FE"/>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02A"/>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0C9F"/>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1F8"/>
    <w:rsid w:val="00ED53BE"/>
    <w:rsid w:val="00ED53E0"/>
    <w:rsid w:val="00ED54F5"/>
    <w:rsid w:val="00ED5508"/>
    <w:rsid w:val="00ED5577"/>
    <w:rsid w:val="00ED56D1"/>
    <w:rsid w:val="00ED5B2F"/>
    <w:rsid w:val="00ED6017"/>
    <w:rsid w:val="00ED6063"/>
    <w:rsid w:val="00ED6181"/>
    <w:rsid w:val="00ED6196"/>
    <w:rsid w:val="00ED622B"/>
    <w:rsid w:val="00ED6708"/>
    <w:rsid w:val="00ED67BF"/>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32"/>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69"/>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D6"/>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AC3"/>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DDE"/>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0DE"/>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512"/>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397"/>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3C"/>
    <w:rsid w:val="00FD3976"/>
    <w:rsid w:val="00FD3981"/>
    <w:rsid w:val="00FD3C40"/>
    <w:rsid w:val="00FD3D9E"/>
    <w:rsid w:val="00FD3DB6"/>
    <w:rsid w:val="00FD4188"/>
    <w:rsid w:val="00FD4254"/>
    <w:rsid w:val="00FD446B"/>
    <w:rsid w:val="00FD447B"/>
    <w:rsid w:val="00FD456C"/>
    <w:rsid w:val="00FD4C7F"/>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FA35415-25BD-4B79-BC0B-618B7DE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ño’i―Ž"/>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 Char Char Char Char Char Char Char Char,Caption Char2 Char,Caption Char Char Char Char,cap1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0701"/>
    <w:rPr>
      <w:rFonts w:asciiTheme="minorHAnsi" w:eastAsiaTheme="minorEastAsia" w:hAnsiTheme="minorHAnsi" w:cstheme="minorBidi"/>
      <w:sz w:val="22"/>
      <w:szCs w:val="22"/>
      <w:lang w:val="en-IN"/>
    </w:rPr>
    <w:tblPr>
      <w:tblCellMar>
        <w:top w:w="0" w:type="dxa"/>
        <w:left w:w="0" w:type="dxa"/>
        <w:bottom w:w="0" w:type="dxa"/>
        <w:right w:w="0" w:type="dxa"/>
      </w:tblCellMar>
    </w:tblPr>
  </w:style>
  <w:style w:type="table" w:styleId="GridTable5Dark-Accent4">
    <w:name w:val="Grid Table 5 Dark Accent 4"/>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1">
    <w:name w:val="Grid Table 6 Colorful Accent 1"/>
    <w:basedOn w:val="TableNormal"/>
    <w:uiPriority w:val="51"/>
    <w:rsid w:val="00052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3">
    <w:name w:val="Grid Table 5 Dark Accent 3"/>
    <w:basedOn w:val="TableNormal"/>
    <w:uiPriority w:val="50"/>
    <w:rsid w:val="00052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4-Accent3">
    <w:name w:val="List Table 4 Accent 3"/>
    <w:basedOn w:val="TableNormal"/>
    <w:uiPriority w:val="49"/>
    <w:rsid w:val="0047647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DefaultParagraphFont"/>
    <w:rsid w:val="00290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447">
      <w:bodyDiv w:val="1"/>
      <w:marLeft w:val="0"/>
      <w:marRight w:val="0"/>
      <w:marTop w:val="0"/>
      <w:marBottom w:val="0"/>
      <w:divBdr>
        <w:top w:val="none" w:sz="0" w:space="0" w:color="auto"/>
        <w:left w:val="none" w:sz="0" w:space="0" w:color="auto"/>
        <w:bottom w:val="none" w:sz="0" w:space="0" w:color="auto"/>
        <w:right w:val="none" w:sz="0" w:space="0" w:color="auto"/>
      </w:divBdr>
    </w:div>
    <w:div w:id="353310431">
      <w:bodyDiv w:val="1"/>
      <w:marLeft w:val="0"/>
      <w:marRight w:val="0"/>
      <w:marTop w:val="0"/>
      <w:marBottom w:val="0"/>
      <w:divBdr>
        <w:top w:val="none" w:sz="0" w:space="0" w:color="auto"/>
        <w:left w:val="none" w:sz="0" w:space="0" w:color="auto"/>
        <w:bottom w:val="none" w:sz="0" w:space="0" w:color="auto"/>
        <w:right w:val="none" w:sz="0" w:space="0" w:color="auto"/>
      </w:divBdr>
      <w:divsChild>
        <w:div w:id="1782189997">
          <w:marLeft w:val="547"/>
          <w:marRight w:val="0"/>
          <w:marTop w:val="82"/>
          <w:marBottom w:val="0"/>
          <w:divBdr>
            <w:top w:val="none" w:sz="0" w:space="0" w:color="auto"/>
            <w:left w:val="none" w:sz="0" w:space="0" w:color="auto"/>
            <w:bottom w:val="none" w:sz="0" w:space="0" w:color="auto"/>
            <w:right w:val="none" w:sz="0" w:space="0" w:color="auto"/>
          </w:divBdr>
        </w:div>
        <w:div w:id="1190266190">
          <w:marLeft w:val="547"/>
          <w:marRight w:val="0"/>
          <w:marTop w:val="82"/>
          <w:marBottom w:val="0"/>
          <w:divBdr>
            <w:top w:val="none" w:sz="0" w:space="0" w:color="auto"/>
            <w:left w:val="none" w:sz="0" w:space="0" w:color="auto"/>
            <w:bottom w:val="none" w:sz="0" w:space="0" w:color="auto"/>
            <w:right w:val="none" w:sz="0" w:space="0" w:color="auto"/>
          </w:divBdr>
        </w:div>
        <w:div w:id="1264680877">
          <w:marLeft w:val="1166"/>
          <w:marRight w:val="0"/>
          <w:marTop w:val="72"/>
          <w:marBottom w:val="0"/>
          <w:divBdr>
            <w:top w:val="none" w:sz="0" w:space="0" w:color="auto"/>
            <w:left w:val="none" w:sz="0" w:space="0" w:color="auto"/>
            <w:bottom w:val="none" w:sz="0" w:space="0" w:color="auto"/>
            <w:right w:val="none" w:sz="0" w:space="0" w:color="auto"/>
          </w:divBdr>
        </w:div>
        <w:div w:id="873885601">
          <w:marLeft w:val="547"/>
          <w:marRight w:val="0"/>
          <w:marTop w:val="82"/>
          <w:marBottom w:val="0"/>
          <w:divBdr>
            <w:top w:val="none" w:sz="0" w:space="0" w:color="auto"/>
            <w:left w:val="none" w:sz="0" w:space="0" w:color="auto"/>
            <w:bottom w:val="none" w:sz="0" w:space="0" w:color="auto"/>
            <w:right w:val="none" w:sz="0" w:space="0" w:color="auto"/>
          </w:divBdr>
        </w:div>
        <w:div w:id="431702035">
          <w:marLeft w:val="1166"/>
          <w:marRight w:val="0"/>
          <w:marTop w:val="72"/>
          <w:marBottom w:val="0"/>
          <w:divBdr>
            <w:top w:val="none" w:sz="0" w:space="0" w:color="auto"/>
            <w:left w:val="none" w:sz="0" w:space="0" w:color="auto"/>
            <w:bottom w:val="none" w:sz="0" w:space="0" w:color="auto"/>
            <w:right w:val="none" w:sz="0" w:space="0" w:color="auto"/>
          </w:divBdr>
        </w:div>
        <w:div w:id="181551375">
          <w:marLeft w:val="1166"/>
          <w:marRight w:val="0"/>
          <w:marTop w:val="72"/>
          <w:marBottom w:val="0"/>
          <w:divBdr>
            <w:top w:val="none" w:sz="0" w:space="0" w:color="auto"/>
            <w:left w:val="none" w:sz="0" w:space="0" w:color="auto"/>
            <w:bottom w:val="none" w:sz="0" w:space="0" w:color="auto"/>
            <w:right w:val="none" w:sz="0" w:space="0" w:color="auto"/>
          </w:divBdr>
        </w:div>
        <w:div w:id="2088336865">
          <w:marLeft w:val="547"/>
          <w:marRight w:val="0"/>
          <w:marTop w:val="82"/>
          <w:marBottom w:val="0"/>
          <w:divBdr>
            <w:top w:val="none" w:sz="0" w:space="0" w:color="auto"/>
            <w:left w:val="none" w:sz="0" w:space="0" w:color="auto"/>
            <w:bottom w:val="none" w:sz="0" w:space="0" w:color="auto"/>
            <w:right w:val="none" w:sz="0" w:space="0" w:color="auto"/>
          </w:divBdr>
        </w:div>
        <w:div w:id="1286430486">
          <w:marLeft w:val="1166"/>
          <w:marRight w:val="0"/>
          <w:marTop w:val="72"/>
          <w:marBottom w:val="0"/>
          <w:divBdr>
            <w:top w:val="none" w:sz="0" w:space="0" w:color="auto"/>
            <w:left w:val="none" w:sz="0" w:space="0" w:color="auto"/>
            <w:bottom w:val="none" w:sz="0" w:space="0" w:color="auto"/>
            <w:right w:val="none" w:sz="0" w:space="0" w:color="auto"/>
          </w:divBdr>
        </w:div>
        <w:div w:id="401106239">
          <w:marLeft w:val="1166"/>
          <w:marRight w:val="0"/>
          <w:marTop w:val="72"/>
          <w:marBottom w:val="0"/>
          <w:divBdr>
            <w:top w:val="none" w:sz="0" w:space="0" w:color="auto"/>
            <w:left w:val="none" w:sz="0" w:space="0" w:color="auto"/>
            <w:bottom w:val="none" w:sz="0" w:space="0" w:color="auto"/>
            <w:right w:val="none" w:sz="0" w:space="0" w:color="auto"/>
          </w:divBdr>
        </w:div>
        <w:div w:id="166674130">
          <w:marLeft w:val="1166"/>
          <w:marRight w:val="0"/>
          <w:marTop w:val="72"/>
          <w:marBottom w:val="0"/>
          <w:divBdr>
            <w:top w:val="none" w:sz="0" w:space="0" w:color="auto"/>
            <w:left w:val="none" w:sz="0" w:space="0" w:color="auto"/>
            <w:bottom w:val="none" w:sz="0" w:space="0" w:color="auto"/>
            <w:right w:val="none" w:sz="0" w:space="0" w:color="auto"/>
          </w:divBdr>
        </w:div>
        <w:div w:id="1343167792">
          <w:marLeft w:val="1800"/>
          <w:marRight w:val="0"/>
          <w:marTop w:val="58"/>
          <w:marBottom w:val="0"/>
          <w:divBdr>
            <w:top w:val="none" w:sz="0" w:space="0" w:color="auto"/>
            <w:left w:val="none" w:sz="0" w:space="0" w:color="auto"/>
            <w:bottom w:val="none" w:sz="0" w:space="0" w:color="auto"/>
            <w:right w:val="none" w:sz="0" w:space="0" w:color="auto"/>
          </w:divBdr>
        </w:div>
        <w:div w:id="1848867386">
          <w:marLeft w:val="547"/>
          <w:marRight w:val="0"/>
          <w:marTop w:val="82"/>
          <w:marBottom w:val="0"/>
          <w:divBdr>
            <w:top w:val="none" w:sz="0" w:space="0" w:color="auto"/>
            <w:left w:val="none" w:sz="0" w:space="0" w:color="auto"/>
            <w:bottom w:val="none" w:sz="0" w:space="0" w:color="auto"/>
            <w:right w:val="none" w:sz="0" w:space="0" w:color="auto"/>
          </w:divBdr>
        </w:div>
        <w:div w:id="1074470874">
          <w:marLeft w:val="1166"/>
          <w:marRight w:val="0"/>
          <w:marTop w:val="72"/>
          <w:marBottom w:val="0"/>
          <w:divBdr>
            <w:top w:val="none" w:sz="0" w:space="0" w:color="auto"/>
            <w:left w:val="none" w:sz="0" w:space="0" w:color="auto"/>
            <w:bottom w:val="none" w:sz="0" w:space="0" w:color="auto"/>
            <w:right w:val="none" w:sz="0" w:space="0" w:color="auto"/>
          </w:divBdr>
        </w:div>
        <w:div w:id="65231471">
          <w:marLeft w:val="1166"/>
          <w:marRight w:val="0"/>
          <w:marTop w:val="72"/>
          <w:marBottom w:val="0"/>
          <w:divBdr>
            <w:top w:val="none" w:sz="0" w:space="0" w:color="auto"/>
            <w:left w:val="none" w:sz="0" w:space="0" w:color="auto"/>
            <w:bottom w:val="none" w:sz="0" w:space="0" w:color="auto"/>
            <w:right w:val="none" w:sz="0" w:space="0" w:color="auto"/>
          </w:divBdr>
        </w:div>
        <w:div w:id="1060593261">
          <w:marLeft w:val="547"/>
          <w:marRight w:val="0"/>
          <w:marTop w:val="82"/>
          <w:marBottom w:val="0"/>
          <w:divBdr>
            <w:top w:val="none" w:sz="0" w:space="0" w:color="auto"/>
            <w:left w:val="none" w:sz="0" w:space="0" w:color="auto"/>
            <w:bottom w:val="none" w:sz="0" w:space="0" w:color="auto"/>
            <w:right w:val="none" w:sz="0" w:space="0" w:color="auto"/>
          </w:divBdr>
        </w:div>
        <w:div w:id="1312127569">
          <w:marLeft w:val="1166"/>
          <w:marRight w:val="0"/>
          <w:marTop w:val="72"/>
          <w:marBottom w:val="0"/>
          <w:divBdr>
            <w:top w:val="none" w:sz="0" w:space="0" w:color="auto"/>
            <w:left w:val="none" w:sz="0" w:space="0" w:color="auto"/>
            <w:bottom w:val="none" w:sz="0" w:space="0" w:color="auto"/>
            <w:right w:val="none" w:sz="0" w:space="0" w:color="auto"/>
          </w:divBdr>
        </w:div>
      </w:divsChild>
    </w:div>
    <w:div w:id="860900095">
      <w:bodyDiv w:val="1"/>
      <w:marLeft w:val="0"/>
      <w:marRight w:val="0"/>
      <w:marTop w:val="0"/>
      <w:marBottom w:val="0"/>
      <w:divBdr>
        <w:top w:val="none" w:sz="0" w:space="0" w:color="auto"/>
        <w:left w:val="none" w:sz="0" w:space="0" w:color="auto"/>
        <w:bottom w:val="none" w:sz="0" w:space="0" w:color="auto"/>
        <w:right w:val="none" w:sz="0" w:space="0" w:color="auto"/>
      </w:divBdr>
    </w:div>
    <w:div w:id="903101361">
      <w:bodyDiv w:val="1"/>
      <w:marLeft w:val="0"/>
      <w:marRight w:val="0"/>
      <w:marTop w:val="0"/>
      <w:marBottom w:val="0"/>
      <w:divBdr>
        <w:top w:val="none" w:sz="0" w:space="0" w:color="auto"/>
        <w:left w:val="none" w:sz="0" w:space="0" w:color="auto"/>
        <w:bottom w:val="none" w:sz="0" w:space="0" w:color="auto"/>
        <w:right w:val="none" w:sz="0" w:space="0" w:color="auto"/>
      </w:divBdr>
    </w:div>
    <w:div w:id="1465080715">
      <w:bodyDiv w:val="1"/>
      <w:marLeft w:val="0"/>
      <w:marRight w:val="0"/>
      <w:marTop w:val="0"/>
      <w:marBottom w:val="0"/>
      <w:divBdr>
        <w:top w:val="none" w:sz="0" w:space="0" w:color="auto"/>
        <w:left w:val="none" w:sz="0" w:space="0" w:color="auto"/>
        <w:bottom w:val="none" w:sz="0" w:space="0" w:color="auto"/>
        <w:right w:val="none" w:sz="0" w:space="0" w:color="auto"/>
      </w:divBdr>
    </w:div>
    <w:div w:id="187191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81B076C7-20B2-4B6D-8629-28FCB0C4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2226</Words>
  <Characters>12689</Characters>
  <Application>Microsoft Office Word</Application>
  <DocSecurity>0</DocSecurity>
  <Lines>105</Lines>
  <Paragraphs>29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3</cp:revision>
  <cp:lastPrinted>2018-01-07T00:25:00Z</cp:lastPrinted>
  <dcterms:created xsi:type="dcterms:W3CDTF">2020-09-16T13:18:00Z</dcterms:created>
  <dcterms:modified xsi:type="dcterms:W3CDTF">2020-09-16T13:21:00Z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2020-08-24 10:25:40Z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1598232188</vt:lpwstr>
  </property>
  <property fmtid="{D5CDD505-2E9C-101B-9397-08002B2CF9AE}" pid="28" name="CTPClassification">
    <vt:lpwstr>CTP_NT</vt:lpwstr>
  </property>
</Properties>
</file>