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7042" w14:textId="49E4CEA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w:t>
      </w:r>
      <w:r w:rsidR="00996487">
        <w:rPr>
          <w:rFonts w:ascii="Arial" w:eastAsiaTheme="minorEastAsia" w:hAnsi="Arial" w:cs="Arial"/>
          <w:b/>
        </w:rPr>
        <w:t>xxxx</w:t>
      </w:r>
    </w:p>
    <w:p w14:paraId="6DC77335"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proofErr w:type="gramStart"/>
      <w:r w:rsidR="003D1B99">
        <w:rPr>
          <w:rFonts w:ascii="Arial" w:eastAsiaTheme="minorEastAsia" w:hAnsi="Arial" w:cs="Arial"/>
          <w:b/>
        </w:rPr>
        <w:t>Sep</w:t>
      </w:r>
      <w:r>
        <w:rPr>
          <w:rFonts w:ascii="Arial" w:eastAsiaTheme="minorEastAsia" w:hAnsi="Arial" w:cs="Arial"/>
          <w:b/>
        </w:rPr>
        <w:t>.,</w:t>
      </w:r>
      <w:proofErr w:type="gramEnd"/>
      <w:r>
        <w:rPr>
          <w:rFonts w:ascii="Arial" w:eastAsiaTheme="minorEastAsia" w:hAnsi="Arial" w:cs="Arial"/>
          <w:b/>
        </w:rPr>
        <w:t xml:space="preserve"> 2020</w:t>
      </w:r>
    </w:p>
    <w:p w14:paraId="179BB34A" w14:textId="77777777" w:rsidR="00B43199" w:rsidRDefault="00B43199" w:rsidP="001D6584">
      <w:pPr>
        <w:spacing w:after="120"/>
        <w:ind w:left="1985" w:hanging="1985"/>
        <w:rPr>
          <w:rFonts w:ascii="Arial" w:eastAsia="MS Mincho" w:hAnsi="Arial" w:cs="Arial"/>
          <w:b/>
          <w:sz w:val="22"/>
        </w:rPr>
      </w:pPr>
    </w:p>
    <w:p w14:paraId="4B39DB40"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059CF707"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71BD73AC" w14:textId="3B0F1D31"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r w:rsidR="0007052F">
        <w:rPr>
          <w:rFonts w:ascii="Arial" w:eastAsiaTheme="minorEastAsia" w:hAnsi="Arial" w:cs="Arial"/>
          <w:color w:val="000000"/>
          <w:sz w:val="22"/>
        </w:rPr>
        <w:t xml:space="preserve"> </w:t>
      </w:r>
      <w:r w:rsidR="006D1480" w:rsidRPr="006D1480">
        <w:rPr>
          <w:rFonts w:ascii="Arial" w:eastAsiaTheme="minorEastAsia" w:hAnsi="Arial" w:cs="Arial"/>
          <w:color w:val="000000"/>
          <w:sz w:val="22"/>
        </w:rPr>
        <w:t>[89E][</w:t>
      </w:r>
      <w:proofErr w:type="gramStart"/>
      <w:r w:rsidR="006D1480" w:rsidRPr="006D1480">
        <w:rPr>
          <w:rFonts w:ascii="Arial" w:eastAsiaTheme="minorEastAsia" w:hAnsi="Arial" w:cs="Arial"/>
          <w:color w:val="000000"/>
          <w:sz w:val="22"/>
        </w:rPr>
        <w:t>22][</w:t>
      </w:r>
      <w:proofErr w:type="gramEnd"/>
      <w:r w:rsidR="006D1480" w:rsidRPr="006D1480">
        <w:rPr>
          <w:rFonts w:ascii="Arial" w:eastAsiaTheme="minorEastAsia" w:hAnsi="Arial" w:cs="Arial"/>
          <w:color w:val="000000"/>
          <w:sz w:val="22"/>
        </w:rPr>
        <w:t>RAN4_R17_Demod]</w:t>
      </w:r>
    </w:p>
    <w:p w14:paraId="0C0B8D2A"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32334B84" w14:textId="77777777" w:rsidR="00B43199" w:rsidRPr="00C94F84" w:rsidRDefault="005771A2" w:rsidP="007B4779">
      <w:pPr>
        <w:pStyle w:val="Heading1"/>
        <w:numPr>
          <w:ilvl w:val="0"/>
          <w:numId w:val="0"/>
        </w:numPr>
        <w:ind w:left="432" w:hanging="432"/>
        <w:rPr>
          <w:rFonts w:eastAsiaTheme="minorEastAsia"/>
          <w:lang w:val="en-US" w:eastAsia="zh-CN"/>
        </w:rPr>
      </w:pPr>
      <w:r w:rsidRPr="00C94F84">
        <w:rPr>
          <w:rFonts w:hint="eastAsia"/>
          <w:lang w:val="en-US" w:eastAsia="ja-JP"/>
        </w:rPr>
        <w:t>Introduction</w:t>
      </w:r>
      <w:r w:rsidR="007332A2" w:rsidRPr="00C94F84">
        <w:rPr>
          <w:lang w:val="en-US" w:eastAsia="ja-JP"/>
        </w:rPr>
        <w:tab/>
      </w:r>
    </w:p>
    <w:p w14:paraId="74E4D6D3" w14:textId="77777777" w:rsidR="00B43199" w:rsidRDefault="005771A2">
      <w:r>
        <w:rPr>
          <w:rFonts w:hint="eastAsia"/>
        </w:rPr>
        <w:t>I</w:t>
      </w:r>
      <w:r>
        <w:t>n RAN#88e meeting the work areas of RAN4 R17 non-spectrum relat</w:t>
      </w:r>
      <w:r w:rsidR="00A2202F">
        <w:t xml:space="preserve">ed WI/SIs was endorsed in [1]. One of the working </w:t>
      </w:r>
      <w:proofErr w:type="gramStart"/>
      <w:r w:rsidR="00A2202F">
        <w:t>area</w:t>
      </w:r>
      <w:proofErr w:type="gramEnd"/>
      <w:r w:rsidR="00A2202F">
        <w:t xml:space="preserve"> is Rel-17 </w:t>
      </w:r>
      <w:r w:rsidR="003D1B99">
        <w:t>Demodulation</w:t>
      </w:r>
      <w:r w:rsidR="00A2202F">
        <w:t>. Before RAN#89E, the email discussion for this working area was triggered and the summary was provided in [2].</w:t>
      </w:r>
    </w:p>
    <w:p w14:paraId="0A124E9F" w14:textId="77777777" w:rsidR="00151AC2" w:rsidRPr="00901AEB" w:rsidRDefault="00151AC2" w:rsidP="00151AC2"/>
    <w:p w14:paraId="7B5EE7E0" w14:textId="77777777"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2F26C79" w14:textId="77777777" w:rsidR="007B4779" w:rsidRDefault="007B4779" w:rsidP="007B4779">
      <w:pPr>
        <w:pStyle w:val="Heading2"/>
        <w:rPr>
          <w:lang w:val="en-US"/>
        </w:rPr>
      </w:pPr>
      <w:r>
        <w:rPr>
          <w:lang w:val="en-US"/>
        </w:rPr>
        <w:t>Initial round</w:t>
      </w:r>
    </w:p>
    <w:p w14:paraId="2938073F" w14:textId="77777777" w:rsidR="007B4779" w:rsidRDefault="007B4779" w:rsidP="007B4779">
      <w:pPr>
        <w:pStyle w:val="Heading3"/>
        <w:rPr>
          <w:sz w:val="24"/>
        </w:rPr>
      </w:pPr>
      <w:r>
        <w:rPr>
          <w:sz w:val="24"/>
        </w:rPr>
        <w:t>Candidate objectives</w:t>
      </w:r>
    </w:p>
    <w:p w14:paraId="657AB296"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2F2205E6"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4749277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5C7CC59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9B43FB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52FE1D5C"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79B93B3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5222BE25"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19E57EC4"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43CD935"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7D657BF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395208B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1B25986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Objective 2-4: BS FR1 PUSCH 256QAM demodulation requirements</w:t>
      </w:r>
    </w:p>
    <w:p w14:paraId="0C551A57"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37E02A70"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DC8D25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39602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62C590CE" w14:textId="77777777" w:rsidTr="0045650C">
        <w:tc>
          <w:tcPr>
            <w:tcW w:w="710" w:type="pct"/>
          </w:tcPr>
          <w:p w14:paraId="102A2271"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3B7808F7"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06FCC340"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29DB27B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578FA3E5"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3C8F712B"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65F54474"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0D4FFB13"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05FAEB7"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01BE7FC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04386184"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201BA3C"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17523986"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48759AEF"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6B3333FF" w14:textId="77777777" w:rsidTr="0045650C">
        <w:tc>
          <w:tcPr>
            <w:tcW w:w="710" w:type="pct"/>
          </w:tcPr>
          <w:p w14:paraId="505113EA"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5175D31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031214E" w14:textId="77777777" w:rsidR="007B4779" w:rsidRPr="0038154B" w:rsidRDefault="007B4779" w:rsidP="0045650C">
            <w:pPr>
              <w:spacing w:after="91"/>
              <w:jc w:val="center"/>
              <w:rPr>
                <w:bCs/>
                <w:sz w:val="22"/>
                <w:szCs w:val="22"/>
              </w:rPr>
            </w:pPr>
          </w:p>
        </w:tc>
        <w:tc>
          <w:tcPr>
            <w:tcW w:w="327" w:type="pct"/>
          </w:tcPr>
          <w:p w14:paraId="67D78D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583049" w14:textId="77777777" w:rsidR="007B4779" w:rsidRPr="0038154B" w:rsidRDefault="007B4779" w:rsidP="0045650C">
            <w:pPr>
              <w:spacing w:after="91"/>
              <w:jc w:val="center"/>
              <w:rPr>
                <w:bCs/>
                <w:sz w:val="22"/>
                <w:szCs w:val="22"/>
              </w:rPr>
            </w:pPr>
          </w:p>
        </w:tc>
        <w:tc>
          <w:tcPr>
            <w:tcW w:w="327" w:type="pct"/>
          </w:tcPr>
          <w:p w14:paraId="79413D21" w14:textId="77777777" w:rsidR="007B4779" w:rsidRPr="0038154B" w:rsidRDefault="007B4779" w:rsidP="0045650C">
            <w:pPr>
              <w:spacing w:after="91"/>
              <w:jc w:val="center"/>
              <w:rPr>
                <w:bCs/>
                <w:sz w:val="22"/>
                <w:szCs w:val="22"/>
              </w:rPr>
            </w:pPr>
          </w:p>
        </w:tc>
        <w:tc>
          <w:tcPr>
            <w:tcW w:w="327" w:type="pct"/>
          </w:tcPr>
          <w:p w14:paraId="56D3084F" w14:textId="77777777" w:rsidR="007B4779" w:rsidRPr="0038154B" w:rsidRDefault="007B4779" w:rsidP="0045650C">
            <w:pPr>
              <w:spacing w:after="91"/>
              <w:jc w:val="center"/>
              <w:rPr>
                <w:bCs/>
                <w:sz w:val="22"/>
                <w:szCs w:val="22"/>
              </w:rPr>
            </w:pPr>
          </w:p>
        </w:tc>
        <w:tc>
          <w:tcPr>
            <w:tcW w:w="330" w:type="pct"/>
          </w:tcPr>
          <w:p w14:paraId="78F29922" w14:textId="77777777" w:rsidR="007B4779" w:rsidRPr="0038154B" w:rsidRDefault="007B4779" w:rsidP="0045650C">
            <w:pPr>
              <w:spacing w:after="91"/>
              <w:jc w:val="center"/>
              <w:rPr>
                <w:bCs/>
                <w:sz w:val="22"/>
                <w:szCs w:val="22"/>
              </w:rPr>
            </w:pPr>
          </w:p>
        </w:tc>
        <w:tc>
          <w:tcPr>
            <w:tcW w:w="327" w:type="pct"/>
          </w:tcPr>
          <w:p w14:paraId="0DE9B6C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158280" w14:textId="77777777" w:rsidR="007B4779" w:rsidRPr="0038154B" w:rsidRDefault="007B4779" w:rsidP="0045650C">
            <w:pPr>
              <w:spacing w:after="91"/>
              <w:jc w:val="center"/>
              <w:rPr>
                <w:bCs/>
                <w:sz w:val="22"/>
                <w:szCs w:val="22"/>
              </w:rPr>
            </w:pPr>
          </w:p>
        </w:tc>
        <w:tc>
          <w:tcPr>
            <w:tcW w:w="327" w:type="pct"/>
          </w:tcPr>
          <w:p w14:paraId="063C47A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195EC1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F3C6A" w14:textId="77777777" w:rsidR="007B4779" w:rsidRPr="0038154B" w:rsidRDefault="007B4779" w:rsidP="0045650C">
            <w:pPr>
              <w:spacing w:after="91"/>
              <w:jc w:val="center"/>
              <w:rPr>
                <w:bCs/>
                <w:sz w:val="22"/>
                <w:szCs w:val="22"/>
              </w:rPr>
            </w:pPr>
          </w:p>
        </w:tc>
        <w:tc>
          <w:tcPr>
            <w:tcW w:w="363" w:type="pct"/>
          </w:tcPr>
          <w:p w14:paraId="350DBDB2"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32F7211" w14:textId="77777777" w:rsidTr="0045650C">
        <w:tc>
          <w:tcPr>
            <w:tcW w:w="710" w:type="pct"/>
          </w:tcPr>
          <w:p w14:paraId="265EB1C7" w14:textId="77777777" w:rsidR="007B4779" w:rsidRPr="0038154B" w:rsidRDefault="007B4779" w:rsidP="0045650C">
            <w:pPr>
              <w:spacing w:after="91"/>
              <w:rPr>
                <w:sz w:val="22"/>
                <w:szCs w:val="22"/>
              </w:rPr>
            </w:pPr>
            <w:r w:rsidRPr="0038154B">
              <w:rPr>
                <w:sz w:val="22"/>
                <w:szCs w:val="22"/>
              </w:rPr>
              <w:t>SoftBank</w:t>
            </w:r>
          </w:p>
        </w:tc>
        <w:tc>
          <w:tcPr>
            <w:tcW w:w="327" w:type="pct"/>
          </w:tcPr>
          <w:p w14:paraId="19D6E7C0" w14:textId="77777777" w:rsidR="007B4779" w:rsidRPr="0038154B" w:rsidRDefault="007B4779" w:rsidP="0045650C">
            <w:pPr>
              <w:spacing w:after="91"/>
              <w:jc w:val="center"/>
              <w:rPr>
                <w:bCs/>
                <w:sz w:val="22"/>
                <w:szCs w:val="22"/>
              </w:rPr>
            </w:pPr>
          </w:p>
        </w:tc>
        <w:tc>
          <w:tcPr>
            <w:tcW w:w="327" w:type="pct"/>
          </w:tcPr>
          <w:p w14:paraId="64857D06" w14:textId="77777777" w:rsidR="007B4779" w:rsidRPr="0038154B" w:rsidRDefault="007B4779" w:rsidP="0045650C">
            <w:pPr>
              <w:spacing w:after="91"/>
              <w:jc w:val="center"/>
              <w:rPr>
                <w:bCs/>
                <w:sz w:val="22"/>
                <w:szCs w:val="22"/>
              </w:rPr>
            </w:pPr>
          </w:p>
        </w:tc>
        <w:tc>
          <w:tcPr>
            <w:tcW w:w="327" w:type="pct"/>
          </w:tcPr>
          <w:p w14:paraId="701A4BEF" w14:textId="77777777" w:rsidR="007B4779" w:rsidRPr="0038154B" w:rsidRDefault="007B4779" w:rsidP="0045650C">
            <w:pPr>
              <w:spacing w:after="91"/>
              <w:jc w:val="center"/>
              <w:rPr>
                <w:bCs/>
                <w:sz w:val="22"/>
                <w:szCs w:val="22"/>
              </w:rPr>
            </w:pPr>
          </w:p>
        </w:tc>
        <w:tc>
          <w:tcPr>
            <w:tcW w:w="327" w:type="pct"/>
          </w:tcPr>
          <w:p w14:paraId="3BDFFA39" w14:textId="77777777" w:rsidR="007B4779" w:rsidRPr="0038154B" w:rsidRDefault="007B4779" w:rsidP="0045650C">
            <w:pPr>
              <w:spacing w:after="91"/>
              <w:jc w:val="center"/>
              <w:rPr>
                <w:bCs/>
                <w:sz w:val="22"/>
                <w:szCs w:val="22"/>
              </w:rPr>
            </w:pPr>
          </w:p>
        </w:tc>
        <w:tc>
          <w:tcPr>
            <w:tcW w:w="327" w:type="pct"/>
          </w:tcPr>
          <w:p w14:paraId="1A8F33DA" w14:textId="77777777" w:rsidR="007B4779" w:rsidRPr="0038154B" w:rsidRDefault="007B4779" w:rsidP="0045650C">
            <w:pPr>
              <w:spacing w:after="91"/>
              <w:jc w:val="center"/>
              <w:rPr>
                <w:bCs/>
                <w:sz w:val="22"/>
                <w:szCs w:val="22"/>
              </w:rPr>
            </w:pPr>
          </w:p>
        </w:tc>
        <w:tc>
          <w:tcPr>
            <w:tcW w:w="327" w:type="pct"/>
          </w:tcPr>
          <w:p w14:paraId="02C4EF31"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818D8B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3F6509" w14:textId="77777777" w:rsidR="007B4779" w:rsidRPr="0038154B" w:rsidRDefault="007B4779" w:rsidP="0045650C">
            <w:pPr>
              <w:spacing w:after="91"/>
              <w:jc w:val="center"/>
              <w:rPr>
                <w:bCs/>
                <w:sz w:val="22"/>
                <w:szCs w:val="22"/>
              </w:rPr>
            </w:pPr>
          </w:p>
        </w:tc>
        <w:tc>
          <w:tcPr>
            <w:tcW w:w="327" w:type="pct"/>
          </w:tcPr>
          <w:p w14:paraId="3713F8B7" w14:textId="77777777" w:rsidR="007B4779" w:rsidRPr="0038154B" w:rsidRDefault="007B4779" w:rsidP="0045650C">
            <w:pPr>
              <w:spacing w:after="91"/>
              <w:jc w:val="center"/>
              <w:rPr>
                <w:bCs/>
                <w:sz w:val="22"/>
                <w:szCs w:val="22"/>
              </w:rPr>
            </w:pPr>
          </w:p>
        </w:tc>
        <w:tc>
          <w:tcPr>
            <w:tcW w:w="327" w:type="pct"/>
          </w:tcPr>
          <w:p w14:paraId="14395448" w14:textId="77777777" w:rsidR="007B4779" w:rsidRPr="0038154B" w:rsidRDefault="007B4779" w:rsidP="0045650C">
            <w:pPr>
              <w:spacing w:after="91"/>
              <w:jc w:val="center"/>
              <w:rPr>
                <w:bCs/>
                <w:sz w:val="22"/>
                <w:szCs w:val="22"/>
              </w:rPr>
            </w:pPr>
          </w:p>
        </w:tc>
        <w:tc>
          <w:tcPr>
            <w:tcW w:w="327" w:type="pct"/>
          </w:tcPr>
          <w:p w14:paraId="766312CA" w14:textId="77777777" w:rsidR="007B4779" w:rsidRPr="0038154B" w:rsidRDefault="007B4779" w:rsidP="0045650C">
            <w:pPr>
              <w:spacing w:after="91"/>
              <w:jc w:val="center"/>
              <w:rPr>
                <w:bCs/>
                <w:sz w:val="22"/>
                <w:szCs w:val="22"/>
              </w:rPr>
            </w:pPr>
          </w:p>
        </w:tc>
        <w:tc>
          <w:tcPr>
            <w:tcW w:w="327" w:type="pct"/>
          </w:tcPr>
          <w:p w14:paraId="51D4B7E8" w14:textId="77777777" w:rsidR="007B4779" w:rsidRPr="0038154B" w:rsidRDefault="007B4779" w:rsidP="0045650C">
            <w:pPr>
              <w:spacing w:after="91"/>
              <w:jc w:val="center"/>
              <w:rPr>
                <w:bCs/>
                <w:sz w:val="22"/>
                <w:szCs w:val="22"/>
              </w:rPr>
            </w:pPr>
          </w:p>
        </w:tc>
        <w:tc>
          <w:tcPr>
            <w:tcW w:w="363" w:type="pct"/>
          </w:tcPr>
          <w:p w14:paraId="68A0281B" w14:textId="77777777" w:rsidR="007B4779" w:rsidRPr="0038154B" w:rsidRDefault="007B4779" w:rsidP="0045650C">
            <w:pPr>
              <w:spacing w:after="91"/>
              <w:jc w:val="center"/>
              <w:rPr>
                <w:bCs/>
                <w:sz w:val="22"/>
                <w:szCs w:val="22"/>
              </w:rPr>
            </w:pPr>
          </w:p>
        </w:tc>
      </w:tr>
      <w:tr w:rsidR="007B4779" w:rsidRPr="0038154B" w14:paraId="37F99793" w14:textId="77777777" w:rsidTr="0045650C">
        <w:tc>
          <w:tcPr>
            <w:tcW w:w="710" w:type="pct"/>
          </w:tcPr>
          <w:p w14:paraId="2E37E35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311999C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2C8BCE" w14:textId="77777777" w:rsidR="007B4779" w:rsidRPr="0038154B" w:rsidRDefault="007B4779" w:rsidP="0045650C">
            <w:pPr>
              <w:spacing w:after="91"/>
              <w:jc w:val="center"/>
              <w:rPr>
                <w:bCs/>
                <w:sz w:val="22"/>
                <w:szCs w:val="22"/>
              </w:rPr>
            </w:pPr>
          </w:p>
        </w:tc>
        <w:tc>
          <w:tcPr>
            <w:tcW w:w="327" w:type="pct"/>
          </w:tcPr>
          <w:p w14:paraId="4DFC3FFE" w14:textId="77777777" w:rsidR="007B4779" w:rsidRPr="0038154B" w:rsidRDefault="007B4779" w:rsidP="0045650C">
            <w:pPr>
              <w:spacing w:after="91"/>
              <w:jc w:val="center"/>
              <w:rPr>
                <w:bCs/>
                <w:sz w:val="22"/>
                <w:szCs w:val="22"/>
              </w:rPr>
            </w:pPr>
          </w:p>
        </w:tc>
        <w:tc>
          <w:tcPr>
            <w:tcW w:w="327" w:type="pct"/>
          </w:tcPr>
          <w:p w14:paraId="612FCB2A" w14:textId="77777777" w:rsidR="007B4779" w:rsidRPr="0038154B" w:rsidRDefault="007B4779" w:rsidP="0045650C">
            <w:pPr>
              <w:spacing w:after="91"/>
              <w:jc w:val="center"/>
              <w:rPr>
                <w:bCs/>
                <w:sz w:val="22"/>
                <w:szCs w:val="22"/>
              </w:rPr>
            </w:pPr>
          </w:p>
        </w:tc>
        <w:tc>
          <w:tcPr>
            <w:tcW w:w="327" w:type="pct"/>
          </w:tcPr>
          <w:p w14:paraId="0191E693" w14:textId="77777777" w:rsidR="007B4779" w:rsidRPr="0038154B" w:rsidRDefault="007B4779" w:rsidP="0045650C">
            <w:pPr>
              <w:spacing w:after="91"/>
              <w:jc w:val="center"/>
              <w:rPr>
                <w:bCs/>
                <w:sz w:val="22"/>
                <w:szCs w:val="22"/>
              </w:rPr>
            </w:pPr>
          </w:p>
        </w:tc>
        <w:tc>
          <w:tcPr>
            <w:tcW w:w="327" w:type="pct"/>
          </w:tcPr>
          <w:p w14:paraId="5547407C"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981BFE6" w14:textId="77777777" w:rsidR="007B4779" w:rsidRPr="0038154B" w:rsidRDefault="007B4779" w:rsidP="0045650C">
            <w:pPr>
              <w:spacing w:after="91"/>
              <w:jc w:val="center"/>
              <w:rPr>
                <w:bCs/>
                <w:sz w:val="22"/>
                <w:szCs w:val="22"/>
              </w:rPr>
            </w:pPr>
          </w:p>
        </w:tc>
        <w:tc>
          <w:tcPr>
            <w:tcW w:w="327" w:type="pct"/>
          </w:tcPr>
          <w:p w14:paraId="71AB9A3E" w14:textId="77777777" w:rsidR="007B4779" w:rsidRPr="0038154B" w:rsidRDefault="007B4779" w:rsidP="0045650C">
            <w:pPr>
              <w:spacing w:after="91"/>
              <w:jc w:val="center"/>
              <w:rPr>
                <w:bCs/>
                <w:sz w:val="22"/>
                <w:szCs w:val="22"/>
              </w:rPr>
            </w:pPr>
          </w:p>
        </w:tc>
        <w:tc>
          <w:tcPr>
            <w:tcW w:w="327" w:type="pct"/>
          </w:tcPr>
          <w:p w14:paraId="5F49257F" w14:textId="77777777" w:rsidR="007B4779" w:rsidRPr="0038154B" w:rsidRDefault="007B4779" w:rsidP="0045650C">
            <w:pPr>
              <w:spacing w:after="91"/>
              <w:jc w:val="center"/>
              <w:rPr>
                <w:bCs/>
                <w:sz w:val="22"/>
                <w:szCs w:val="22"/>
              </w:rPr>
            </w:pPr>
          </w:p>
        </w:tc>
        <w:tc>
          <w:tcPr>
            <w:tcW w:w="327" w:type="pct"/>
          </w:tcPr>
          <w:p w14:paraId="14306569" w14:textId="77777777" w:rsidR="007B4779" w:rsidRPr="0038154B" w:rsidRDefault="007B4779" w:rsidP="0045650C">
            <w:pPr>
              <w:spacing w:after="91"/>
              <w:jc w:val="center"/>
              <w:rPr>
                <w:bCs/>
                <w:sz w:val="22"/>
                <w:szCs w:val="22"/>
              </w:rPr>
            </w:pPr>
          </w:p>
        </w:tc>
        <w:tc>
          <w:tcPr>
            <w:tcW w:w="327" w:type="pct"/>
          </w:tcPr>
          <w:p w14:paraId="1FAF32AE" w14:textId="77777777" w:rsidR="007B4779" w:rsidRPr="0038154B" w:rsidRDefault="007B4779" w:rsidP="0045650C">
            <w:pPr>
              <w:spacing w:after="91"/>
              <w:jc w:val="center"/>
              <w:rPr>
                <w:bCs/>
                <w:sz w:val="22"/>
                <w:szCs w:val="22"/>
              </w:rPr>
            </w:pPr>
          </w:p>
        </w:tc>
        <w:tc>
          <w:tcPr>
            <w:tcW w:w="327" w:type="pct"/>
          </w:tcPr>
          <w:p w14:paraId="1F380645" w14:textId="77777777" w:rsidR="007B4779" w:rsidRPr="0038154B" w:rsidRDefault="007B4779" w:rsidP="0045650C">
            <w:pPr>
              <w:spacing w:after="91"/>
              <w:jc w:val="center"/>
              <w:rPr>
                <w:bCs/>
                <w:sz w:val="22"/>
                <w:szCs w:val="22"/>
              </w:rPr>
            </w:pPr>
          </w:p>
        </w:tc>
        <w:tc>
          <w:tcPr>
            <w:tcW w:w="363" w:type="pct"/>
          </w:tcPr>
          <w:p w14:paraId="43553C5D"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2D879480" w14:textId="77777777" w:rsidTr="0045650C">
        <w:tc>
          <w:tcPr>
            <w:tcW w:w="710" w:type="pct"/>
          </w:tcPr>
          <w:p w14:paraId="7D38A96E" w14:textId="77777777" w:rsidR="007B4779" w:rsidRPr="0038154B" w:rsidRDefault="007B4779" w:rsidP="0045650C">
            <w:pPr>
              <w:spacing w:after="91"/>
              <w:rPr>
                <w:sz w:val="22"/>
                <w:szCs w:val="22"/>
              </w:rPr>
            </w:pPr>
            <w:r w:rsidRPr="0038154B">
              <w:rPr>
                <w:sz w:val="22"/>
                <w:szCs w:val="22"/>
              </w:rPr>
              <w:t>Samsung</w:t>
            </w:r>
          </w:p>
        </w:tc>
        <w:tc>
          <w:tcPr>
            <w:tcW w:w="327" w:type="pct"/>
          </w:tcPr>
          <w:p w14:paraId="01C8E8A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3924D1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EA395C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4B64698" w14:textId="77777777" w:rsidR="007B4779" w:rsidRPr="0038154B" w:rsidRDefault="007B4779" w:rsidP="0045650C">
            <w:pPr>
              <w:spacing w:after="91"/>
              <w:jc w:val="center"/>
              <w:rPr>
                <w:bCs/>
                <w:sz w:val="22"/>
                <w:szCs w:val="22"/>
              </w:rPr>
            </w:pPr>
          </w:p>
        </w:tc>
        <w:tc>
          <w:tcPr>
            <w:tcW w:w="327" w:type="pct"/>
          </w:tcPr>
          <w:p w14:paraId="2FBEF163" w14:textId="77777777" w:rsidR="007B4779" w:rsidRPr="0038154B" w:rsidRDefault="007B4779" w:rsidP="0045650C">
            <w:pPr>
              <w:spacing w:after="91"/>
              <w:jc w:val="center"/>
              <w:rPr>
                <w:bCs/>
                <w:sz w:val="22"/>
                <w:szCs w:val="22"/>
              </w:rPr>
            </w:pPr>
          </w:p>
        </w:tc>
        <w:tc>
          <w:tcPr>
            <w:tcW w:w="327" w:type="pct"/>
          </w:tcPr>
          <w:p w14:paraId="4B3F375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33AA5F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BFD2E9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AF17CD3" w14:textId="77777777" w:rsidR="007B4779" w:rsidRPr="0038154B" w:rsidRDefault="007B4779" w:rsidP="0045650C">
            <w:pPr>
              <w:spacing w:after="91"/>
              <w:jc w:val="center"/>
              <w:rPr>
                <w:bCs/>
                <w:sz w:val="22"/>
                <w:szCs w:val="22"/>
              </w:rPr>
            </w:pPr>
          </w:p>
        </w:tc>
        <w:tc>
          <w:tcPr>
            <w:tcW w:w="327" w:type="pct"/>
          </w:tcPr>
          <w:p w14:paraId="6D4E6A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469738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28D2A" w14:textId="77777777" w:rsidR="007B4779" w:rsidRPr="0038154B" w:rsidRDefault="007B4779" w:rsidP="0045650C">
            <w:pPr>
              <w:spacing w:after="91"/>
              <w:jc w:val="center"/>
              <w:rPr>
                <w:bCs/>
                <w:sz w:val="22"/>
                <w:szCs w:val="22"/>
              </w:rPr>
            </w:pPr>
          </w:p>
        </w:tc>
        <w:tc>
          <w:tcPr>
            <w:tcW w:w="363" w:type="pct"/>
          </w:tcPr>
          <w:p w14:paraId="076E4CDE" w14:textId="77777777" w:rsidR="007B4779" w:rsidRPr="0038154B" w:rsidRDefault="007B4779" w:rsidP="0045650C">
            <w:pPr>
              <w:spacing w:after="91"/>
              <w:jc w:val="center"/>
              <w:rPr>
                <w:bCs/>
                <w:sz w:val="22"/>
                <w:szCs w:val="22"/>
              </w:rPr>
            </w:pPr>
          </w:p>
        </w:tc>
      </w:tr>
      <w:tr w:rsidR="007B4779" w:rsidRPr="0038154B" w14:paraId="12D19847" w14:textId="77777777" w:rsidTr="0045650C">
        <w:tc>
          <w:tcPr>
            <w:tcW w:w="710" w:type="pct"/>
          </w:tcPr>
          <w:p w14:paraId="4558C0A6" w14:textId="77777777" w:rsidR="007B4779" w:rsidRPr="0038154B" w:rsidRDefault="007B4779" w:rsidP="0045650C">
            <w:pPr>
              <w:spacing w:after="91"/>
              <w:rPr>
                <w:sz w:val="22"/>
                <w:szCs w:val="22"/>
              </w:rPr>
            </w:pPr>
            <w:r w:rsidRPr="0038154B">
              <w:rPr>
                <w:sz w:val="22"/>
                <w:szCs w:val="22"/>
              </w:rPr>
              <w:t>MTK</w:t>
            </w:r>
          </w:p>
        </w:tc>
        <w:tc>
          <w:tcPr>
            <w:tcW w:w="327" w:type="pct"/>
          </w:tcPr>
          <w:p w14:paraId="78E38B7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69B13D" w14:textId="77777777" w:rsidR="007B4779" w:rsidRPr="0038154B" w:rsidRDefault="007B4779" w:rsidP="0045650C">
            <w:pPr>
              <w:spacing w:after="91"/>
              <w:jc w:val="center"/>
              <w:rPr>
                <w:bCs/>
                <w:sz w:val="22"/>
                <w:szCs w:val="22"/>
              </w:rPr>
            </w:pPr>
          </w:p>
        </w:tc>
        <w:tc>
          <w:tcPr>
            <w:tcW w:w="327" w:type="pct"/>
          </w:tcPr>
          <w:p w14:paraId="0DC151BF" w14:textId="77777777" w:rsidR="007B4779" w:rsidRPr="0038154B" w:rsidRDefault="007B4779" w:rsidP="0045650C">
            <w:pPr>
              <w:spacing w:after="91"/>
              <w:jc w:val="center"/>
              <w:rPr>
                <w:bCs/>
                <w:sz w:val="22"/>
                <w:szCs w:val="22"/>
              </w:rPr>
            </w:pPr>
          </w:p>
        </w:tc>
        <w:tc>
          <w:tcPr>
            <w:tcW w:w="327" w:type="pct"/>
          </w:tcPr>
          <w:p w14:paraId="4C69C508" w14:textId="77777777" w:rsidR="007B4779" w:rsidRPr="0038154B" w:rsidRDefault="007B4779" w:rsidP="0045650C">
            <w:pPr>
              <w:spacing w:after="91"/>
              <w:jc w:val="center"/>
              <w:rPr>
                <w:bCs/>
                <w:sz w:val="22"/>
                <w:szCs w:val="22"/>
              </w:rPr>
            </w:pPr>
          </w:p>
        </w:tc>
        <w:tc>
          <w:tcPr>
            <w:tcW w:w="327" w:type="pct"/>
          </w:tcPr>
          <w:p w14:paraId="10B8AA09" w14:textId="77777777" w:rsidR="007B4779" w:rsidRPr="0038154B" w:rsidRDefault="007B4779" w:rsidP="0045650C">
            <w:pPr>
              <w:spacing w:after="91"/>
              <w:jc w:val="center"/>
              <w:rPr>
                <w:bCs/>
                <w:sz w:val="22"/>
                <w:szCs w:val="22"/>
              </w:rPr>
            </w:pPr>
          </w:p>
        </w:tc>
        <w:tc>
          <w:tcPr>
            <w:tcW w:w="327" w:type="pct"/>
          </w:tcPr>
          <w:p w14:paraId="175FE4DA"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4DB40E8" w14:textId="77777777" w:rsidR="007B4779" w:rsidRPr="0038154B" w:rsidRDefault="007B4779" w:rsidP="0045650C">
            <w:pPr>
              <w:spacing w:after="91"/>
              <w:jc w:val="center"/>
              <w:rPr>
                <w:bCs/>
                <w:sz w:val="22"/>
                <w:szCs w:val="22"/>
              </w:rPr>
            </w:pPr>
          </w:p>
        </w:tc>
        <w:tc>
          <w:tcPr>
            <w:tcW w:w="327" w:type="pct"/>
          </w:tcPr>
          <w:p w14:paraId="7A55E995" w14:textId="77777777" w:rsidR="007B4779" w:rsidRPr="0038154B" w:rsidRDefault="007B4779" w:rsidP="0045650C">
            <w:pPr>
              <w:spacing w:after="91"/>
              <w:jc w:val="center"/>
              <w:rPr>
                <w:bCs/>
                <w:sz w:val="22"/>
                <w:szCs w:val="22"/>
              </w:rPr>
            </w:pPr>
          </w:p>
        </w:tc>
        <w:tc>
          <w:tcPr>
            <w:tcW w:w="327" w:type="pct"/>
          </w:tcPr>
          <w:p w14:paraId="4CEEE925" w14:textId="77777777" w:rsidR="007B4779" w:rsidRPr="0038154B" w:rsidRDefault="007B4779" w:rsidP="0045650C">
            <w:pPr>
              <w:spacing w:after="91"/>
              <w:jc w:val="center"/>
              <w:rPr>
                <w:bCs/>
                <w:sz w:val="22"/>
                <w:szCs w:val="22"/>
              </w:rPr>
            </w:pPr>
          </w:p>
        </w:tc>
        <w:tc>
          <w:tcPr>
            <w:tcW w:w="327" w:type="pct"/>
          </w:tcPr>
          <w:p w14:paraId="04731F90" w14:textId="77777777" w:rsidR="007B4779" w:rsidRPr="0038154B" w:rsidRDefault="007B4779" w:rsidP="0045650C">
            <w:pPr>
              <w:spacing w:after="91"/>
              <w:jc w:val="center"/>
              <w:rPr>
                <w:bCs/>
                <w:sz w:val="22"/>
                <w:szCs w:val="22"/>
              </w:rPr>
            </w:pPr>
          </w:p>
        </w:tc>
        <w:tc>
          <w:tcPr>
            <w:tcW w:w="327" w:type="pct"/>
          </w:tcPr>
          <w:p w14:paraId="4F8E9919" w14:textId="77777777" w:rsidR="007B4779" w:rsidRPr="0038154B" w:rsidRDefault="007B4779" w:rsidP="0045650C">
            <w:pPr>
              <w:spacing w:after="91"/>
              <w:jc w:val="center"/>
              <w:rPr>
                <w:bCs/>
                <w:sz w:val="22"/>
                <w:szCs w:val="22"/>
              </w:rPr>
            </w:pPr>
          </w:p>
        </w:tc>
        <w:tc>
          <w:tcPr>
            <w:tcW w:w="327" w:type="pct"/>
          </w:tcPr>
          <w:p w14:paraId="2C94405B" w14:textId="77777777" w:rsidR="007B4779" w:rsidRPr="0038154B" w:rsidRDefault="007B4779" w:rsidP="0045650C">
            <w:pPr>
              <w:spacing w:after="91"/>
              <w:jc w:val="center"/>
              <w:rPr>
                <w:bCs/>
                <w:sz w:val="22"/>
                <w:szCs w:val="22"/>
              </w:rPr>
            </w:pPr>
          </w:p>
        </w:tc>
        <w:tc>
          <w:tcPr>
            <w:tcW w:w="363" w:type="pct"/>
          </w:tcPr>
          <w:p w14:paraId="4E75A897" w14:textId="77777777" w:rsidR="007B4779" w:rsidRPr="0038154B" w:rsidRDefault="007B4779" w:rsidP="0045650C">
            <w:pPr>
              <w:spacing w:after="91"/>
              <w:jc w:val="center"/>
              <w:rPr>
                <w:bCs/>
                <w:sz w:val="22"/>
                <w:szCs w:val="22"/>
              </w:rPr>
            </w:pPr>
          </w:p>
        </w:tc>
      </w:tr>
      <w:tr w:rsidR="007B4779" w:rsidRPr="0038154B" w14:paraId="6D5EB243" w14:textId="77777777" w:rsidTr="0045650C">
        <w:tc>
          <w:tcPr>
            <w:tcW w:w="710" w:type="pct"/>
          </w:tcPr>
          <w:p w14:paraId="0DCB9318" w14:textId="77777777" w:rsidR="007B4779" w:rsidRPr="0038154B" w:rsidRDefault="007B4779" w:rsidP="0045650C">
            <w:pPr>
              <w:spacing w:after="91"/>
              <w:rPr>
                <w:sz w:val="22"/>
                <w:szCs w:val="22"/>
              </w:rPr>
            </w:pPr>
            <w:r w:rsidRPr="0038154B">
              <w:rPr>
                <w:sz w:val="22"/>
                <w:szCs w:val="22"/>
              </w:rPr>
              <w:t>Apple</w:t>
            </w:r>
          </w:p>
        </w:tc>
        <w:tc>
          <w:tcPr>
            <w:tcW w:w="327" w:type="pct"/>
          </w:tcPr>
          <w:p w14:paraId="55D6B52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8F0137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1D27EA4B" w14:textId="77777777" w:rsidR="007B4779" w:rsidRPr="0038154B" w:rsidRDefault="007B4779" w:rsidP="0045650C">
            <w:pPr>
              <w:spacing w:after="91"/>
              <w:jc w:val="center"/>
              <w:rPr>
                <w:bCs/>
                <w:sz w:val="22"/>
                <w:szCs w:val="22"/>
              </w:rPr>
            </w:pPr>
          </w:p>
        </w:tc>
        <w:tc>
          <w:tcPr>
            <w:tcW w:w="327" w:type="pct"/>
          </w:tcPr>
          <w:p w14:paraId="1F53F0DA" w14:textId="77777777" w:rsidR="007B4779" w:rsidRPr="0038154B" w:rsidRDefault="007B4779" w:rsidP="0045650C">
            <w:pPr>
              <w:spacing w:after="91"/>
              <w:jc w:val="center"/>
              <w:rPr>
                <w:bCs/>
                <w:sz w:val="22"/>
                <w:szCs w:val="22"/>
              </w:rPr>
            </w:pPr>
          </w:p>
        </w:tc>
        <w:tc>
          <w:tcPr>
            <w:tcW w:w="327" w:type="pct"/>
          </w:tcPr>
          <w:p w14:paraId="724B981C" w14:textId="77777777" w:rsidR="007B4779" w:rsidRPr="0038154B" w:rsidRDefault="007B4779" w:rsidP="0045650C">
            <w:pPr>
              <w:spacing w:after="91"/>
              <w:jc w:val="center"/>
              <w:rPr>
                <w:bCs/>
                <w:sz w:val="22"/>
                <w:szCs w:val="22"/>
              </w:rPr>
            </w:pPr>
          </w:p>
        </w:tc>
        <w:tc>
          <w:tcPr>
            <w:tcW w:w="327" w:type="pct"/>
          </w:tcPr>
          <w:p w14:paraId="59175DDC" w14:textId="77777777" w:rsidR="007B4779" w:rsidRPr="0038154B" w:rsidRDefault="007B4779" w:rsidP="0045650C">
            <w:pPr>
              <w:spacing w:after="91"/>
              <w:jc w:val="center"/>
              <w:rPr>
                <w:bCs/>
                <w:sz w:val="22"/>
                <w:szCs w:val="22"/>
              </w:rPr>
            </w:pPr>
          </w:p>
        </w:tc>
        <w:tc>
          <w:tcPr>
            <w:tcW w:w="330" w:type="pct"/>
          </w:tcPr>
          <w:p w14:paraId="7078AC24" w14:textId="77777777" w:rsidR="007B4779" w:rsidRPr="0038154B" w:rsidRDefault="007B4779" w:rsidP="0045650C">
            <w:pPr>
              <w:spacing w:after="91"/>
              <w:jc w:val="center"/>
              <w:rPr>
                <w:bCs/>
                <w:sz w:val="22"/>
                <w:szCs w:val="22"/>
              </w:rPr>
            </w:pPr>
          </w:p>
        </w:tc>
        <w:tc>
          <w:tcPr>
            <w:tcW w:w="327" w:type="pct"/>
          </w:tcPr>
          <w:p w14:paraId="6070DE82" w14:textId="77777777" w:rsidR="007B4779" w:rsidRPr="0038154B" w:rsidRDefault="007B4779" w:rsidP="0045650C">
            <w:pPr>
              <w:spacing w:after="91"/>
              <w:jc w:val="center"/>
              <w:rPr>
                <w:bCs/>
                <w:sz w:val="22"/>
                <w:szCs w:val="22"/>
              </w:rPr>
            </w:pPr>
          </w:p>
        </w:tc>
        <w:tc>
          <w:tcPr>
            <w:tcW w:w="327" w:type="pct"/>
          </w:tcPr>
          <w:p w14:paraId="6514FDC3" w14:textId="77777777" w:rsidR="007B4779" w:rsidRPr="0038154B" w:rsidRDefault="007B4779" w:rsidP="0045650C">
            <w:pPr>
              <w:spacing w:after="91"/>
              <w:jc w:val="center"/>
              <w:rPr>
                <w:bCs/>
                <w:sz w:val="22"/>
                <w:szCs w:val="22"/>
              </w:rPr>
            </w:pPr>
          </w:p>
        </w:tc>
        <w:tc>
          <w:tcPr>
            <w:tcW w:w="327" w:type="pct"/>
          </w:tcPr>
          <w:p w14:paraId="71580830" w14:textId="77777777" w:rsidR="007B4779" w:rsidRPr="0038154B" w:rsidRDefault="007B4779" w:rsidP="0045650C">
            <w:pPr>
              <w:spacing w:after="91"/>
              <w:jc w:val="center"/>
              <w:rPr>
                <w:bCs/>
                <w:sz w:val="22"/>
                <w:szCs w:val="22"/>
              </w:rPr>
            </w:pPr>
          </w:p>
        </w:tc>
        <w:tc>
          <w:tcPr>
            <w:tcW w:w="327" w:type="pct"/>
          </w:tcPr>
          <w:p w14:paraId="593F1E49" w14:textId="77777777" w:rsidR="007B4779" w:rsidRPr="0038154B" w:rsidRDefault="007B4779" w:rsidP="0045650C">
            <w:pPr>
              <w:spacing w:after="91"/>
              <w:jc w:val="center"/>
              <w:rPr>
                <w:bCs/>
                <w:sz w:val="22"/>
                <w:szCs w:val="22"/>
              </w:rPr>
            </w:pPr>
          </w:p>
        </w:tc>
        <w:tc>
          <w:tcPr>
            <w:tcW w:w="327" w:type="pct"/>
          </w:tcPr>
          <w:p w14:paraId="6579B24E" w14:textId="77777777" w:rsidR="007B4779" w:rsidRPr="0038154B" w:rsidRDefault="007B4779" w:rsidP="0045650C">
            <w:pPr>
              <w:spacing w:after="91"/>
              <w:jc w:val="center"/>
              <w:rPr>
                <w:bCs/>
                <w:sz w:val="22"/>
                <w:szCs w:val="22"/>
              </w:rPr>
            </w:pPr>
          </w:p>
        </w:tc>
        <w:tc>
          <w:tcPr>
            <w:tcW w:w="363" w:type="pct"/>
          </w:tcPr>
          <w:p w14:paraId="08BA47BC" w14:textId="77777777" w:rsidR="007B4779" w:rsidRPr="0038154B" w:rsidRDefault="007B4779" w:rsidP="0045650C">
            <w:pPr>
              <w:spacing w:after="91"/>
              <w:jc w:val="center"/>
              <w:rPr>
                <w:bCs/>
                <w:sz w:val="22"/>
                <w:szCs w:val="22"/>
              </w:rPr>
            </w:pPr>
          </w:p>
        </w:tc>
      </w:tr>
      <w:tr w:rsidR="007B4779" w:rsidRPr="0038154B" w14:paraId="411C18F6" w14:textId="77777777" w:rsidTr="0045650C">
        <w:tc>
          <w:tcPr>
            <w:tcW w:w="710" w:type="pct"/>
          </w:tcPr>
          <w:p w14:paraId="64E9B2AB"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74782D8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178557C"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074592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A8DF91A"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9A278C" w14:textId="77777777" w:rsidR="007B4779" w:rsidRPr="0038154B" w:rsidRDefault="007B4779" w:rsidP="0045650C">
            <w:pPr>
              <w:spacing w:after="91"/>
              <w:jc w:val="center"/>
              <w:rPr>
                <w:bCs/>
                <w:sz w:val="22"/>
                <w:szCs w:val="22"/>
              </w:rPr>
            </w:pPr>
          </w:p>
        </w:tc>
        <w:tc>
          <w:tcPr>
            <w:tcW w:w="327" w:type="pct"/>
          </w:tcPr>
          <w:p w14:paraId="0BEBFC2E" w14:textId="77777777" w:rsidR="007B4779" w:rsidRPr="0038154B" w:rsidRDefault="007B4779" w:rsidP="0045650C">
            <w:pPr>
              <w:spacing w:after="91"/>
              <w:jc w:val="center"/>
              <w:rPr>
                <w:bCs/>
                <w:sz w:val="22"/>
                <w:szCs w:val="22"/>
              </w:rPr>
            </w:pPr>
          </w:p>
        </w:tc>
        <w:tc>
          <w:tcPr>
            <w:tcW w:w="330" w:type="pct"/>
          </w:tcPr>
          <w:p w14:paraId="77362DC6" w14:textId="77777777" w:rsidR="007B4779" w:rsidRPr="0038154B" w:rsidRDefault="007B4779" w:rsidP="0045650C">
            <w:pPr>
              <w:spacing w:after="91"/>
              <w:jc w:val="center"/>
              <w:rPr>
                <w:bCs/>
                <w:sz w:val="22"/>
                <w:szCs w:val="22"/>
              </w:rPr>
            </w:pPr>
          </w:p>
        </w:tc>
        <w:tc>
          <w:tcPr>
            <w:tcW w:w="327" w:type="pct"/>
          </w:tcPr>
          <w:p w14:paraId="748706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B1358B6" w14:textId="77777777" w:rsidR="007B4779" w:rsidRPr="0038154B" w:rsidRDefault="007B4779" w:rsidP="0045650C">
            <w:pPr>
              <w:spacing w:after="91"/>
              <w:jc w:val="center"/>
              <w:rPr>
                <w:bCs/>
                <w:sz w:val="22"/>
                <w:szCs w:val="22"/>
              </w:rPr>
            </w:pPr>
          </w:p>
        </w:tc>
        <w:tc>
          <w:tcPr>
            <w:tcW w:w="327" w:type="pct"/>
          </w:tcPr>
          <w:p w14:paraId="303F4A4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7128CD9"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6DB213A2" w14:textId="77777777" w:rsidR="007B4779" w:rsidRPr="0038154B" w:rsidRDefault="007B4779" w:rsidP="0045650C">
            <w:pPr>
              <w:spacing w:after="91"/>
              <w:jc w:val="center"/>
              <w:rPr>
                <w:bCs/>
                <w:sz w:val="22"/>
                <w:szCs w:val="22"/>
              </w:rPr>
            </w:pPr>
          </w:p>
        </w:tc>
        <w:tc>
          <w:tcPr>
            <w:tcW w:w="363" w:type="pct"/>
          </w:tcPr>
          <w:p w14:paraId="63A80D88" w14:textId="77777777" w:rsidR="007B4779" w:rsidRPr="0038154B" w:rsidRDefault="007B4779" w:rsidP="0045650C">
            <w:pPr>
              <w:spacing w:after="91"/>
              <w:jc w:val="center"/>
              <w:rPr>
                <w:bCs/>
                <w:sz w:val="22"/>
                <w:szCs w:val="22"/>
              </w:rPr>
            </w:pPr>
          </w:p>
        </w:tc>
      </w:tr>
      <w:tr w:rsidR="007B4779" w:rsidRPr="0038154B" w14:paraId="121046C5" w14:textId="77777777" w:rsidTr="0045650C">
        <w:tc>
          <w:tcPr>
            <w:tcW w:w="710" w:type="pct"/>
          </w:tcPr>
          <w:p w14:paraId="6DF66730"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20E183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688BC4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6AB29C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6FD160" w14:textId="77777777" w:rsidR="007B4779" w:rsidRPr="0038154B" w:rsidRDefault="007B4779" w:rsidP="0045650C">
            <w:pPr>
              <w:spacing w:after="91"/>
              <w:jc w:val="center"/>
              <w:rPr>
                <w:bCs/>
                <w:sz w:val="22"/>
                <w:szCs w:val="22"/>
              </w:rPr>
            </w:pPr>
          </w:p>
        </w:tc>
        <w:tc>
          <w:tcPr>
            <w:tcW w:w="327" w:type="pct"/>
          </w:tcPr>
          <w:p w14:paraId="6FC02E48" w14:textId="77777777" w:rsidR="007B4779" w:rsidRPr="0038154B" w:rsidRDefault="007B4779" w:rsidP="0045650C">
            <w:pPr>
              <w:spacing w:after="91"/>
              <w:jc w:val="center"/>
              <w:rPr>
                <w:bCs/>
                <w:sz w:val="22"/>
                <w:szCs w:val="22"/>
              </w:rPr>
            </w:pPr>
          </w:p>
        </w:tc>
        <w:tc>
          <w:tcPr>
            <w:tcW w:w="327" w:type="pct"/>
          </w:tcPr>
          <w:p w14:paraId="3ABC7B44" w14:textId="77777777" w:rsidR="007B4779" w:rsidRPr="0038154B" w:rsidRDefault="007B4779" w:rsidP="0045650C">
            <w:pPr>
              <w:spacing w:after="91"/>
              <w:jc w:val="center"/>
              <w:rPr>
                <w:bCs/>
                <w:sz w:val="22"/>
                <w:szCs w:val="22"/>
              </w:rPr>
            </w:pPr>
          </w:p>
        </w:tc>
        <w:tc>
          <w:tcPr>
            <w:tcW w:w="330" w:type="pct"/>
          </w:tcPr>
          <w:p w14:paraId="6BD1A3F6" w14:textId="77777777" w:rsidR="007B4779" w:rsidRPr="0038154B" w:rsidRDefault="007B4779" w:rsidP="0045650C">
            <w:pPr>
              <w:spacing w:after="91"/>
              <w:jc w:val="center"/>
              <w:rPr>
                <w:bCs/>
                <w:sz w:val="22"/>
                <w:szCs w:val="22"/>
              </w:rPr>
            </w:pPr>
          </w:p>
        </w:tc>
        <w:tc>
          <w:tcPr>
            <w:tcW w:w="327" w:type="pct"/>
          </w:tcPr>
          <w:p w14:paraId="648C00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9F8B9A6" w14:textId="77777777" w:rsidR="007B4779" w:rsidRPr="0038154B" w:rsidRDefault="007B4779" w:rsidP="0045650C">
            <w:pPr>
              <w:spacing w:after="91"/>
              <w:jc w:val="center"/>
              <w:rPr>
                <w:bCs/>
                <w:sz w:val="22"/>
                <w:szCs w:val="22"/>
              </w:rPr>
            </w:pPr>
          </w:p>
        </w:tc>
        <w:tc>
          <w:tcPr>
            <w:tcW w:w="327" w:type="pct"/>
          </w:tcPr>
          <w:p w14:paraId="05F6F8AA" w14:textId="77777777" w:rsidR="007B4779" w:rsidRPr="0038154B" w:rsidRDefault="007B4779" w:rsidP="0045650C">
            <w:pPr>
              <w:spacing w:after="91"/>
              <w:jc w:val="center"/>
              <w:rPr>
                <w:bCs/>
                <w:sz w:val="22"/>
                <w:szCs w:val="22"/>
              </w:rPr>
            </w:pPr>
          </w:p>
        </w:tc>
        <w:tc>
          <w:tcPr>
            <w:tcW w:w="327" w:type="pct"/>
          </w:tcPr>
          <w:p w14:paraId="6EAE3FB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CE2A0A" w14:textId="77777777" w:rsidR="007B4779" w:rsidRPr="0038154B" w:rsidRDefault="007B4779" w:rsidP="0045650C">
            <w:pPr>
              <w:spacing w:after="91"/>
              <w:jc w:val="center"/>
              <w:rPr>
                <w:bCs/>
                <w:sz w:val="22"/>
                <w:szCs w:val="22"/>
              </w:rPr>
            </w:pPr>
          </w:p>
        </w:tc>
        <w:tc>
          <w:tcPr>
            <w:tcW w:w="363" w:type="pct"/>
          </w:tcPr>
          <w:p w14:paraId="592F9913" w14:textId="77777777" w:rsidR="007B4779" w:rsidRPr="0038154B" w:rsidRDefault="007B4779" w:rsidP="0045650C">
            <w:pPr>
              <w:spacing w:after="91"/>
              <w:jc w:val="center"/>
              <w:rPr>
                <w:bCs/>
                <w:sz w:val="22"/>
                <w:szCs w:val="22"/>
              </w:rPr>
            </w:pPr>
          </w:p>
        </w:tc>
      </w:tr>
      <w:tr w:rsidR="007B4779" w:rsidRPr="0038154B" w14:paraId="5A94A48D" w14:textId="77777777" w:rsidTr="0045650C">
        <w:tc>
          <w:tcPr>
            <w:tcW w:w="710" w:type="pct"/>
          </w:tcPr>
          <w:p w14:paraId="1577B761"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2CC2C67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44FFAD" w14:textId="77777777" w:rsidR="007B4779" w:rsidRPr="0038154B" w:rsidRDefault="007B4779" w:rsidP="0045650C">
            <w:pPr>
              <w:spacing w:after="91"/>
              <w:jc w:val="center"/>
              <w:rPr>
                <w:bCs/>
                <w:sz w:val="22"/>
                <w:szCs w:val="22"/>
              </w:rPr>
            </w:pPr>
          </w:p>
        </w:tc>
        <w:tc>
          <w:tcPr>
            <w:tcW w:w="327" w:type="pct"/>
          </w:tcPr>
          <w:p w14:paraId="3D116305" w14:textId="77777777" w:rsidR="007B4779" w:rsidRPr="0038154B" w:rsidRDefault="007B4779" w:rsidP="0045650C">
            <w:pPr>
              <w:spacing w:after="91"/>
              <w:jc w:val="center"/>
              <w:rPr>
                <w:bCs/>
                <w:sz w:val="22"/>
                <w:szCs w:val="22"/>
              </w:rPr>
            </w:pPr>
          </w:p>
        </w:tc>
        <w:tc>
          <w:tcPr>
            <w:tcW w:w="327" w:type="pct"/>
          </w:tcPr>
          <w:p w14:paraId="5F1082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5CA7CC" w14:textId="77777777" w:rsidR="007B4779" w:rsidRPr="0038154B" w:rsidRDefault="007B4779" w:rsidP="0045650C">
            <w:pPr>
              <w:spacing w:after="91"/>
              <w:jc w:val="center"/>
              <w:rPr>
                <w:bCs/>
                <w:sz w:val="22"/>
                <w:szCs w:val="22"/>
              </w:rPr>
            </w:pPr>
          </w:p>
        </w:tc>
        <w:tc>
          <w:tcPr>
            <w:tcW w:w="327" w:type="pct"/>
          </w:tcPr>
          <w:p w14:paraId="589DE9FE" w14:textId="77777777" w:rsidR="007B4779" w:rsidRPr="0038154B" w:rsidRDefault="007B4779" w:rsidP="0045650C">
            <w:pPr>
              <w:spacing w:after="91"/>
              <w:jc w:val="center"/>
              <w:rPr>
                <w:bCs/>
                <w:sz w:val="22"/>
                <w:szCs w:val="22"/>
              </w:rPr>
            </w:pPr>
          </w:p>
        </w:tc>
        <w:tc>
          <w:tcPr>
            <w:tcW w:w="330" w:type="pct"/>
          </w:tcPr>
          <w:p w14:paraId="3D26878C" w14:textId="77777777" w:rsidR="007B4779" w:rsidRPr="0038154B" w:rsidRDefault="007B4779" w:rsidP="0045650C">
            <w:pPr>
              <w:spacing w:after="91"/>
              <w:jc w:val="center"/>
              <w:rPr>
                <w:bCs/>
                <w:sz w:val="22"/>
                <w:szCs w:val="22"/>
              </w:rPr>
            </w:pPr>
          </w:p>
        </w:tc>
        <w:tc>
          <w:tcPr>
            <w:tcW w:w="327" w:type="pct"/>
          </w:tcPr>
          <w:p w14:paraId="0A2ACA4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9E8CB0" w14:textId="77777777" w:rsidR="007B4779" w:rsidRPr="0038154B" w:rsidRDefault="007B4779" w:rsidP="0045650C">
            <w:pPr>
              <w:spacing w:after="91"/>
              <w:jc w:val="center"/>
              <w:rPr>
                <w:bCs/>
                <w:sz w:val="22"/>
                <w:szCs w:val="22"/>
              </w:rPr>
            </w:pPr>
          </w:p>
        </w:tc>
        <w:tc>
          <w:tcPr>
            <w:tcW w:w="327" w:type="pct"/>
          </w:tcPr>
          <w:p w14:paraId="2B880AB0" w14:textId="77777777" w:rsidR="007B4779" w:rsidRPr="0038154B" w:rsidRDefault="007B4779" w:rsidP="0045650C">
            <w:pPr>
              <w:spacing w:after="91"/>
              <w:jc w:val="center"/>
              <w:rPr>
                <w:bCs/>
                <w:sz w:val="22"/>
                <w:szCs w:val="22"/>
              </w:rPr>
            </w:pPr>
          </w:p>
        </w:tc>
        <w:tc>
          <w:tcPr>
            <w:tcW w:w="327" w:type="pct"/>
          </w:tcPr>
          <w:p w14:paraId="1D0ED81C" w14:textId="77777777" w:rsidR="007B4779" w:rsidRPr="0038154B" w:rsidRDefault="007B4779" w:rsidP="0045650C">
            <w:pPr>
              <w:spacing w:after="91"/>
              <w:jc w:val="center"/>
              <w:rPr>
                <w:bCs/>
                <w:sz w:val="22"/>
                <w:szCs w:val="22"/>
              </w:rPr>
            </w:pPr>
          </w:p>
        </w:tc>
        <w:tc>
          <w:tcPr>
            <w:tcW w:w="327" w:type="pct"/>
          </w:tcPr>
          <w:p w14:paraId="5D85594D" w14:textId="77777777" w:rsidR="007B4779" w:rsidRPr="0038154B" w:rsidRDefault="007B4779" w:rsidP="0045650C">
            <w:pPr>
              <w:spacing w:after="91"/>
              <w:jc w:val="center"/>
              <w:rPr>
                <w:bCs/>
                <w:sz w:val="22"/>
                <w:szCs w:val="22"/>
              </w:rPr>
            </w:pPr>
          </w:p>
        </w:tc>
        <w:tc>
          <w:tcPr>
            <w:tcW w:w="363" w:type="pct"/>
          </w:tcPr>
          <w:p w14:paraId="5FBFC27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C733CE5" w14:textId="77777777" w:rsidTr="0045650C">
        <w:tc>
          <w:tcPr>
            <w:tcW w:w="710" w:type="pct"/>
          </w:tcPr>
          <w:p w14:paraId="1379941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A32C1D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42671C" w14:textId="77777777" w:rsidR="007B4779" w:rsidRPr="0038154B" w:rsidRDefault="007B4779" w:rsidP="0045650C">
            <w:pPr>
              <w:spacing w:after="91"/>
              <w:jc w:val="center"/>
              <w:rPr>
                <w:bCs/>
                <w:sz w:val="22"/>
                <w:szCs w:val="22"/>
              </w:rPr>
            </w:pPr>
          </w:p>
        </w:tc>
        <w:tc>
          <w:tcPr>
            <w:tcW w:w="327" w:type="pct"/>
          </w:tcPr>
          <w:p w14:paraId="367A848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39E87C" w14:textId="77777777" w:rsidR="007B4779" w:rsidRPr="0038154B" w:rsidRDefault="007B4779" w:rsidP="0045650C">
            <w:pPr>
              <w:spacing w:after="91"/>
              <w:jc w:val="center"/>
              <w:rPr>
                <w:bCs/>
                <w:sz w:val="22"/>
                <w:szCs w:val="22"/>
              </w:rPr>
            </w:pPr>
          </w:p>
        </w:tc>
        <w:tc>
          <w:tcPr>
            <w:tcW w:w="327" w:type="pct"/>
          </w:tcPr>
          <w:p w14:paraId="6998A98C" w14:textId="77777777" w:rsidR="007B4779" w:rsidRPr="0038154B" w:rsidRDefault="007B4779" w:rsidP="0045650C">
            <w:pPr>
              <w:spacing w:after="91"/>
              <w:jc w:val="center"/>
              <w:rPr>
                <w:bCs/>
                <w:sz w:val="22"/>
                <w:szCs w:val="22"/>
              </w:rPr>
            </w:pPr>
          </w:p>
        </w:tc>
        <w:tc>
          <w:tcPr>
            <w:tcW w:w="327" w:type="pct"/>
          </w:tcPr>
          <w:p w14:paraId="20AD4B29" w14:textId="77777777" w:rsidR="007B4779" w:rsidRPr="0038154B" w:rsidRDefault="007B4779" w:rsidP="0045650C">
            <w:pPr>
              <w:spacing w:after="91"/>
              <w:jc w:val="center"/>
              <w:rPr>
                <w:bCs/>
                <w:sz w:val="22"/>
                <w:szCs w:val="22"/>
              </w:rPr>
            </w:pPr>
          </w:p>
        </w:tc>
        <w:tc>
          <w:tcPr>
            <w:tcW w:w="330" w:type="pct"/>
          </w:tcPr>
          <w:p w14:paraId="33291B9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1361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1A13357" w14:textId="77777777" w:rsidR="007B4779" w:rsidRPr="0038154B" w:rsidRDefault="007B4779" w:rsidP="0045650C">
            <w:pPr>
              <w:spacing w:after="91"/>
              <w:jc w:val="center"/>
              <w:rPr>
                <w:bCs/>
                <w:sz w:val="22"/>
                <w:szCs w:val="22"/>
              </w:rPr>
            </w:pPr>
          </w:p>
        </w:tc>
        <w:tc>
          <w:tcPr>
            <w:tcW w:w="327" w:type="pct"/>
          </w:tcPr>
          <w:p w14:paraId="603B73CF" w14:textId="77777777" w:rsidR="007B4779" w:rsidRPr="0038154B" w:rsidRDefault="007B4779" w:rsidP="0045650C">
            <w:pPr>
              <w:spacing w:after="91"/>
              <w:jc w:val="center"/>
              <w:rPr>
                <w:bCs/>
                <w:sz w:val="22"/>
                <w:szCs w:val="22"/>
              </w:rPr>
            </w:pPr>
          </w:p>
        </w:tc>
        <w:tc>
          <w:tcPr>
            <w:tcW w:w="327" w:type="pct"/>
          </w:tcPr>
          <w:p w14:paraId="63D6B8E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80FEB7" w14:textId="77777777" w:rsidR="007B4779" w:rsidRPr="0038154B" w:rsidRDefault="007B4779" w:rsidP="0045650C">
            <w:pPr>
              <w:spacing w:after="91"/>
              <w:jc w:val="center"/>
              <w:rPr>
                <w:bCs/>
                <w:sz w:val="22"/>
                <w:szCs w:val="22"/>
              </w:rPr>
            </w:pPr>
          </w:p>
        </w:tc>
        <w:tc>
          <w:tcPr>
            <w:tcW w:w="363" w:type="pct"/>
          </w:tcPr>
          <w:p w14:paraId="52B8892C" w14:textId="77777777" w:rsidR="007B4779" w:rsidRPr="0038154B" w:rsidRDefault="007B4779" w:rsidP="0045650C">
            <w:pPr>
              <w:spacing w:after="91"/>
              <w:jc w:val="center"/>
              <w:rPr>
                <w:bCs/>
                <w:sz w:val="22"/>
                <w:szCs w:val="22"/>
              </w:rPr>
            </w:pPr>
          </w:p>
        </w:tc>
      </w:tr>
      <w:tr w:rsidR="007B4779" w:rsidRPr="0038154B" w14:paraId="2766788A" w14:textId="77777777" w:rsidTr="0045650C">
        <w:tc>
          <w:tcPr>
            <w:tcW w:w="710" w:type="pct"/>
          </w:tcPr>
          <w:p w14:paraId="3BF3E3D9"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1678E0B0" w14:textId="77777777" w:rsidR="007B4779" w:rsidRPr="0038154B" w:rsidRDefault="007B4779" w:rsidP="0045650C">
            <w:pPr>
              <w:spacing w:after="91"/>
              <w:jc w:val="center"/>
              <w:rPr>
                <w:bCs/>
                <w:sz w:val="22"/>
                <w:szCs w:val="22"/>
              </w:rPr>
            </w:pPr>
          </w:p>
        </w:tc>
        <w:tc>
          <w:tcPr>
            <w:tcW w:w="327" w:type="pct"/>
          </w:tcPr>
          <w:p w14:paraId="36508625" w14:textId="77777777" w:rsidR="007B4779" w:rsidRPr="0038154B" w:rsidRDefault="007B4779" w:rsidP="0045650C">
            <w:pPr>
              <w:spacing w:after="91"/>
              <w:jc w:val="center"/>
              <w:rPr>
                <w:bCs/>
                <w:sz w:val="22"/>
                <w:szCs w:val="22"/>
              </w:rPr>
            </w:pPr>
          </w:p>
        </w:tc>
        <w:tc>
          <w:tcPr>
            <w:tcW w:w="327" w:type="pct"/>
          </w:tcPr>
          <w:p w14:paraId="4A371AD9" w14:textId="77777777" w:rsidR="007B4779" w:rsidRPr="0038154B" w:rsidRDefault="007B4779" w:rsidP="0045650C">
            <w:pPr>
              <w:spacing w:after="91"/>
              <w:jc w:val="center"/>
              <w:rPr>
                <w:bCs/>
                <w:sz w:val="22"/>
                <w:szCs w:val="22"/>
              </w:rPr>
            </w:pPr>
          </w:p>
        </w:tc>
        <w:tc>
          <w:tcPr>
            <w:tcW w:w="327" w:type="pct"/>
          </w:tcPr>
          <w:p w14:paraId="3F0DD5C4" w14:textId="77777777" w:rsidR="007B4779" w:rsidRPr="0038154B" w:rsidRDefault="007B4779" w:rsidP="0045650C">
            <w:pPr>
              <w:spacing w:after="91"/>
              <w:jc w:val="center"/>
              <w:rPr>
                <w:bCs/>
                <w:sz w:val="22"/>
                <w:szCs w:val="22"/>
              </w:rPr>
            </w:pPr>
          </w:p>
        </w:tc>
        <w:tc>
          <w:tcPr>
            <w:tcW w:w="327" w:type="pct"/>
          </w:tcPr>
          <w:p w14:paraId="10CE9F5E" w14:textId="77777777" w:rsidR="007B4779" w:rsidRPr="0038154B" w:rsidRDefault="007B4779" w:rsidP="0045650C">
            <w:pPr>
              <w:spacing w:after="91"/>
              <w:jc w:val="center"/>
              <w:rPr>
                <w:bCs/>
                <w:sz w:val="22"/>
                <w:szCs w:val="22"/>
              </w:rPr>
            </w:pPr>
          </w:p>
        </w:tc>
        <w:tc>
          <w:tcPr>
            <w:tcW w:w="327" w:type="pct"/>
          </w:tcPr>
          <w:p w14:paraId="61C4807C" w14:textId="77777777" w:rsidR="007B4779" w:rsidRPr="0038154B" w:rsidRDefault="007B4779" w:rsidP="0045650C">
            <w:pPr>
              <w:spacing w:after="91"/>
              <w:jc w:val="center"/>
              <w:rPr>
                <w:bCs/>
                <w:sz w:val="22"/>
                <w:szCs w:val="22"/>
              </w:rPr>
            </w:pPr>
          </w:p>
        </w:tc>
        <w:tc>
          <w:tcPr>
            <w:tcW w:w="330" w:type="pct"/>
          </w:tcPr>
          <w:p w14:paraId="4A81FCBF"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7CA1435" w14:textId="77777777" w:rsidR="007B4779" w:rsidRPr="0038154B" w:rsidRDefault="007B4779" w:rsidP="0045650C">
            <w:pPr>
              <w:spacing w:after="91"/>
              <w:jc w:val="center"/>
              <w:rPr>
                <w:bCs/>
                <w:sz w:val="22"/>
                <w:szCs w:val="22"/>
              </w:rPr>
            </w:pPr>
          </w:p>
        </w:tc>
        <w:tc>
          <w:tcPr>
            <w:tcW w:w="327" w:type="pct"/>
          </w:tcPr>
          <w:p w14:paraId="1E7639E1" w14:textId="77777777" w:rsidR="007B4779" w:rsidRPr="0038154B" w:rsidRDefault="007B4779" w:rsidP="0045650C">
            <w:pPr>
              <w:spacing w:after="91"/>
              <w:jc w:val="center"/>
              <w:rPr>
                <w:bCs/>
                <w:sz w:val="22"/>
                <w:szCs w:val="22"/>
              </w:rPr>
            </w:pPr>
          </w:p>
        </w:tc>
        <w:tc>
          <w:tcPr>
            <w:tcW w:w="327" w:type="pct"/>
          </w:tcPr>
          <w:p w14:paraId="389733B2" w14:textId="77777777" w:rsidR="007B4779" w:rsidRPr="0038154B" w:rsidRDefault="007B4779" w:rsidP="0045650C">
            <w:pPr>
              <w:spacing w:after="91"/>
              <w:jc w:val="center"/>
              <w:rPr>
                <w:bCs/>
                <w:sz w:val="22"/>
                <w:szCs w:val="22"/>
              </w:rPr>
            </w:pPr>
          </w:p>
        </w:tc>
        <w:tc>
          <w:tcPr>
            <w:tcW w:w="327" w:type="pct"/>
          </w:tcPr>
          <w:p w14:paraId="1BA70E08" w14:textId="77777777" w:rsidR="007B4779" w:rsidRPr="0038154B" w:rsidRDefault="007B4779" w:rsidP="0045650C">
            <w:pPr>
              <w:spacing w:after="91"/>
              <w:jc w:val="center"/>
              <w:rPr>
                <w:bCs/>
                <w:sz w:val="22"/>
                <w:szCs w:val="22"/>
              </w:rPr>
            </w:pPr>
          </w:p>
        </w:tc>
        <w:tc>
          <w:tcPr>
            <w:tcW w:w="327" w:type="pct"/>
          </w:tcPr>
          <w:p w14:paraId="72D1FEA1" w14:textId="77777777" w:rsidR="007B4779" w:rsidRPr="0038154B" w:rsidRDefault="007B4779" w:rsidP="0045650C">
            <w:pPr>
              <w:spacing w:after="91"/>
              <w:jc w:val="center"/>
              <w:rPr>
                <w:bCs/>
                <w:sz w:val="22"/>
                <w:szCs w:val="22"/>
              </w:rPr>
            </w:pPr>
          </w:p>
        </w:tc>
        <w:tc>
          <w:tcPr>
            <w:tcW w:w="363" w:type="pct"/>
          </w:tcPr>
          <w:p w14:paraId="7D224964" w14:textId="77777777" w:rsidR="007B4779" w:rsidRPr="0038154B" w:rsidRDefault="007B4779" w:rsidP="0045650C">
            <w:pPr>
              <w:spacing w:after="91"/>
              <w:jc w:val="center"/>
              <w:rPr>
                <w:bCs/>
                <w:sz w:val="22"/>
                <w:szCs w:val="22"/>
              </w:rPr>
            </w:pPr>
          </w:p>
        </w:tc>
      </w:tr>
      <w:tr w:rsidR="007B4779" w:rsidRPr="0038154B" w14:paraId="6D2FB028" w14:textId="77777777" w:rsidTr="0045650C">
        <w:tc>
          <w:tcPr>
            <w:tcW w:w="710" w:type="pct"/>
          </w:tcPr>
          <w:p w14:paraId="212B1FAD"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0E6AE5A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5F8D4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922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833A8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685EE7" w14:textId="77777777" w:rsidR="007B4779" w:rsidRPr="0038154B" w:rsidRDefault="007B4779" w:rsidP="0045650C">
            <w:pPr>
              <w:spacing w:after="91"/>
              <w:jc w:val="center"/>
              <w:rPr>
                <w:bCs/>
                <w:sz w:val="22"/>
                <w:szCs w:val="22"/>
              </w:rPr>
            </w:pPr>
          </w:p>
        </w:tc>
        <w:tc>
          <w:tcPr>
            <w:tcW w:w="327" w:type="pct"/>
          </w:tcPr>
          <w:p w14:paraId="0F0D76F3" w14:textId="77777777" w:rsidR="007B4779" w:rsidRPr="0038154B" w:rsidRDefault="007B4779" w:rsidP="0045650C">
            <w:pPr>
              <w:spacing w:after="91"/>
              <w:jc w:val="center"/>
              <w:rPr>
                <w:bCs/>
                <w:sz w:val="22"/>
                <w:szCs w:val="22"/>
              </w:rPr>
            </w:pPr>
          </w:p>
        </w:tc>
        <w:tc>
          <w:tcPr>
            <w:tcW w:w="330" w:type="pct"/>
          </w:tcPr>
          <w:p w14:paraId="1298F02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104160D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72C975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4B75E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21812" w14:textId="77777777" w:rsidR="007B4779" w:rsidRPr="0038154B" w:rsidRDefault="007B4779" w:rsidP="0045650C">
            <w:pPr>
              <w:spacing w:after="91"/>
              <w:jc w:val="center"/>
              <w:rPr>
                <w:bCs/>
                <w:sz w:val="22"/>
                <w:szCs w:val="22"/>
              </w:rPr>
            </w:pPr>
          </w:p>
        </w:tc>
        <w:tc>
          <w:tcPr>
            <w:tcW w:w="327" w:type="pct"/>
          </w:tcPr>
          <w:p w14:paraId="3622402F" w14:textId="77777777" w:rsidR="007B4779" w:rsidRPr="0038154B" w:rsidRDefault="007B4779" w:rsidP="0045650C">
            <w:pPr>
              <w:spacing w:after="91"/>
              <w:jc w:val="center"/>
              <w:rPr>
                <w:bCs/>
                <w:sz w:val="22"/>
                <w:szCs w:val="22"/>
              </w:rPr>
            </w:pPr>
          </w:p>
        </w:tc>
        <w:tc>
          <w:tcPr>
            <w:tcW w:w="363" w:type="pct"/>
          </w:tcPr>
          <w:p w14:paraId="5B051627" w14:textId="77777777" w:rsidR="007B4779" w:rsidRPr="0038154B" w:rsidRDefault="007B4779" w:rsidP="0045650C">
            <w:pPr>
              <w:spacing w:after="91"/>
              <w:jc w:val="center"/>
              <w:rPr>
                <w:bCs/>
                <w:sz w:val="22"/>
                <w:szCs w:val="22"/>
              </w:rPr>
            </w:pPr>
          </w:p>
        </w:tc>
      </w:tr>
      <w:tr w:rsidR="007B4779" w:rsidRPr="0038154B" w14:paraId="64E5A352" w14:textId="77777777" w:rsidTr="0045650C">
        <w:tc>
          <w:tcPr>
            <w:tcW w:w="710" w:type="pct"/>
          </w:tcPr>
          <w:p w14:paraId="5985CE23"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7D420C3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9DBDC0B" w14:textId="77777777" w:rsidR="007B4779" w:rsidRPr="0038154B" w:rsidRDefault="007B4779" w:rsidP="0045650C">
            <w:pPr>
              <w:spacing w:after="91"/>
              <w:jc w:val="center"/>
              <w:rPr>
                <w:bCs/>
                <w:sz w:val="22"/>
                <w:szCs w:val="22"/>
              </w:rPr>
            </w:pPr>
          </w:p>
        </w:tc>
        <w:tc>
          <w:tcPr>
            <w:tcW w:w="327" w:type="pct"/>
          </w:tcPr>
          <w:p w14:paraId="32957D38"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BF1A46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03D2C87"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5E235D2" w14:textId="77777777" w:rsidR="007B4779" w:rsidRPr="0038154B" w:rsidRDefault="007B4779" w:rsidP="0045650C">
            <w:pPr>
              <w:spacing w:after="91"/>
              <w:jc w:val="center"/>
              <w:rPr>
                <w:bCs/>
                <w:sz w:val="22"/>
                <w:szCs w:val="22"/>
              </w:rPr>
            </w:pPr>
          </w:p>
        </w:tc>
        <w:tc>
          <w:tcPr>
            <w:tcW w:w="330" w:type="pct"/>
          </w:tcPr>
          <w:p w14:paraId="0237A005"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B02947E"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D0773DB" w14:textId="77777777" w:rsidR="007B4779" w:rsidRPr="0038154B" w:rsidRDefault="007B4779" w:rsidP="0045650C">
            <w:pPr>
              <w:spacing w:after="91"/>
              <w:jc w:val="center"/>
              <w:rPr>
                <w:bCs/>
                <w:sz w:val="22"/>
                <w:szCs w:val="22"/>
              </w:rPr>
            </w:pPr>
          </w:p>
        </w:tc>
        <w:tc>
          <w:tcPr>
            <w:tcW w:w="327" w:type="pct"/>
          </w:tcPr>
          <w:p w14:paraId="41F44704" w14:textId="77777777" w:rsidR="007B4779" w:rsidRPr="0038154B" w:rsidRDefault="007B4779" w:rsidP="0045650C">
            <w:pPr>
              <w:spacing w:after="91"/>
              <w:jc w:val="center"/>
              <w:rPr>
                <w:bCs/>
                <w:sz w:val="22"/>
                <w:szCs w:val="22"/>
              </w:rPr>
            </w:pPr>
          </w:p>
        </w:tc>
        <w:tc>
          <w:tcPr>
            <w:tcW w:w="327" w:type="pct"/>
          </w:tcPr>
          <w:p w14:paraId="53552F9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102E45" w14:textId="77777777" w:rsidR="007B4779" w:rsidRPr="0038154B" w:rsidRDefault="007B4779" w:rsidP="0045650C">
            <w:pPr>
              <w:spacing w:after="91"/>
              <w:jc w:val="center"/>
              <w:rPr>
                <w:bCs/>
                <w:sz w:val="22"/>
                <w:szCs w:val="22"/>
              </w:rPr>
            </w:pPr>
          </w:p>
        </w:tc>
        <w:tc>
          <w:tcPr>
            <w:tcW w:w="363" w:type="pct"/>
          </w:tcPr>
          <w:p w14:paraId="35CBC231" w14:textId="77777777" w:rsidR="007B4779" w:rsidRPr="0038154B" w:rsidRDefault="007B4779" w:rsidP="0045650C">
            <w:pPr>
              <w:spacing w:after="91"/>
              <w:jc w:val="center"/>
              <w:rPr>
                <w:bCs/>
                <w:sz w:val="22"/>
                <w:szCs w:val="22"/>
              </w:rPr>
            </w:pPr>
          </w:p>
        </w:tc>
      </w:tr>
      <w:tr w:rsidR="007B4779" w:rsidRPr="0038154B" w14:paraId="7204E519" w14:textId="77777777" w:rsidTr="0045650C">
        <w:tc>
          <w:tcPr>
            <w:tcW w:w="710" w:type="pct"/>
          </w:tcPr>
          <w:p w14:paraId="58B7729B"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0B47AC7" w14:textId="77777777" w:rsidR="007B4779" w:rsidRPr="0038154B" w:rsidRDefault="007B4779" w:rsidP="0045650C">
            <w:pPr>
              <w:spacing w:after="91"/>
              <w:jc w:val="center"/>
              <w:rPr>
                <w:bCs/>
                <w:sz w:val="22"/>
                <w:szCs w:val="22"/>
              </w:rPr>
            </w:pPr>
            <w:r>
              <w:rPr>
                <w:lang w:val="en-GB"/>
              </w:rPr>
              <w:t>x</w:t>
            </w:r>
          </w:p>
        </w:tc>
        <w:tc>
          <w:tcPr>
            <w:tcW w:w="327" w:type="pct"/>
          </w:tcPr>
          <w:p w14:paraId="76D6EF4B" w14:textId="77777777" w:rsidR="007B4779" w:rsidRPr="0038154B" w:rsidRDefault="007B4779" w:rsidP="0045650C">
            <w:pPr>
              <w:spacing w:after="91"/>
              <w:jc w:val="center"/>
              <w:rPr>
                <w:bCs/>
                <w:sz w:val="22"/>
                <w:szCs w:val="22"/>
              </w:rPr>
            </w:pPr>
          </w:p>
        </w:tc>
        <w:tc>
          <w:tcPr>
            <w:tcW w:w="327" w:type="pct"/>
          </w:tcPr>
          <w:p w14:paraId="2EA709A2" w14:textId="77777777" w:rsidR="007B4779" w:rsidRPr="0038154B" w:rsidRDefault="007B4779" w:rsidP="0045650C">
            <w:pPr>
              <w:spacing w:after="91"/>
              <w:jc w:val="center"/>
              <w:rPr>
                <w:bCs/>
                <w:sz w:val="22"/>
                <w:szCs w:val="22"/>
              </w:rPr>
            </w:pPr>
          </w:p>
        </w:tc>
        <w:tc>
          <w:tcPr>
            <w:tcW w:w="327" w:type="pct"/>
          </w:tcPr>
          <w:p w14:paraId="59294937" w14:textId="77777777" w:rsidR="007B4779" w:rsidRPr="0038154B" w:rsidRDefault="007B4779" w:rsidP="0045650C">
            <w:pPr>
              <w:spacing w:after="91"/>
              <w:jc w:val="center"/>
              <w:rPr>
                <w:bCs/>
                <w:sz w:val="22"/>
                <w:szCs w:val="22"/>
              </w:rPr>
            </w:pPr>
          </w:p>
        </w:tc>
        <w:tc>
          <w:tcPr>
            <w:tcW w:w="327" w:type="pct"/>
          </w:tcPr>
          <w:p w14:paraId="1FEABA1E" w14:textId="77777777" w:rsidR="007B4779" w:rsidRPr="0038154B" w:rsidRDefault="007B4779" w:rsidP="0045650C">
            <w:pPr>
              <w:spacing w:after="91"/>
              <w:jc w:val="center"/>
              <w:rPr>
                <w:bCs/>
                <w:sz w:val="22"/>
                <w:szCs w:val="22"/>
              </w:rPr>
            </w:pPr>
          </w:p>
        </w:tc>
        <w:tc>
          <w:tcPr>
            <w:tcW w:w="327" w:type="pct"/>
          </w:tcPr>
          <w:p w14:paraId="0AF2E366" w14:textId="77777777" w:rsidR="007B4779" w:rsidRPr="0038154B" w:rsidRDefault="007B4779" w:rsidP="0045650C">
            <w:pPr>
              <w:spacing w:after="91"/>
              <w:jc w:val="center"/>
              <w:rPr>
                <w:bCs/>
                <w:sz w:val="22"/>
                <w:szCs w:val="22"/>
              </w:rPr>
            </w:pPr>
          </w:p>
        </w:tc>
        <w:tc>
          <w:tcPr>
            <w:tcW w:w="330" w:type="pct"/>
          </w:tcPr>
          <w:p w14:paraId="230A7302"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62EADAFB" w14:textId="77777777" w:rsidR="007B4779" w:rsidRPr="0038154B" w:rsidRDefault="007B4779" w:rsidP="0045650C">
            <w:pPr>
              <w:spacing w:after="91"/>
              <w:jc w:val="center"/>
              <w:rPr>
                <w:bCs/>
                <w:sz w:val="22"/>
                <w:szCs w:val="22"/>
              </w:rPr>
            </w:pPr>
          </w:p>
        </w:tc>
        <w:tc>
          <w:tcPr>
            <w:tcW w:w="327" w:type="pct"/>
          </w:tcPr>
          <w:p w14:paraId="66DFC56B" w14:textId="77777777" w:rsidR="007B4779" w:rsidRPr="0038154B" w:rsidRDefault="007B4779" w:rsidP="0045650C">
            <w:pPr>
              <w:spacing w:after="91"/>
              <w:jc w:val="center"/>
              <w:rPr>
                <w:bCs/>
                <w:sz w:val="22"/>
                <w:szCs w:val="22"/>
              </w:rPr>
            </w:pPr>
          </w:p>
        </w:tc>
        <w:tc>
          <w:tcPr>
            <w:tcW w:w="327" w:type="pct"/>
          </w:tcPr>
          <w:p w14:paraId="31A58BD7" w14:textId="77777777" w:rsidR="007B4779" w:rsidRPr="0038154B" w:rsidRDefault="007B4779" w:rsidP="0045650C">
            <w:pPr>
              <w:spacing w:after="91"/>
              <w:jc w:val="center"/>
              <w:rPr>
                <w:bCs/>
                <w:sz w:val="22"/>
                <w:szCs w:val="22"/>
              </w:rPr>
            </w:pPr>
          </w:p>
        </w:tc>
        <w:tc>
          <w:tcPr>
            <w:tcW w:w="327" w:type="pct"/>
          </w:tcPr>
          <w:p w14:paraId="36F27526" w14:textId="77777777" w:rsidR="007B4779" w:rsidRPr="0038154B" w:rsidRDefault="007B4779" w:rsidP="0045650C">
            <w:pPr>
              <w:spacing w:after="91"/>
              <w:jc w:val="center"/>
              <w:rPr>
                <w:bCs/>
                <w:sz w:val="22"/>
                <w:szCs w:val="22"/>
              </w:rPr>
            </w:pPr>
            <w:r>
              <w:rPr>
                <w:lang w:val="en-GB"/>
              </w:rPr>
              <w:t>x</w:t>
            </w:r>
          </w:p>
        </w:tc>
        <w:tc>
          <w:tcPr>
            <w:tcW w:w="327" w:type="pct"/>
          </w:tcPr>
          <w:p w14:paraId="0E84F592" w14:textId="77777777" w:rsidR="007B4779" w:rsidRPr="0038154B" w:rsidRDefault="007B4779" w:rsidP="0045650C">
            <w:pPr>
              <w:spacing w:after="91"/>
              <w:jc w:val="center"/>
              <w:rPr>
                <w:bCs/>
                <w:sz w:val="22"/>
                <w:szCs w:val="22"/>
              </w:rPr>
            </w:pPr>
          </w:p>
        </w:tc>
        <w:tc>
          <w:tcPr>
            <w:tcW w:w="363" w:type="pct"/>
          </w:tcPr>
          <w:p w14:paraId="1DCD8F73" w14:textId="77777777" w:rsidR="007B4779" w:rsidRPr="0038154B" w:rsidRDefault="007B4779" w:rsidP="0045650C">
            <w:pPr>
              <w:spacing w:after="91"/>
              <w:jc w:val="center"/>
              <w:rPr>
                <w:bCs/>
                <w:sz w:val="22"/>
                <w:szCs w:val="22"/>
              </w:rPr>
            </w:pPr>
          </w:p>
        </w:tc>
      </w:tr>
      <w:tr w:rsidR="007B4779" w:rsidRPr="0038154B" w14:paraId="6302EA28" w14:textId="77777777" w:rsidTr="0045650C">
        <w:tc>
          <w:tcPr>
            <w:tcW w:w="710" w:type="pct"/>
          </w:tcPr>
          <w:p w14:paraId="40D5E45F"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68A6E6C1" w14:textId="77777777" w:rsidR="007B4779" w:rsidRPr="0038154B" w:rsidRDefault="007B4779" w:rsidP="0045650C">
            <w:pPr>
              <w:spacing w:after="91"/>
              <w:jc w:val="center"/>
              <w:rPr>
                <w:bCs/>
                <w:sz w:val="22"/>
                <w:szCs w:val="22"/>
              </w:rPr>
            </w:pPr>
            <w:r>
              <w:rPr>
                <w:bCs/>
                <w:sz w:val="22"/>
                <w:szCs w:val="22"/>
              </w:rPr>
              <w:t>x</w:t>
            </w:r>
          </w:p>
        </w:tc>
        <w:tc>
          <w:tcPr>
            <w:tcW w:w="327" w:type="pct"/>
          </w:tcPr>
          <w:p w14:paraId="65EF5693" w14:textId="77777777" w:rsidR="007B4779" w:rsidRPr="0038154B" w:rsidRDefault="007B4779" w:rsidP="0045650C">
            <w:pPr>
              <w:spacing w:after="91"/>
              <w:jc w:val="center"/>
              <w:rPr>
                <w:bCs/>
                <w:sz w:val="22"/>
                <w:szCs w:val="22"/>
              </w:rPr>
            </w:pPr>
          </w:p>
        </w:tc>
        <w:tc>
          <w:tcPr>
            <w:tcW w:w="327" w:type="pct"/>
          </w:tcPr>
          <w:p w14:paraId="29D924CA" w14:textId="77777777" w:rsidR="007B4779" w:rsidRPr="0038154B" w:rsidRDefault="007B4779" w:rsidP="0045650C">
            <w:pPr>
              <w:spacing w:after="91"/>
              <w:jc w:val="center"/>
              <w:rPr>
                <w:bCs/>
                <w:sz w:val="22"/>
                <w:szCs w:val="22"/>
              </w:rPr>
            </w:pPr>
          </w:p>
        </w:tc>
        <w:tc>
          <w:tcPr>
            <w:tcW w:w="327" w:type="pct"/>
          </w:tcPr>
          <w:p w14:paraId="0A6515A1" w14:textId="77777777" w:rsidR="007B4779" w:rsidRPr="0038154B" w:rsidRDefault="007B4779" w:rsidP="0045650C">
            <w:pPr>
              <w:spacing w:after="91"/>
              <w:jc w:val="center"/>
              <w:rPr>
                <w:bCs/>
                <w:sz w:val="22"/>
                <w:szCs w:val="22"/>
              </w:rPr>
            </w:pPr>
          </w:p>
        </w:tc>
        <w:tc>
          <w:tcPr>
            <w:tcW w:w="327" w:type="pct"/>
          </w:tcPr>
          <w:p w14:paraId="62FB7676" w14:textId="77777777" w:rsidR="007B4779" w:rsidRPr="0038154B" w:rsidRDefault="007B4779" w:rsidP="0045650C">
            <w:pPr>
              <w:spacing w:after="91"/>
              <w:jc w:val="center"/>
              <w:rPr>
                <w:bCs/>
                <w:sz w:val="22"/>
                <w:szCs w:val="22"/>
              </w:rPr>
            </w:pPr>
          </w:p>
        </w:tc>
        <w:tc>
          <w:tcPr>
            <w:tcW w:w="327" w:type="pct"/>
          </w:tcPr>
          <w:p w14:paraId="63FC76D0" w14:textId="77777777" w:rsidR="007B4779" w:rsidRPr="0038154B" w:rsidRDefault="007B4779" w:rsidP="0045650C">
            <w:pPr>
              <w:spacing w:after="91"/>
              <w:jc w:val="center"/>
              <w:rPr>
                <w:bCs/>
                <w:sz w:val="22"/>
                <w:szCs w:val="22"/>
              </w:rPr>
            </w:pPr>
          </w:p>
        </w:tc>
        <w:tc>
          <w:tcPr>
            <w:tcW w:w="330" w:type="pct"/>
          </w:tcPr>
          <w:p w14:paraId="6767039E"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602C07A" w14:textId="77777777" w:rsidR="007B4779" w:rsidRPr="0038154B" w:rsidRDefault="007B4779" w:rsidP="0045650C">
            <w:pPr>
              <w:spacing w:after="91"/>
              <w:jc w:val="center"/>
              <w:rPr>
                <w:bCs/>
                <w:sz w:val="22"/>
                <w:szCs w:val="22"/>
              </w:rPr>
            </w:pPr>
          </w:p>
        </w:tc>
        <w:tc>
          <w:tcPr>
            <w:tcW w:w="327" w:type="pct"/>
          </w:tcPr>
          <w:p w14:paraId="629F00BA" w14:textId="77777777" w:rsidR="007B4779" w:rsidRPr="0038154B" w:rsidRDefault="007B4779" w:rsidP="0045650C">
            <w:pPr>
              <w:spacing w:after="91"/>
              <w:jc w:val="center"/>
              <w:rPr>
                <w:bCs/>
                <w:sz w:val="22"/>
                <w:szCs w:val="22"/>
              </w:rPr>
            </w:pPr>
          </w:p>
        </w:tc>
        <w:tc>
          <w:tcPr>
            <w:tcW w:w="327" w:type="pct"/>
          </w:tcPr>
          <w:p w14:paraId="08EBDBE1" w14:textId="77777777" w:rsidR="007B4779" w:rsidRPr="0038154B" w:rsidRDefault="007B4779" w:rsidP="0045650C">
            <w:pPr>
              <w:spacing w:after="91"/>
              <w:jc w:val="center"/>
              <w:rPr>
                <w:bCs/>
                <w:sz w:val="22"/>
                <w:szCs w:val="22"/>
              </w:rPr>
            </w:pPr>
          </w:p>
        </w:tc>
        <w:tc>
          <w:tcPr>
            <w:tcW w:w="327" w:type="pct"/>
          </w:tcPr>
          <w:p w14:paraId="5B5F0753" w14:textId="77777777" w:rsidR="007B4779" w:rsidRPr="0038154B" w:rsidRDefault="007B4779" w:rsidP="0045650C">
            <w:pPr>
              <w:spacing w:after="91"/>
              <w:jc w:val="center"/>
              <w:rPr>
                <w:bCs/>
                <w:sz w:val="22"/>
                <w:szCs w:val="22"/>
              </w:rPr>
            </w:pPr>
          </w:p>
        </w:tc>
        <w:tc>
          <w:tcPr>
            <w:tcW w:w="327" w:type="pct"/>
          </w:tcPr>
          <w:p w14:paraId="67A8EB05" w14:textId="77777777" w:rsidR="007B4779" w:rsidRPr="0038154B" w:rsidRDefault="007B4779" w:rsidP="0045650C">
            <w:pPr>
              <w:spacing w:after="91"/>
              <w:jc w:val="center"/>
              <w:rPr>
                <w:bCs/>
                <w:sz w:val="22"/>
                <w:szCs w:val="22"/>
              </w:rPr>
            </w:pPr>
          </w:p>
        </w:tc>
        <w:tc>
          <w:tcPr>
            <w:tcW w:w="363" w:type="pct"/>
          </w:tcPr>
          <w:p w14:paraId="564CFFEC" w14:textId="77777777" w:rsidR="007B4779" w:rsidRPr="0038154B" w:rsidRDefault="007B4779" w:rsidP="0045650C">
            <w:pPr>
              <w:spacing w:after="91"/>
              <w:jc w:val="center"/>
              <w:rPr>
                <w:bCs/>
                <w:sz w:val="22"/>
                <w:szCs w:val="22"/>
              </w:rPr>
            </w:pPr>
          </w:p>
        </w:tc>
      </w:tr>
      <w:tr w:rsidR="007B4779" w:rsidRPr="0038154B" w14:paraId="6EBC296D" w14:textId="77777777" w:rsidTr="0045650C">
        <w:tc>
          <w:tcPr>
            <w:tcW w:w="710" w:type="pct"/>
          </w:tcPr>
          <w:p w14:paraId="01DDF02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3A53BA8D" w14:textId="77777777" w:rsidR="007B4779" w:rsidRDefault="007B4779" w:rsidP="0045650C">
            <w:pPr>
              <w:spacing w:after="91"/>
              <w:jc w:val="center"/>
              <w:rPr>
                <w:bCs/>
                <w:sz w:val="22"/>
                <w:szCs w:val="22"/>
              </w:rPr>
            </w:pPr>
            <w:r>
              <w:rPr>
                <w:rFonts w:eastAsia="DengXian"/>
              </w:rPr>
              <w:t>x</w:t>
            </w:r>
          </w:p>
        </w:tc>
        <w:tc>
          <w:tcPr>
            <w:tcW w:w="327" w:type="pct"/>
          </w:tcPr>
          <w:p w14:paraId="392882A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228F97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8F717EE" w14:textId="77777777" w:rsidR="007B4779" w:rsidRPr="0038154B" w:rsidRDefault="007B4779" w:rsidP="0045650C">
            <w:pPr>
              <w:spacing w:after="91"/>
              <w:jc w:val="center"/>
              <w:rPr>
                <w:bCs/>
                <w:sz w:val="22"/>
                <w:szCs w:val="22"/>
              </w:rPr>
            </w:pPr>
          </w:p>
        </w:tc>
        <w:tc>
          <w:tcPr>
            <w:tcW w:w="327" w:type="pct"/>
          </w:tcPr>
          <w:p w14:paraId="1A5DED2A" w14:textId="77777777" w:rsidR="007B4779" w:rsidRPr="0038154B" w:rsidRDefault="007B4779" w:rsidP="0045650C">
            <w:pPr>
              <w:spacing w:after="91"/>
              <w:jc w:val="center"/>
              <w:rPr>
                <w:bCs/>
                <w:sz w:val="22"/>
                <w:szCs w:val="22"/>
              </w:rPr>
            </w:pPr>
          </w:p>
        </w:tc>
        <w:tc>
          <w:tcPr>
            <w:tcW w:w="327" w:type="pct"/>
          </w:tcPr>
          <w:p w14:paraId="206026B9" w14:textId="77777777" w:rsidR="007B4779" w:rsidRPr="0038154B" w:rsidRDefault="007B4779" w:rsidP="0045650C">
            <w:pPr>
              <w:spacing w:after="91"/>
              <w:jc w:val="center"/>
              <w:rPr>
                <w:bCs/>
                <w:sz w:val="22"/>
                <w:szCs w:val="22"/>
              </w:rPr>
            </w:pPr>
          </w:p>
        </w:tc>
        <w:tc>
          <w:tcPr>
            <w:tcW w:w="330" w:type="pct"/>
          </w:tcPr>
          <w:p w14:paraId="23BA3F1B"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B13B59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E2B3AD2" w14:textId="77777777" w:rsidR="007B4779" w:rsidRPr="0038154B" w:rsidRDefault="007B4779" w:rsidP="0045650C">
            <w:pPr>
              <w:spacing w:after="91"/>
              <w:jc w:val="center"/>
              <w:rPr>
                <w:bCs/>
                <w:sz w:val="22"/>
                <w:szCs w:val="22"/>
              </w:rPr>
            </w:pPr>
          </w:p>
        </w:tc>
        <w:tc>
          <w:tcPr>
            <w:tcW w:w="327" w:type="pct"/>
          </w:tcPr>
          <w:p w14:paraId="5B7C94FB" w14:textId="77777777" w:rsidR="007B4779" w:rsidRPr="0038154B" w:rsidRDefault="007B4779" w:rsidP="0045650C">
            <w:pPr>
              <w:spacing w:after="91"/>
              <w:jc w:val="center"/>
              <w:rPr>
                <w:bCs/>
                <w:sz w:val="22"/>
                <w:szCs w:val="22"/>
              </w:rPr>
            </w:pPr>
          </w:p>
        </w:tc>
        <w:tc>
          <w:tcPr>
            <w:tcW w:w="327" w:type="pct"/>
          </w:tcPr>
          <w:p w14:paraId="556C436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3563185E" w14:textId="77777777" w:rsidR="007B4779" w:rsidRPr="0038154B" w:rsidRDefault="007B4779" w:rsidP="0045650C">
            <w:pPr>
              <w:spacing w:after="91"/>
              <w:jc w:val="center"/>
              <w:rPr>
                <w:bCs/>
                <w:sz w:val="22"/>
                <w:szCs w:val="22"/>
              </w:rPr>
            </w:pPr>
          </w:p>
        </w:tc>
        <w:tc>
          <w:tcPr>
            <w:tcW w:w="363" w:type="pct"/>
          </w:tcPr>
          <w:p w14:paraId="35AAA657" w14:textId="77777777" w:rsidR="007B4779" w:rsidRPr="0038154B" w:rsidRDefault="007B4779" w:rsidP="0045650C">
            <w:pPr>
              <w:spacing w:after="91"/>
              <w:jc w:val="center"/>
              <w:rPr>
                <w:bCs/>
                <w:sz w:val="22"/>
                <w:szCs w:val="22"/>
              </w:rPr>
            </w:pPr>
          </w:p>
        </w:tc>
      </w:tr>
      <w:tr w:rsidR="00EC2D6A" w:rsidRPr="0038154B" w14:paraId="51236CA8" w14:textId="77777777" w:rsidTr="0045650C">
        <w:trPr>
          <w:ins w:id="0" w:author="NTT DOCOMO, INC." w:date="2020-09-16T09:49:00Z"/>
        </w:trPr>
        <w:tc>
          <w:tcPr>
            <w:tcW w:w="710" w:type="pct"/>
          </w:tcPr>
          <w:p w14:paraId="438E21ED"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3EB84728"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3E8E9D00" w14:textId="77777777" w:rsidR="00EC2D6A" w:rsidRDefault="00EC2D6A" w:rsidP="00EC2D6A">
            <w:pPr>
              <w:spacing w:after="91"/>
              <w:jc w:val="center"/>
              <w:rPr>
                <w:ins w:id="5" w:author="NTT DOCOMO, INC." w:date="2020-09-16T09:49:00Z"/>
                <w:rFonts w:eastAsia="DengXian"/>
              </w:rPr>
            </w:pPr>
          </w:p>
        </w:tc>
        <w:tc>
          <w:tcPr>
            <w:tcW w:w="327" w:type="pct"/>
          </w:tcPr>
          <w:p w14:paraId="0029F02E" w14:textId="77777777" w:rsidR="00EC2D6A" w:rsidRDefault="00EC2D6A" w:rsidP="00EC2D6A">
            <w:pPr>
              <w:spacing w:after="91"/>
              <w:jc w:val="center"/>
              <w:rPr>
                <w:ins w:id="6" w:author="NTT DOCOMO, INC." w:date="2020-09-16T09:49:00Z"/>
                <w:rFonts w:eastAsia="DengXian"/>
              </w:rPr>
            </w:pPr>
          </w:p>
        </w:tc>
        <w:tc>
          <w:tcPr>
            <w:tcW w:w="327" w:type="pct"/>
          </w:tcPr>
          <w:p w14:paraId="63EFCCC1" w14:textId="77777777" w:rsidR="00EC2D6A" w:rsidRPr="0038154B" w:rsidRDefault="00EC2D6A" w:rsidP="00EC2D6A">
            <w:pPr>
              <w:spacing w:after="91"/>
              <w:jc w:val="center"/>
              <w:rPr>
                <w:ins w:id="7" w:author="NTT DOCOMO, INC." w:date="2020-09-16T09:49:00Z"/>
                <w:bCs/>
                <w:sz w:val="22"/>
                <w:szCs w:val="22"/>
              </w:rPr>
            </w:pPr>
          </w:p>
        </w:tc>
        <w:tc>
          <w:tcPr>
            <w:tcW w:w="327" w:type="pct"/>
          </w:tcPr>
          <w:p w14:paraId="018F033A" w14:textId="77777777" w:rsidR="00EC2D6A" w:rsidRPr="0038154B" w:rsidRDefault="00EC2D6A" w:rsidP="00EC2D6A">
            <w:pPr>
              <w:spacing w:after="91"/>
              <w:jc w:val="center"/>
              <w:rPr>
                <w:ins w:id="8" w:author="NTT DOCOMO, INC." w:date="2020-09-16T09:49:00Z"/>
                <w:bCs/>
                <w:sz w:val="22"/>
                <w:szCs w:val="22"/>
              </w:rPr>
            </w:pPr>
          </w:p>
        </w:tc>
        <w:tc>
          <w:tcPr>
            <w:tcW w:w="327" w:type="pct"/>
          </w:tcPr>
          <w:p w14:paraId="667B7447"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928A814"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17C4D5D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754D6DE0"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367D2E79"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7B6CBAC9"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1546A144"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51A56513"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37DDE671" w14:textId="77777777" w:rsidTr="0045650C">
        <w:tc>
          <w:tcPr>
            <w:tcW w:w="5000" w:type="pct"/>
            <w:gridSpan w:val="14"/>
          </w:tcPr>
          <w:p w14:paraId="570C524E" w14:textId="77777777" w:rsidR="007B4779" w:rsidRDefault="007B4779" w:rsidP="0045650C">
            <w:pPr>
              <w:spacing w:after="91"/>
              <w:rPr>
                <w:bCs/>
                <w:sz w:val="22"/>
                <w:szCs w:val="22"/>
              </w:rPr>
            </w:pPr>
            <w:r w:rsidRPr="0038154B">
              <w:rPr>
                <w:bCs/>
                <w:sz w:val="22"/>
                <w:szCs w:val="22"/>
              </w:rPr>
              <w:t>Note: Please use “x” to indicate the support on proposals.</w:t>
            </w:r>
          </w:p>
          <w:p w14:paraId="0EBE5C0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56DE4BB9" w14:textId="77777777" w:rsidR="007B4779" w:rsidRDefault="007B4779" w:rsidP="007B4779">
      <w:pPr>
        <w:pStyle w:val="3GPPNormalText"/>
      </w:pPr>
    </w:p>
    <w:p w14:paraId="290BEDC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53B1A0DB" w14:textId="77777777" w:rsidTr="0045650C">
        <w:tc>
          <w:tcPr>
            <w:tcW w:w="1235" w:type="dxa"/>
          </w:tcPr>
          <w:p w14:paraId="49AD782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EE85FD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CDE0491" w14:textId="77777777" w:rsidTr="0045650C">
        <w:tc>
          <w:tcPr>
            <w:tcW w:w="1235" w:type="dxa"/>
          </w:tcPr>
          <w:p w14:paraId="6074E505"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7F82ED7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3B12F654" w14:textId="77777777" w:rsidTr="0045650C">
        <w:tc>
          <w:tcPr>
            <w:tcW w:w="1235" w:type="dxa"/>
          </w:tcPr>
          <w:p w14:paraId="4C620A03"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6826FF09"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In addition to the opinion collection in the above table, the technical comments/discussions should be taken into consideration when deciding prioritization/scope of R17 </w:t>
            </w:r>
            <w:proofErr w:type="spellStart"/>
            <w:r w:rsidRPr="0038154B">
              <w:rPr>
                <w:sz w:val="22"/>
                <w:szCs w:val="22"/>
              </w:rPr>
              <w:t>demod</w:t>
            </w:r>
            <w:proofErr w:type="spellEnd"/>
            <w:r w:rsidRPr="0038154B">
              <w:rPr>
                <w:sz w:val="22"/>
                <w:szCs w:val="22"/>
              </w:rPr>
              <w:t xml:space="preserve"> objectives.</w:t>
            </w:r>
          </w:p>
        </w:tc>
      </w:tr>
      <w:tr w:rsidR="007B4779" w:rsidRPr="0038154B" w14:paraId="08140157" w14:textId="77777777" w:rsidTr="0045650C">
        <w:tc>
          <w:tcPr>
            <w:tcW w:w="1235" w:type="dxa"/>
          </w:tcPr>
          <w:p w14:paraId="6180CA3B" w14:textId="77777777" w:rsidR="007B4779" w:rsidRPr="0038154B" w:rsidRDefault="007B4779" w:rsidP="0045650C">
            <w:pPr>
              <w:spacing w:after="102"/>
              <w:rPr>
                <w:rFonts w:eastAsiaTheme="minorEastAsia"/>
                <w:sz w:val="22"/>
                <w:szCs w:val="22"/>
              </w:rPr>
            </w:pPr>
            <w:r w:rsidRPr="0038154B">
              <w:rPr>
                <w:rFonts w:eastAsiaTheme="minorEastAsia"/>
                <w:sz w:val="22"/>
                <w:szCs w:val="22"/>
              </w:rPr>
              <w:lastRenderedPageBreak/>
              <w:t>MTK</w:t>
            </w:r>
          </w:p>
        </w:tc>
        <w:tc>
          <w:tcPr>
            <w:tcW w:w="8396" w:type="dxa"/>
          </w:tcPr>
          <w:p w14:paraId="24DB31D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We suggest </w:t>
            </w:r>
            <w:proofErr w:type="gramStart"/>
            <w:r w:rsidRPr="0038154B">
              <w:rPr>
                <w:sz w:val="22"/>
                <w:szCs w:val="22"/>
              </w:rPr>
              <w:t>to conclude</w:t>
            </w:r>
            <w:proofErr w:type="gramEnd"/>
            <w:r w:rsidRPr="0038154B">
              <w:rPr>
                <w:sz w:val="22"/>
                <w:szCs w:val="22"/>
              </w:rPr>
              <w:t xml:space="preserve"> on which objectives are included in Rel-17 early. So that we can still have time to fine tune to details in the agreed objective(s)</w:t>
            </w:r>
          </w:p>
        </w:tc>
      </w:tr>
      <w:tr w:rsidR="007B4779" w:rsidRPr="0038154B" w14:paraId="08077367" w14:textId="77777777" w:rsidTr="0045650C">
        <w:tc>
          <w:tcPr>
            <w:tcW w:w="1235" w:type="dxa"/>
          </w:tcPr>
          <w:p w14:paraId="0284203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21D51EB3"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347F135" w14:textId="77777777" w:rsidTr="0045650C">
        <w:tc>
          <w:tcPr>
            <w:tcW w:w="1235" w:type="dxa"/>
          </w:tcPr>
          <w:p w14:paraId="20E2EDA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3CC38166"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35D1BB55" w14:textId="77777777" w:rsidTr="0045650C">
        <w:tc>
          <w:tcPr>
            <w:tcW w:w="1235" w:type="dxa"/>
          </w:tcPr>
          <w:p w14:paraId="69FD5F35"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383A761B"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1)Timeline for this WI if approved: we suggest to start the work after Rel-16 performance part be stable i.e. Q12021 or Q2 2021 pending on the progress on Rel-16 </w:t>
            </w:r>
            <w:proofErr w:type="spellStart"/>
            <w:r w:rsidRPr="0038154B">
              <w:rPr>
                <w:sz w:val="22"/>
                <w:szCs w:val="22"/>
              </w:rPr>
              <w:t>demod</w:t>
            </w:r>
            <w:proofErr w:type="spellEnd"/>
            <w:r w:rsidRPr="0038154B">
              <w:rPr>
                <w:sz w:val="22"/>
                <w:szCs w:val="22"/>
              </w:rPr>
              <w:t xml:space="preserve"> requirements.</w:t>
            </w:r>
            <w:r w:rsidRPr="0038154B">
              <w:rPr>
                <w:sz w:val="22"/>
                <w:szCs w:val="22"/>
              </w:rPr>
              <w:br/>
              <w:t xml:space="preserve">2) Rel-16 </w:t>
            </w:r>
            <w:proofErr w:type="spellStart"/>
            <w:r w:rsidRPr="0038154B">
              <w:rPr>
                <w:sz w:val="22"/>
                <w:szCs w:val="22"/>
              </w:rPr>
              <w:t>demod</w:t>
            </w:r>
            <w:proofErr w:type="spellEnd"/>
            <w:r w:rsidRPr="0038154B">
              <w:rPr>
                <w:sz w:val="22"/>
                <w:szCs w:val="22"/>
              </w:rPr>
              <w:t xml:space="preserve"> leftover topics: if possible, we may need to reopen the discussion on Rel-16 </w:t>
            </w:r>
            <w:proofErr w:type="spellStart"/>
            <w:r w:rsidRPr="0038154B">
              <w:rPr>
                <w:sz w:val="22"/>
                <w:szCs w:val="22"/>
              </w:rPr>
              <w:t>demod</w:t>
            </w:r>
            <w:proofErr w:type="spellEnd"/>
            <w:r w:rsidRPr="0038154B">
              <w:rPr>
                <w:sz w:val="22"/>
                <w:szCs w:val="22"/>
              </w:rPr>
              <w:t xml:space="preserve"> leftover topics in Dec RAN-P or March RAN-P 2021.</w:t>
            </w:r>
          </w:p>
        </w:tc>
      </w:tr>
      <w:tr w:rsidR="007B4779" w:rsidRPr="0038154B" w14:paraId="5FDAF755" w14:textId="77777777" w:rsidTr="0045650C">
        <w:tc>
          <w:tcPr>
            <w:tcW w:w="1235" w:type="dxa"/>
          </w:tcPr>
          <w:p w14:paraId="4A0C7755"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5B4ACE58"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0C2861A" w14:textId="77777777" w:rsidTr="0045650C">
        <w:tc>
          <w:tcPr>
            <w:tcW w:w="1235" w:type="dxa"/>
          </w:tcPr>
          <w:p w14:paraId="6E4F7143"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78B8FB11"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6B84B262" w14:textId="77777777" w:rsidR="007B4779" w:rsidRDefault="007B4779" w:rsidP="0045650C">
            <w:pPr>
              <w:overflowPunct/>
              <w:autoSpaceDE/>
              <w:adjustRightInd/>
              <w:spacing w:after="100"/>
              <w:rPr>
                <w:lang w:val="en-GB"/>
              </w:rPr>
            </w:pPr>
            <w:r>
              <w:rPr>
                <w:lang w:val="en-GB"/>
              </w:rPr>
              <w:t>2-4: We see this as a higher priority proposal.</w:t>
            </w:r>
          </w:p>
          <w:p w14:paraId="5CBC5981"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77C4749A" w14:textId="77777777" w:rsidTr="0045650C">
        <w:tc>
          <w:tcPr>
            <w:tcW w:w="1235" w:type="dxa"/>
          </w:tcPr>
          <w:p w14:paraId="019F5DE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59E315B4" w14:textId="77777777" w:rsidR="007B4779" w:rsidRDefault="007B4779" w:rsidP="0045650C">
            <w:pPr>
              <w:spacing w:after="100"/>
            </w:pPr>
            <w:r>
              <w:rPr>
                <w:rFonts w:eastAsia="DengXian"/>
              </w:rPr>
              <w:t>Except for 1-1, 1-2, 1-7 is our high priority. We support the operator request.</w:t>
            </w:r>
          </w:p>
        </w:tc>
      </w:tr>
      <w:tr w:rsidR="007B4779" w:rsidRPr="0038154B" w14:paraId="3105730A" w14:textId="77777777" w:rsidTr="0045650C">
        <w:tc>
          <w:tcPr>
            <w:tcW w:w="1235" w:type="dxa"/>
          </w:tcPr>
          <w:p w14:paraId="46BA37EC" w14:textId="77777777" w:rsidR="007B4779" w:rsidRPr="0038154B" w:rsidRDefault="007B4779" w:rsidP="0045650C">
            <w:pPr>
              <w:spacing w:after="102"/>
              <w:rPr>
                <w:rFonts w:eastAsiaTheme="minorEastAsia"/>
                <w:sz w:val="22"/>
                <w:szCs w:val="22"/>
              </w:rPr>
            </w:pPr>
          </w:p>
        </w:tc>
        <w:tc>
          <w:tcPr>
            <w:tcW w:w="8396" w:type="dxa"/>
          </w:tcPr>
          <w:p w14:paraId="71003BDD" w14:textId="77777777" w:rsidR="007B4779" w:rsidRPr="0038154B" w:rsidRDefault="007B4779" w:rsidP="0045650C">
            <w:pPr>
              <w:overflowPunct/>
              <w:autoSpaceDE/>
              <w:autoSpaceDN/>
              <w:adjustRightInd/>
              <w:spacing w:after="85"/>
              <w:textAlignment w:val="auto"/>
              <w:rPr>
                <w:sz w:val="22"/>
                <w:szCs w:val="22"/>
              </w:rPr>
            </w:pPr>
          </w:p>
        </w:tc>
      </w:tr>
    </w:tbl>
    <w:p w14:paraId="391B13E2" w14:textId="77777777" w:rsidR="007B4779" w:rsidRDefault="007B4779" w:rsidP="007B4779">
      <w:pPr>
        <w:pStyle w:val="3GPPNormalText"/>
      </w:pPr>
    </w:p>
    <w:p w14:paraId="5ED6A95B"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6C2BE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AB9C3E5"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39D2A7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F73F8B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4F1A6A4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436B7311"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0C2A2E24"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4938E22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64A0D60"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01EFEFB9"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6CCC497F"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2C7D4E"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69D006F4"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6CA7B4F3"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78D5C735" w14:textId="77777777" w:rsidR="007B4779" w:rsidRPr="00D02D50" w:rsidRDefault="007B4779" w:rsidP="007B4779">
      <w:pPr>
        <w:pStyle w:val="ListParagraph"/>
        <w:numPr>
          <w:ilvl w:val="0"/>
          <w:numId w:val="40"/>
        </w:numPr>
        <w:spacing w:after="120"/>
        <w:ind w:firstLineChars="0"/>
        <w:rPr>
          <w:sz w:val="22"/>
          <w:szCs w:val="22"/>
        </w:rPr>
      </w:pPr>
      <w:r>
        <w:rPr>
          <w:sz w:val="22"/>
          <w:szCs w:val="22"/>
        </w:rPr>
        <w:lastRenderedPageBreak/>
        <w:t>Other objectives got less support</w:t>
      </w:r>
    </w:p>
    <w:p w14:paraId="3C48430D"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05E1FF22" w14:textId="77777777" w:rsidTr="0045650C">
        <w:trPr>
          <w:trHeight w:val="405"/>
        </w:trPr>
        <w:tc>
          <w:tcPr>
            <w:tcW w:w="710" w:type="pct"/>
          </w:tcPr>
          <w:p w14:paraId="3B411ADF" w14:textId="77777777" w:rsidR="007B4779" w:rsidRPr="004017BF" w:rsidRDefault="007B4779" w:rsidP="0045650C">
            <w:pPr>
              <w:spacing w:after="91"/>
              <w:rPr>
                <w:b/>
                <w:sz w:val="22"/>
                <w:szCs w:val="22"/>
                <w:u w:val="single"/>
              </w:rPr>
            </w:pPr>
            <w:bookmarkStart w:id="20" w:name="_Hlk51084802"/>
          </w:p>
        </w:tc>
        <w:tc>
          <w:tcPr>
            <w:tcW w:w="327" w:type="pct"/>
          </w:tcPr>
          <w:p w14:paraId="4BB0ABFC"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3C2CD9E"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735715E4"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6EEFB07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7C51503E"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56804F56"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137076F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C911B67"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45D51C4E"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BABA6AB"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325A8CB"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76C92F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F3D1882"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10C546A2" w14:textId="77777777" w:rsidTr="0045650C">
        <w:tc>
          <w:tcPr>
            <w:tcW w:w="710" w:type="pct"/>
          </w:tcPr>
          <w:p w14:paraId="4A056EE7"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4D7C6C8F"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95D7F38"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2E655F1"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97BED25"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5245822D"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4F9FDB1A"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42A55DB8"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5D093D8C"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468B1EA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22454CB"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26D5E54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76CAE14F" w14:textId="77777777" w:rsidR="007B4779" w:rsidRPr="004017BF" w:rsidRDefault="007B4779" w:rsidP="0045650C">
            <w:pPr>
              <w:spacing w:after="91"/>
              <w:jc w:val="center"/>
              <w:rPr>
                <w:bCs/>
                <w:sz w:val="22"/>
                <w:szCs w:val="22"/>
              </w:rPr>
            </w:pPr>
          </w:p>
        </w:tc>
        <w:tc>
          <w:tcPr>
            <w:tcW w:w="363" w:type="pct"/>
          </w:tcPr>
          <w:p w14:paraId="60329D31"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7B33628E" w14:textId="77777777" w:rsidR="007B4779" w:rsidRPr="00D02D50" w:rsidRDefault="007B4779" w:rsidP="007B4779">
      <w:pPr>
        <w:pStyle w:val="3GPPNormalText"/>
        <w:ind w:left="720" w:firstLine="0"/>
        <w:rPr>
          <w:szCs w:val="22"/>
          <w:u w:val="single"/>
        </w:rPr>
      </w:pPr>
    </w:p>
    <w:p w14:paraId="7D58DA24"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54B5A152" w14:textId="77777777" w:rsidR="007B4779" w:rsidRDefault="007B4779" w:rsidP="007B4779">
      <w:pPr>
        <w:pStyle w:val="3GPPNormalText"/>
        <w:numPr>
          <w:ilvl w:val="1"/>
          <w:numId w:val="40"/>
        </w:numPr>
        <w:rPr>
          <w:szCs w:val="22"/>
        </w:rPr>
      </w:pPr>
      <w:r>
        <w:rPr>
          <w:szCs w:val="22"/>
        </w:rPr>
        <w:t>One company suggested to discuss WI timelines.</w:t>
      </w:r>
    </w:p>
    <w:p w14:paraId="56FAA593"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68AEC99F"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479D512" w14:textId="77777777" w:rsidR="007B4779" w:rsidRPr="004017BF" w:rsidRDefault="007B4779" w:rsidP="007B4779">
      <w:pPr>
        <w:rPr>
          <w:sz w:val="22"/>
          <w:szCs w:val="22"/>
        </w:rPr>
      </w:pPr>
    </w:p>
    <w:p w14:paraId="20EFD421"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2BA9BF7F"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2A2425E2"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47CE122A"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479B9E8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381DE056"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D3412AA"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1BCF248"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48A764A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58CC88B3"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39A51072"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0C74C1F4"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76416DA0"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1797F9" w14:textId="77777777" w:rsidR="007B4779" w:rsidRPr="000B32B9" w:rsidRDefault="007B4779" w:rsidP="007B4779">
      <w:pPr>
        <w:pStyle w:val="3GPPNormalText"/>
        <w:numPr>
          <w:ilvl w:val="1"/>
          <w:numId w:val="40"/>
        </w:numPr>
        <w:rPr>
          <w:szCs w:val="22"/>
        </w:rPr>
      </w:pPr>
      <w:r w:rsidRPr="000B32B9">
        <w:rPr>
          <w:szCs w:val="22"/>
        </w:rPr>
        <w:t>Option 1: start in Q1’20</w:t>
      </w:r>
    </w:p>
    <w:p w14:paraId="6F2E073E" w14:textId="77777777" w:rsidR="007B4779" w:rsidRPr="000B32B9" w:rsidRDefault="007B4779" w:rsidP="007B4779">
      <w:pPr>
        <w:pStyle w:val="3GPPNormalText"/>
        <w:numPr>
          <w:ilvl w:val="1"/>
          <w:numId w:val="40"/>
        </w:numPr>
        <w:rPr>
          <w:szCs w:val="22"/>
        </w:rPr>
      </w:pPr>
      <w:r w:rsidRPr="000B32B9">
        <w:rPr>
          <w:szCs w:val="22"/>
        </w:rPr>
        <w:t>Option 2: start in Q2’20</w:t>
      </w:r>
    </w:p>
    <w:p w14:paraId="53D8C2EB"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3DBA92B4"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399ADB5B" w14:textId="77777777" w:rsidR="007B4779" w:rsidRPr="000B32B9" w:rsidRDefault="007B4779" w:rsidP="007B4779">
      <w:pPr>
        <w:spacing w:after="120"/>
        <w:rPr>
          <w:sz w:val="22"/>
          <w:szCs w:val="22"/>
        </w:rPr>
      </w:pPr>
    </w:p>
    <w:p w14:paraId="04DE1558" w14:textId="77777777" w:rsidR="007B4779" w:rsidRPr="000B32B9" w:rsidRDefault="007B4779" w:rsidP="007B4779">
      <w:pPr>
        <w:pStyle w:val="Heading2"/>
        <w:rPr>
          <w:lang w:val="en-US"/>
        </w:rPr>
      </w:pPr>
      <w:r w:rsidRPr="000B32B9">
        <w:rPr>
          <w:lang w:val="en-US"/>
        </w:rPr>
        <w:lastRenderedPageBreak/>
        <w:t>Intermediate round</w:t>
      </w:r>
    </w:p>
    <w:p w14:paraId="56E577EE"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C36D0AF" w14:textId="77777777" w:rsidR="007B4779" w:rsidRPr="000B32B9" w:rsidRDefault="007B4779" w:rsidP="007B4779">
      <w:pPr>
        <w:pStyle w:val="Heading4"/>
      </w:pPr>
      <w:r w:rsidRPr="000B32B9">
        <w:t>WI objectives</w:t>
      </w:r>
      <w:r w:rsidR="00CA79AF">
        <w:t xml:space="preserve"> prioritization</w:t>
      </w:r>
    </w:p>
    <w:p w14:paraId="1DF0A0A5"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334F8FF7"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0E52CF26"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9E1A52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008A3D97"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2696A99"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312B57E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66D7586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6E678FC8" w14:textId="77777777" w:rsidR="007B4779" w:rsidRPr="000B32B9" w:rsidRDefault="007B4779" w:rsidP="007B4779">
      <w:pPr>
        <w:pStyle w:val="3GPPNormalText"/>
        <w:rPr>
          <w:b/>
          <w:bCs/>
          <w:szCs w:val="22"/>
        </w:rPr>
      </w:pPr>
    </w:p>
    <w:p w14:paraId="1603CB1E"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2A940143" w14:textId="77777777" w:rsidR="007B4779" w:rsidRDefault="007B4779" w:rsidP="007B4779">
      <w:pPr>
        <w:widowControl w:val="0"/>
        <w:tabs>
          <w:tab w:val="num" w:pos="709"/>
          <w:tab w:val="num" w:pos="1701"/>
        </w:tabs>
        <w:snapToGrid w:val="0"/>
        <w:spacing w:after="100"/>
        <w:rPr>
          <w:sz w:val="22"/>
          <w:szCs w:val="16"/>
          <w:lang w:bidi="hi-IN"/>
        </w:rPr>
      </w:pPr>
    </w:p>
    <w:p w14:paraId="0B012622"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426C584D" w14:textId="77777777" w:rsidTr="0045650C">
        <w:tc>
          <w:tcPr>
            <w:tcW w:w="1235" w:type="dxa"/>
          </w:tcPr>
          <w:p w14:paraId="4620A21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6CF65D7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26D137DF" w14:textId="77777777" w:rsidTr="0045650C">
        <w:tc>
          <w:tcPr>
            <w:tcW w:w="1235" w:type="dxa"/>
          </w:tcPr>
          <w:p w14:paraId="5184531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C759B3C" w14:textId="77777777" w:rsidR="007B4779" w:rsidRPr="0038154B"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keep</w:t>
            </w:r>
            <w:proofErr w:type="gramEnd"/>
            <w:r>
              <w:rPr>
                <w:sz w:val="22"/>
                <w:szCs w:val="22"/>
              </w:rPr>
              <w:t xml:space="preserve"> one single objective in UE </w:t>
            </w:r>
            <w:proofErr w:type="spellStart"/>
            <w:r>
              <w:rPr>
                <w:sz w:val="22"/>
                <w:szCs w:val="22"/>
              </w:rPr>
              <w:t>demod</w:t>
            </w:r>
            <w:proofErr w:type="spellEnd"/>
            <w:r>
              <w:rPr>
                <w:sz w:val="22"/>
                <w:szCs w:val="22"/>
              </w:rPr>
              <w:t xml:space="preserve">/CSI and also one single objective in BS </w:t>
            </w:r>
            <w:proofErr w:type="spellStart"/>
            <w:r>
              <w:rPr>
                <w:sz w:val="22"/>
                <w:szCs w:val="22"/>
              </w:rPr>
              <w:t>demod</w:t>
            </w:r>
            <w:proofErr w:type="spellEnd"/>
            <w:r>
              <w:rPr>
                <w:sz w:val="22"/>
                <w:szCs w:val="22"/>
              </w:rPr>
              <w:t xml:space="preserve">. We can compromise to 2 objectives for both UE and BS, but we suggest </w:t>
            </w:r>
            <w:proofErr w:type="gramStart"/>
            <w:r>
              <w:rPr>
                <w:sz w:val="22"/>
                <w:szCs w:val="22"/>
              </w:rPr>
              <w:t>to discuss</w:t>
            </w:r>
            <w:proofErr w:type="gramEnd"/>
            <w:r>
              <w:rPr>
                <w:sz w:val="22"/>
                <w:szCs w:val="22"/>
              </w:rPr>
              <w:t xml:space="preserve"> this in GTW session to sync with chair.</w:t>
            </w:r>
          </w:p>
        </w:tc>
      </w:tr>
      <w:tr w:rsidR="00C94F84" w:rsidRPr="0038154B" w14:paraId="5A01EDA4" w14:textId="77777777" w:rsidTr="0045650C">
        <w:trPr>
          <w:ins w:id="24" w:author="Thomas Chapman" w:date="2020-09-15T21:55:00Z"/>
        </w:trPr>
        <w:tc>
          <w:tcPr>
            <w:tcW w:w="1235" w:type="dxa"/>
          </w:tcPr>
          <w:p w14:paraId="43592F24"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4F725CB5"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715B636B"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34AF80E7" w14:textId="77777777" w:rsidTr="0045650C">
        <w:trPr>
          <w:ins w:id="31" w:author="移開部　小熊" w:date="2020-09-16T10:39:00Z"/>
        </w:trPr>
        <w:tc>
          <w:tcPr>
            <w:tcW w:w="1235" w:type="dxa"/>
          </w:tcPr>
          <w:p w14:paraId="17068A77"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70FAC18F"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5EE06BFB" w14:textId="77777777" w:rsidR="00AE425F" w:rsidRDefault="00AE425F" w:rsidP="00AE425F">
            <w:pPr>
              <w:spacing w:after="85"/>
              <w:rPr>
                <w:ins w:id="37" w:author="移開部　小熊" w:date="2020-09-16T10:41:00Z"/>
                <w:rFonts w:eastAsiaTheme="minorEastAsia"/>
                <w:sz w:val="22"/>
                <w:szCs w:val="22"/>
                <w:lang w:eastAsia="ja-JP"/>
              </w:rPr>
            </w:pPr>
          </w:p>
          <w:p w14:paraId="629B5EB6"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D8D66D9"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7507BB98" w14:textId="77777777" w:rsidTr="0045650C">
        <w:trPr>
          <w:ins w:id="46" w:author="Chu-Hsiang Huang" w:date="2020-09-15T19:30:00Z"/>
        </w:trPr>
        <w:tc>
          <w:tcPr>
            <w:tcW w:w="1235" w:type="dxa"/>
          </w:tcPr>
          <w:p w14:paraId="4BF0F150"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75666A44"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 xml:space="preserve">We suggest </w:t>
              </w:r>
              <w:proofErr w:type="gramStart"/>
              <w:r>
                <w:rPr>
                  <w:sz w:val="22"/>
                  <w:szCs w:val="22"/>
                </w:rPr>
                <w:t>to keep</w:t>
              </w:r>
              <w:proofErr w:type="gramEnd"/>
              <w:r>
                <w:rPr>
                  <w:sz w:val="22"/>
                  <w:szCs w:val="22"/>
                </w:rPr>
                <w:t xml:space="preserve"> only one object for UE </w:t>
              </w:r>
              <w:proofErr w:type="spellStart"/>
              <w:r>
                <w:rPr>
                  <w:sz w:val="22"/>
                  <w:szCs w:val="22"/>
                </w:rPr>
                <w:t>demod</w:t>
              </w:r>
              <w:proofErr w:type="spellEnd"/>
              <w:r>
                <w:rPr>
                  <w:sz w:val="22"/>
                  <w:szCs w:val="22"/>
                </w:rPr>
                <w:t>/CSI, as all current candidate involves some study phase to some extent, hence one object is pretty large work load already.</w:t>
              </w:r>
            </w:ins>
          </w:p>
        </w:tc>
      </w:tr>
      <w:tr w:rsidR="0046000D" w:rsidRPr="0038154B" w14:paraId="41E62D18" w14:textId="77777777" w:rsidTr="0045650C">
        <w:tc>
          <w:tcPr>
            <w:tcW w:w="1235" w:type="dxa"/>
          </w:tcPr>
          <w:p w14:paraId="44B4B107"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62F828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652E9B69"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480D0700"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w:t>
              </w:r>
              <w:proofErr w:type="gramStart"/>
              <w:r>
                <w:rPr>
                  <w:rFonts w:eastAsia="DengXian" w:hint="eastAsia"/>
                  <w:sz w:val="22"/>
                  <w:szCs w:val="22"/>
                </w:rPr>
                <w:t>So</w:t>
              </w:r>
              <w:proofErr w:type="gramEnd"/>
              <w:r>
                <w:rPr>
                  <w:rFonts w:eastAsia="DengXian" w:hint="eastAsia"/>
                  <w:sz w:val="22"/>
                  <w:szCs w:val="22"/>
                </w:rPr>
                <w:t xml:space="preserve">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w:t>
              </w:r>
              <w:proofErr w:type="gramStart"/>
              <w:r>
                <w:rPr>
                  <w:rFonts w:eastAsia="DengXian" w:hint="eastAsia"/>
                  <w:sz w:val="22"/>
                  <w:szCs w:val="22"/>
                </w:rPr>
                <w:t>to keep</w:t>
              </w:r>
              <w:proofErr w:type="gramEnd"/>
              <w:r>
                <w:rPr>
                  <w:rFonts w:eastAsia="DengXian" w:hint="eastAsia"/>
                  <w:sz w:val="22"/>
                  <w:szCs w:val="22"/>
                </w:rPr>
                <w:t xml:space="preserve">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36D26E81"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0E17A9D4" w14:textId="77777777" w:rsidTr="0045650C">
        <w:tc>
          <w:tcPr>
            <w:tcW w:w="1235" w:type="dxa"/>
          </w:tcPr>
          <w:p w14:paraId="365CD094"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21BA95F5"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w:t>
              </w:r>
              <w:proofErr w:type="gramStart"/>
              <w:r>
                <w:rPr>
                  <w:sz w:val="22"/>
                  <w:szCs w:val="22"/>
                </w:rPr>
                <w:t>more preferable</w:t>
              </w:r>
              <w:proofErr w:type="gramEnd"/>
              <w:r>
                <w:rPr>
                  <w:sz w:val="22"/>
                  <w:szCs w:val="22"/>
                </w:rPr>
                <w:t xml:space="preserve"> compared with 1-2. </w:t>
              </w:r>
            </w:ins>
          </w:p>
        </w:tc>
      </w:tr>
      <w:tr w:rsidR="0049355D" w:rsidRPr="0038154B" w14:paraId="73B6EF1F" w14:textId="77777777" w:rsidTr="0045650C">
        <w:tc>
          <w:tcPr>
            <w:tcW w:w="1235" w:type="dxa"/>
          </w:tcPr>
          <w:p w14:paraId="3CDAEAFB"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3575652B"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602E95D0" w14:textId="77777777" w:rsidTr="0045650C">
        <w:trPr>
          <w:ins w:id="64" w:author="Akimoto Yosuke" w:date="2020-09-16T15:56:00Z"/>
        </w:trPr>
        <w:tc>
          <w:tcPr>
            <w:tcW w:w="1235" w:type="dxa"/>
          </w:tcPr>
          <w:p w14:paraId="4C00638F"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45F842FC"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3FF510C6" w14:textId="77777777" w:rsidTr="0045650C">
        <w:trPr>
          <w:ins w:id="69" w:author="Akimoto Yosuke" w:date="2020-09-16T15:56:00Z"/>
        </w:trPr>
        <w:tc>
          <w:tcPr>
            <w:tcW w:w="1235" w:type="dxa"/>
          </w:tcPr>
          <w:p w14:paraId="76362559"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1643D0E7"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42B1F447"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59DFA7EE" w14:textId="77777777" w:rsidTr="0045650C">
        <w:trPr>
          <w:ins w:id="79" w:author="CATT" w:date="2020-09-16T16:25:00Z"/>
        </w:trPr>
        <w:tc>
          <w:tcPr>
            <w:tcW w:w="1235" w:type="dxa"/>
          </w:tcPr>
          <w:p w14:paraId="3791529F"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1B7DAB"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 xml:space="preserve">For UE demodulation, objective 1-1 seems already agreeable. If additional objective will be </w:t>
              </w:r>
              <w:proofErr w:type="gramStart"/>
              <w:r>
                <w:rPr>
                  <w:rFonts w:eastAsia="DengXian" w:hint="eastAsia"/>
                  <w:sz w:val="22"/>
                  <w:szCs w:val="22"/>
                </w:rPr>
                <w:t>include</w:t>
              </w:r>
              <w:proofErr w:type="gramEnd"/>
              <w:r>
                <w:rPr>
                  <w:rFonts w:eastAsia="DengXian" w:hint="eastAsia"/>
                  <w:sz w:val="22"/>
                  <w:szCs w:val="22"/>
                </w:rPr>
                <w:t>, our preference is 1-3.</w:t>
              </w:r>
            </w:ins>
          </w:p>
          <w:p w14:paraId="02B0F625"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1FB57F2D" w14:textId="77777777" w:rsidTr="0045650C">
        <w:trPr>
          <w:ins w:id="86" w:author="Huawei" w:date="2020-09-16T08:45:00Z"/>
        </w:trPr>
        <w:tc>
          <w:tcPr>
            <w:tcW w:w="1235" w:type="dxa"/>
          </w:tcPr>
          <w:p w14:paraId="743A420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A042550"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 xml:space="preserve">egarding proposal #1 and proposal #2, firstly in our view Objective 1-1 could be </w:t>
              </w:r>
              <w:proofErr w:type="gramStart"/>
              <w:r>
                <w:rPr>
                  <w:rFonts w:eastAsia="DengXian"/>
                  <w:sz w:val="22"/>
                  <w:szCs w:val="22"/>
                </w:rPr>
                <w:t>merged together</w:t>
              </w:r>
              <w:proofErr w:type="gramEnd"/>
              <w:r>
                <w:rPr>
                  <w:rFonts w:eastAsia="DengXian"/>
                  <w:sz w:val="22"/>
                  <w:szCs w:val="22"/>
                </w:rPr>
                <w:t xml:space="preserve">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0C186A5F"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60BC46AA" w14:textId="77777777" w:rsidTr="0045650C">
        <w:trPr>
          <w:ins w:id="93" w:author="Intel (RAN #89e)" w:date="2020-09-16T11:58:00Z"/>
        </w:trPr>
        <w:tc>
          <w:tcPr>
            <w:tcW w:w="1235" w:type="dxa"/>
          </w:tcPr>
          <w:p w14:paraId="2133CF7C" w14:textId="1A5334BE"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5BAB9692" w14:textId="051B239C"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 xml:space="preserve">Proposal 1 is fine for us. Same time, taking into account that some companies still have concern on </w:t>
              </w:r>
              <w:proofErr w:type="gramStart"/>
              <w:r>
                <w:rPr>
                  <w:rFonts w:eastAsia="DengXian"/>
                  <w:sz w:val="22"/>
                  <w:szCs w:val="22"/>
                </w:rPr>
                <w:t>work load</w:t>
              </w:r>
              <w:proofErr w:type="gramEnd"/>
              <w:r>
                <w:rPr>
                  <w:rFonts w:eastAsia="DengXian"/>
                  <w:sz w:val="22"/>
                  <w:szCs w:val="22"/>
                </w:rPr>
                <w:t>, we are also fine to keep 1-1 and 1-3, because these scenarios do not require significant study before agreement on requirements definition.</w:t>
              </w:r>
            </w:ins>
          </w:p>
        </w:tc>
      </w:tr>
      <w:tr w:rsidR="008065D2" w:rsidRPr="0038154B" w14:paraId="67E3453F" w14:textId="77777777" w:rsidTr="0045650C">
        <w:trPr>
          <w:ins w:id="98" w:author="Aijun CAO" w:date="2020-09-16T11:05:00Z"/>
        </w:trPr>
        <w:tc>
          <w:tcPr>
            <w:tcW w:w="1235" w:type="dxa"/>
          </w:tcPr>
          <w:p w14:paraId="4391550D" w14:textId="14E4732E"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3978BC79" w14:textId="1B2377C4"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10DCB1D3" w14:textId="77777777" w:rsidR="007B4779" w:rsidRDefault="007B4779" w:rsidP="007B4779">
      <w:pPr>
        <w:pStyle w:val="Heading4"/>
      </w:pPr>
      <w:r>
        <w:t>WI timelines</w:t>
      </w:r>
    </w:p>
    <w:p w14:paraId="7D9EA246"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49C4413A" w14:textId="77777777" w:rsidR="007B4779" w:rsidRDefault="007B4779" w:rsidP="007B4779">
      <w:pPr>
        <w:pStyle w:val="3GPPNormalText"/>
        <w:numPr>
          <w:ilvl w:val="0"/>
          <w:numId w:val="40"/>
        </w:numPr>
        <w:rPr>
          <w:szCs w:val="22"/>
        </w:rPr>
      </w:pPr>
      <w:r>
        <w:rPr>
          <w:szCs w:val="22"/>
        </w:rPr>
        <w:t>Option 1: start in Q1’20</w:t>
      </w:r>
    </w:p>
    <w:p w14:paraId="09073A32"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10467CB4" w14:textId="77777777" w:rsidTr="0045650C">
        <w:tc>
          <w:tcPr>
            <w:tcW w:w="1235" w:type="dxa"/>
          </w:tcPr>
          <w:p w14:paraId="755047C2"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23DDD524"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1913B3F8" w14:textId="77777777" w:rsidTr="0045650C">
        <w:tc>
          <w:tcPr>
            <w:tcW w:w="1235" w:type="dxa"/>
          </w:tcPr>
          <w:p w14:paraId="7B2AC8D3" w14:textId="77777777" w:rsidR="007B4779" w:rsidRPr="001A6A5A" w:rsidRDefault="0045650C" w:rsidP="0045650C">
            <w:pPr>
              <w:spacing w:after="102"/>
              <w:rPr>
                <w:rFonts w:eastAsiaTheme="minorEastAsia"/>
              </w:rPr>
            </w:pPr>
            <w:r>
              <w:rPr>
                <w:rFonts w:eastAsiaTheme="minorEastAsia"/>
              </w:rPr>
              <w:t>MTK</w:t>
            </w:r>
          </w:p>
        </w:tc>
        <w:tc>
          <w:tcPr>
            <w:tcW w:w="8396" w:type="dxa"/>
          </w:tcPr>
          <w:p w14:paraId="336732C6"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08F21DCE" w14:textId="77777777" w:rsidTr="0045650C">
        <w:tc>
          <w:tcPr>
            <w:tcW w:w="1235" w:type="dxa"/>
          </w:tcPr>
          <w:p w14:paraId="23EBE2FF"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2B70296E"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57724B22" w14:textId="77777777" w:rsidTr="0045650C">
        <w:trPr>
          <w:ins w:id="105" w:author="Chu-Hsiang Huang" w:date="2020-09-15T19:31:00Z"/>
        </w:trPr>
        <w:tc>
          <w:tcPr>
            <w:tcW w:w="1235" w:type="dxa"/>
          </w:tcPr>
          <w:p w14:paraId="4B6E2E31"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5CEEFD25"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3363DA7E" w14:textId="77777777" w:rsidTr="0045650C">
        <w:tc>
          <w:tcPr>
            <w:tcW w:w="1235" w:type="dxa"/>
          </w:tcPr>
          <w:p w14:paraId="56B93742"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1A89CC00"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xml:space="preserve">. Do not hope to bring much high workload for </w:t>
              </w:r>
              <w:proofErr w:type="spellStart"/>
              <w:r>
                <w:rPr>
                  <w:rFonts w:eastAsia="DengXian" w:hint="eastAsia"/>
                </w:rPr>
                <w:t>demod</w:t>
              </w:r>
              <w:proofErr w:type="spellEnd"/>
              <w:r>
                <w:rPr>
                  <w:rFonts w:eastAsia="DengXian" w:hint="eastAsia"/>
                </w:rPr>
                <w:t xml:space="preserve"> people.</w:t>
              </w:r>
            </w:ins>
          </w:p>
        </w:tc>
      </w:tr>
      <w:tr w:rsidR="00292524" w:rsidRPr="001A6A5A" w14:paraId="6F97A6C9" w14:textId="77777777" w:rsidTr="0045650C">
        <w:tc>
          <w:tcPr>
            <w:tcW w:w="1235" w:type="dxa"/>
          </w:tcPr>
          <w:p w14:paraId="18C1D9FC"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5FD45397"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7877819A" w14:textId="77777777" w:rsidTr="0045650C">
        <w:trPr>
          <w:ins w:id="115" w:author="Xiaoran ZHANG" w:date="2020-09-16T16:14:00Z"/>
        </w:trPr>
        <w:tc>
          <w:tcPr>
            <w:tcW w:w="1235" w:type="dxa"/>
          </w:tcPr>
          <w:p w14:paraId="27E6728B"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4EC50C59"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5D440BBD" w14:textId="77777777" w:rsidTr="0045650C">
        <w:trPr>
          <w:ins w:id="121" w:author="CATT" w:date="2020-09-16T16:26:00Z"/>
        </w:trPr>
        <w:tc>
          <w:tcPr>
            <w:tcW w:w="1235" w:type="dxa"/>
          </w:tcPr>
          <w:p w14:paraId="1BB3F7E5"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239C4E9"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32C445C4" w14:textId="77777777" w:rsidTr="0045650C">
        <w:trPr>
          <w:ins w:id="126" w:author="Huawei" w:date="2020-09-16T08:45:00Z"/>
        </w:trPr>
        <w:tc>
          <w:tcPr>
            <w:tcW w:w="1235" w:type="dxa"/>
          </w:tcPr>
          <w:p w14:paraId="16833D7C"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43DA8022"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30727A22"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2EF93BBB" w14:textId="77777777" w:rsidTr="0045650C">
        <w:trPr>
          <w:ins w:id="133" w:author="Intel (RAN #89e)" w:date="2020-09-16T11:58:00Z"/>
        </w:trPr>
        <w:tc>
          <w:tcPr>
            <w:tcW w:w="1235" w:type="dxa"/>
          </w:tcPr>
          <w:p w14:paraId="0B7F4C60" w14:textId="622FEEE3"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2DA1B067" w14:textId="63EC6EAD"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0A09BB31" w14:textId="77777777" w:rsidTr="0045650C">
        <w:trPr>
          <w:ins w:id="138" w:author="Aijun CAO" w:date="2020-09-16T11:10:00Z"/>
        </w:trPr>
        <w:tc>
          <w:tcPr>
            <w:tcW w:w="1235" w:type="dxa"/>
          </w:tcPr>
          <w:p w14:paraId="243BB7E5" w14:textId="325EEF7D"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220A8E81" w14:textId="7F165A16"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65E33A77" w14:textId="189DAA29" w:rsidR="007E2CFC" w:rsidRPr="004C5C11" w:rsidRDefault="007E2CFC" w:rsidP="004C5C11">
      <w:pPr>
        <w:pStyle w:val="Heading3"/>
        <w:numPr>
          <w:ilvl w:val="2"/>
          <w:numId w:val="46"/>
        </w:numPr>
        <w:rPr>
          <w:sz w:val="24"/>
          <w:lang w:val="en-US"/>
        </w:rPr>
      </w:pPr>
      <w:r w:rsidRPr="004C5C11">
        <w:rPr>
          <w:sz w:val="24"/>
          <w:lang w:val="en-US"/>
        </w:rPr>
        <w:t>Summary and recommendation for further discussion</w:t>
      </w:r>
    </w:p>
    <w:p w14:paraId="5946D958"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E0CF750"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22787295" w14:textId="77777777" w:rsidR="007E2CFC" w:rsidRDefault="007E2CFC" w:rsidP="007E2CFC">
      <w:pPr>
        <w:pStyle w:val="3GPPNormalText"/>
        <w:numPr>
          <w:ilvl w:val="1"/>
          <w:numId w:val="40"/>
        </w:numPr>
        <w:rPr>
          <w:szCs w:val="22"/>
        </w:rPr>
      </w:pPr>
      <w:r>
        <w:rPr>
          <w:szCs w:val="22"/>
        </w:rPr>
        <w:t>UE demodulation</w:t>
      </w:r>
    </w:p>
    <w:p w14:paraId="01D092A7" w14:textId="77777777" w:rsidR="007E2CFC" w:rsidRDefault="007E2CFC" w:rsidP="007E2CFC">
      <w:pPr>
        <w:pStyle w:val="3GPPNormalText"/>
        <w:numPr>
          <w:ilvl w:val="2"/>
          <w:numId w:val="40"/>
        </w:numPr>
        <w:rPr>
          <w:szCs w:val="22"/>
        </w:rPr>
      </w:pPr>
      <w:r>
        <w:rPr>
          <w:szCs w:val="22"/>
        </w:rPr>
        <w:t>Three companies suggested further down-scoping of objectives</w:t>
      </w:r>
    </w:p>
    <w:p w14:paraId="3996BFF3" w14:textId="77777777" w:rsidR="007E2CFC" w:rsidRDefault="007E2CFC" w:rsidP="007E2CFC">
      <w:pPr>
        <w:pStyle w:val="3GPPNormalText"/>
        <w:numPr>
          <w:ilvl w:val="2"/>
          <w:numId w:val="40"/>
        </w:numPr>
        <w:rPr>
          <w:szCs w:val="22"/>
        </w:rPr>
      </w:pPr>
      <w:r>
        <w:rPr>
          <w:szCs w:val="22"/>
        </w:rPr>
        <w:t>Six companies are fine to have further scope reduction</w:t>
      </w:r>
    </w:p>
    <w:p w14:paraId="674E985B"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4D37CC0D"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709BE543" w14:textId="77777777" w:rsidR="007E2CFC" w:rsidRDefault="007E2CFC" w:rsidP="007E2CFC">
      <w:pPr>
        <w:pStyle w:val="3GPPNormalText"/>
        <w:numPr>
          <w:ilvl w:val="1"/>
          <w:numId w:val="40"/>
        </w:numPr>
        <w:rPr>
          <w:szCs w:val="22"/>
        </w:rPr>
      </w:pPr>
      <w:r>
        <w:rPr>
          <w:szCs w:val="22"/>
        </w:rPr>
        <w:t>BS demodulation</w:t>
      </w:r>
    </w:p>
    <w:p w14:paraId="27B733AD"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3A4642E6"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34813D3C"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5D16EBC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536122D7"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50826640"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35997E6A" w14:textId="77777777" w:rsidR="007E2CFC" w:rsidRPr="004017BF" w:rsidRDefault="007E2CFC" w:rsidP="007E2CFC">
      <w:pPr>
        <w:rPr>
          <w:sz w:val="22"/>
          <w:szCs w:val="22"/>
        </w:rPr>
      </w:pPr>
    </w:p>
    <w:p w14:paraId="5C938831"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2DC97E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03BCDD3A"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7F7FBF27"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2D52723"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264B602E"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34B57EDB"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31D06F9A"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24562AD5"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18B5F696"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17C19DB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79CCBC1D"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799BF40C" w14:textId="77777777" w:rsidR="007B4779" w:rsidRDefault="007B4779" w:rsidP="007B4779">
      <w:pPr>
        <w:pStyle w:val="Heading2"/>
        <w:rPr>
          <w:lang w:val="en-US"/>
        </w:rPr>
      </w:pPr>
      <w:r>
        <w:rPr>
          <w:lang w:val="en-US"/>
        </w:rPr>
        <w:t>Fine-tuning round</w:t>
      </w:r>
    </w:p>
    <w:p w14:paraId="341F5CA1" w14:textId="77777777" w:rsidR="00996487" w:rsidRPr="000B32B9" w:rsidRDefault="00996487" w:rsidP="00996487">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231577E" w14:textId="6DCA00DB" w:rsidR="00996487" w:rsidRPr="000B32B9" w:rsidRDefault="00996487" w:rsidP="00996487">
      <w:pPr>
        <w:pStyle w:val="Heading4"/>
      </w:pPr>
      <w:r>
        <w:t>Question 1: UE Demodulation/CSI objectives</w:t>
      </w:r>
    </w:p>
    <w:p w14:paraId="6534F9BE" w14:textId="6282B671" w:rsidR="00996487" w:rsidRPr="00996487" w:rsidRDefault="00996487" w:rsidP="00996487">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Recommend </w:t>
      </w:r>
      <w:proofErr w:type="gramStart"/>
      <w:r w:rsidRPr="00996487">
        <w:rPr>
          <w:rFonts w:eastAsia="MS Mincho"/>
          <w:sz w:val="22"/>
          <w:szCs w:val="22"/>
        </w:rPr>
        <w:t>to keep</w:t>
      </w:r>
      <w:proofErr w:type="gramEnd"/>
      <w:r w:rsidRPr="00996487">
        <w:rPr>
          <w:rFonts w:eastAsia="MS Mincho"/>
          <w:sz w:val="22"/>
          <w:szCs w:val="22"/>
        </w:rPr>
        <w:t xml:space="preserve"> Objective 1-1 and further discuss Objective 1-3 till December. </w:t>
      </w:r>
    </w:p>
    <w:p w14:paraId="3924B3DB" w14:textId="77777777" w:rsidR="00996487" w:rsidRPr="007625B1" w:rsidRDefault="00996487" w:rsidP="007625B1">
      <w:pPr>
        <w:pStyle w:val="3GPPNormalText"/>
        <w:numPr>
          <w:ilvl w:val="0"/>
          <w:numId w:val="40"/>
        </w:numPr>
        <w:rPr>
          <w:b/>
          <w:bCs/>
          <w:szCs w:val="22"/>
        </w:rPr>
      </w:pPr>
      <w:r w:rsidRPr="007625B1">
        <w:rPr>
          <w:b/>
          <w:bCs/>
          <w:szCs w:val="22"/>
        </w:rPr>
        <w:t>Prioritize “</w:t>
      </w:r>
      <w:r w:rsidRPr="007625B1">
        <w:rPr>
          <w:rFonts w:hint="eastAsia"/>
          <w:b/>
          <w:bCs/>
          <w:szCs w:val="22"/>
        </w:rPr>
        <w:t>O</w:t>
      </w:r>
      <w:r w:rsidRPr="007625B1">
        <w:rPr>
          <w:b/>
          <w:bCs/>
          <w:szCs w:val="22"/>
        </w:rPr>
        <w:t xml:space="preserve">bjective 1-1: UE interference-aware receivers for Scenario a): Inter-cell interference” and include in WID. </w:t>
      </w:r>
    </w:p>
    <w:p w14:paraId="53AE2E8E" w14:textId="2526671F" w:rsidR="00996487" w:rsidRPr="007625B1" w:rsidRDefault="00996487" w:rsidP="007625B1">
      <w:pPr>
        <w:pStyle w:val="3GPPNormalText"/>
        <w:numPr>
          <w:ilvl w:val="0"/>
          <w:numId w:val="40"/>
        </w:numPr>
        <w:rPr>
          <w:b/>
          <w:bCs/>
          <w:szCs w:val="22"/>
        </w:rPr>
      </w:pPr>
      <w:r w:rsidRPr="007625B1">
        <w:rPr>
          <w:b/>
          <w:bCs/>
          <w:szCs w:val="22"/>
        </w:rPr>
        <w:t>Do not include Objective 1-3 in the WID and further discuss details till December RAN plenary meeting</w:t>
      </w:r>
    </w:p>
    <w:p w14:paraId="23A22A27" w14:textId="77777777" w:rsidR="00996487" w:rsidRDefault="00996487" w:rsidP="00996487">
      <w:pPr>
        <w:widowControl w:val="0"/>
        <w:tabs>
          <w:tab w:val="num" w:pos="709"/>
          <w:tab w:val="num" w:pos="1701"/>
        </w:tabs>
        <w:snapToGrid w:val="0"/>
        <w:spacing w:after="100"/>
        <w:rPr>
          <w:sz w:val="22"/>
          <w:szCs w:val="16"/>
          <w:lang w:bidi="hi-IN"/>
        </w:rPr>
      </w:pPr>
    </w:p>
    <w:p w14:paraId="1F37D42A" w14:textId="1E38745A"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64DB6976" w14:textId="77777777" w:rsidTr="00996487">
        <w:tc>
          <w:tcPr>
            <w:tcW w:w="1235" w:type="dxa"/>
          </w:tcPr>
          <w:p w14:paraId="3BD3195D"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C80D0EA"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36227ACC" w14:textId="77777777" w:rsidTr="00996487">
        <w:tc>
          <w:tcPr>
            <w:tcW w:w="1235" w:type="dxa"/>
          </w:tcPr>
          <w:p w14:paraId="5069C682" w14:textId="4FE41191" w:rsidR="00996487" w:rsidRPr="0038154B" w:rsidRDefault="00996487" w:rsidP="00996487">
            <w:pPr>
              <w:spacing w:after="102"/>
              <w:rPr>
                <w:rFonts w:eastAsiaTheme="minorEastAsia"/>
                <w:sz w:val="22"/>
                <w:szCs w:val="22"/>
              </w:rPr>
            </w:pPr>
          </w:p>
        </w:tc>
        <w:tc>
          <w:tcPr>
            <w:tcW w:w="8396" w:type="dxa"/>
          </w:tcPr>
          <w:p w14:paraId="04F13F9F" w14:textId="362F4E85" w:rsidR="00996487" w:rsidRPr="0038154B" w:rsidRDefault="00996487" w:rsidP="00996487">
            <w:pPr>
              <w:overflowPunct/>
              <w:autoSpaceDE/>
              <w:autoSpaceDN/>
              <w:adjustRightInd/>
              <w:spacing w:after="85"/>
              <w:textAlignment w:val="auto"/>
              <w:rPr>
                <w:sz w:val="22"/>
                <w:szCs w:val="22"/>
              </w:rPr>
            </w:pPr>
          </w:p>
        </w:tc>
      </w:tr>
      <w:tr w:rsidR="00996487" w:rsidRPr="0038154B" w14:paraId="0225820D" w14:textId="77777777" w:rsidTr="00996487">
        <w:tc>
          <w:tcPr>
            <w:tcW w:w="1235" w:type="dxa"/>
          </w:tcPr>
          <w:p w14:paraId="63CDBB40" w14:textId="63D644A6" w:rsidR="00996487" w:rsidRDefault="00996487" w:rsidP="00996487">
            <w:pPr>
              <w:spacing w:after="102"/>
              <w:rPr>
                <w:rFonts w:eastAsiaTheme="minorEastAsia"/>
                <w:sz w:val="22"/>
                <w:szCs w:val="22"/>
              </w:rPr>
            </w:pPr>
          </w:p>
        </w:tc>
        <w:tc>
          <w:tcPr>
            <w:tcW w:w="8396" w:type="dxa"/>
          </w:tcPr>
          <w:p w14:paraId="0D01339B" w14:textId="7B82CBED" w:rsidR="00996487" w:rsidRDefault="00996487" w:rsidP="00996487">
            <w:pPr>
              <w:spacing w:after="85"/>
              <w:rPr>
                <w:sz w:val="22"/>
                <w:szCs w:val="22"/>
              </w:rPr>
            </w:pPr>
          </w:p>
        </w:tc>
      </w:tr>
    </w:tbl>
    <w:p w14:paraId="23BF78F9" w14:textId="1D288F3E" w:rsidR="00996487" w:rsidRPr="000B32B9" w:rsidRDefault="00996487" w:rsidP="00996487">
      <w:pPr>
        <w:pStyle w:val="Heading4"/>
      </w:pPr>
      <w:r>
        <w:t>Question 2: BS Demodulation objectives</w:t>
      </w:r>
    </w:p>
    <w:p w14:paraId="6B49FFA9" w14:textId="375BC4A0" w:rsidR="00A00D96" w:rsidRPr="00A00D96" w:rsidRDefault="00996487" w:rsidP="00A00D96">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w:t>
      </w:r>
      <w:r w:rsidR="00A00D96" w:rsidRPr="00A00D96">
        <w:rPr>
          <w:rFonts w:eastAsia="MS Mincho"/>
          <w:sz w:val="22"/>
          <w:szCs w:val="22"/>
        </w:rPr>
        <w:t xml:space="preserve">Given that the scope of 256QAM PUSCH is quite limited and also that in the first round both objectives got high support, I’d still suggest </w:t>
      </w:r>
      <w:proofErr w:type="gramStart"/>
      <w:r w:rsidR="00A00D96" w:rsidRPr="00A00D96">
        <w:rPr>
          <w:rFonts w:eastAsia="MS Mincho"/>
          <w:sz w:val="22"/>
          <w:szCs w:val="22"/>
        </w:rPr>
        <w:t>to discuss</w:t>
      </w:r>
      <w:proofErr w:type="gramEnd"/>
      <w:r w:rsidR="00A00D96" w:rsidRPr="00A00D96">
        <w:rPr>
          <w:rFonts w:eastAsia="MS Mincho"/>
          <w:sz w:val="22"/>
          <w:szCs w:val="22"/>
        </w:rPr>
        <w:t xml:space="preserve"> between the following options:</w:t>
      </w:r>
    </w:p>
    <w:p w14:paraId="10E1E1EB" w14:textId="4CCCE2E9"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1: </w:t>
      </w:r>
      <w:r w:rsidRPr="007625B1">
        <w:rPr>
          <w:b/>
          <w:bCs/>
          <w:sz w:val="22"/>
          <w:szCs w:val="22"/>
        </w:rPr>
        <w:t>Keep objective 2-1 only (MMSE-IRC for inter-cell)</w:t>
      </w:r>
    </w:p>
    <w:p w14:paraId="44A4C106" w14:textId="75C39861"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w:t>
      </w:r>
      <w:r w:rsidRPr="007625B1">
        <w:rPr>
          <w:b/>
          <w:bCs/>
          <w:sz w:val="22"/>
          <w:szCs w:val="22"/>
        </w:rPr>
        <w:t>2:</w:t>
      </w:r>
      <w:r w:rsidRPr="007625B1">
        <w:rPr>
          <w:b/>
          <w:bCs/>
          <w:sz w:val="22"/>
          <w:szCs w:val="22"/>
        </w:rPr>
        <w:t xml:space="preserve"> Keep objective 2-4 only (BS FR1 PUSCH 256QAM)</w:t>
      </w:r>
    </w:p>
    <w:p w14:paraId="7F8DD60C" w14:textId="05BBB1E4"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w:t>
      </w:r>
      <w:r w:rsidRPr="007625B1">
        <w:rPr>
          <w:b/>
          <w:bCs/>
          <w:sz w:val="22"/>
          <w:szCs w:val="22"/>
        </w:rPr>
        <w:t>3</w:t>
      </w:r>
      <w:r w:rsidRPr="007625B1">
        <w:rPr>
          <w:b/>
          <w:bCs/>
          <w:sz w:val="22"/>
          <w:szCs w:val="22"/>
        </w:rPr>
        <w:t>: Keep both objective</w:t>
      </w:r>
      <w:bookmarkStart w:id="143" w:name="_GoBack"/>
      <w:bookmarkEnd w:id="143"/>
      <w:r w:rsidRPr="007625B1">
        <w:rPr>
          <w:b/>
          <w:bCs/>
          <w:sz w:val="22"/>
          <w:szCs w:val="22"/>
        </w:rPr>
        <w:t xml:space="preserve">s 2-1 and 2-4 </w:t>
      </w:r>
    </w:p>
    <w:p w14:paraId="25D8045F" w14:textId="7F598683" w:rsidR="00996487" w:rsidRDefault="00996487" w:rsidP="00A00D96">
      <w:pPr>
        <w:widowControl w:val="0"/>
        <w:tabs>
          <w:tab w:val="num" w:pos="709"/>
          <w:tab w:val="num" w:pos="1701"/>
        </w:tabs>
        <w:snapToGrid w:val="0"/>
        <w:spacing w:after="100"/>
        <w:rPr>
          <w:sz w:val="22"/>
          <w:szCs w:val="16"/>
          <w:lang w:bidi="hi-IN"/>
        </w:rPr>
      </w:pPr>
    </w:p>
    <w:p w14:paraId="6B2C7718" w14:textId="4E7981F2"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2AB69B1F" w14:textId="77777777" w:rsidTr="00996487">
        <w:tc>
          <w:tcPr>
            <w:tcW w:w="1235" w:type="dxa"/>
          </w:tcPr>
          <w:p w14:paraId="23E1B19B"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46751B7"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63239AB5" w14:textId="77777777" w:rsidTr="00996487">
        <w:tc>
          <w:tcPr>
            <w:tcW w:w="1235" w:type="dxa"/>
          </w:tcPr>
          <w:p w14:paraId="3A69AC3C" w14:textId="77777777" w:rsidR="00996487" w:rsidRPr="0038154B" w:rsidRDefault="00996487" w:rsidP="00996487">
            <w:pPr>
              <w:spacing w:after="102"/>
              <w:rPr>
                <w:rFonts w:eastAsiaTheme="minorEastAsia"/>
                <w:sz w:val="22"/>
                <w:szCs w:val="22"/>
              </w:rPr>
            </w:pPr>
          </w:p>
        </w:tc>
        <w:tc>
          <w:tcPr>
            <w:tcW w:w="8396" w:type="dxa"/>
          </w:tcPr>
          <w:p w14:paraId="03014794" w14:textId="77777777" w:rsidR="00996487" w:rsidRPr="0038154B" w:rsidRDefault="00996487" w:rsidP="00996487">
            <w:pPr>
              <w:overflowPunct/>
              <w:autoSpaceDE/>
              <w:autoSpaceDN/>
              <w:adjustRightInd/>
              <w:spacing w:after="85"/>
              <w:textAlignment w:val="auto"/>
              <w:rPr>
                <w:sz w:val="22"/>
                <w:szCs w:val="22"/>
              </w:rPr>
            </w:pPr>
          </w:p>
        </w:tc>
      </w:tr>
      <w:tr w:rsidR="00996487" w:rsidRPr="0038154B" w14:paraId="033B31AA" w14:textId="77777777" w:rsidTr="00996487">
        <w:tc>
          <w:tcPr>
            <w:tcW w:w="1235" w:type="dxa"/>
          </w:tcPr>
          <w:p w14:paraId="67F2F675" w14:textId="77777777" w:rsidR="00996487" w:rsidRDefault="00996487" w:rsidP="00996487">
            <w:pPr>
              <w:spacing w:after="102"/>
              <w:rPr>
                <w:rFonts w:eastAsiaTheme="minorEastAsia"/>
                <w:sz w:val="22"/>
                <w:szCs w:val="22"/>
              </w:rPr>
            </w:pPr>
          </w:p>
        </w:tc>
        <w:tc>
          <w:tcPr>
            <w:tcW w:w="8396" w:type="dxa"/>
          </w:tcPr>
          <w:p w14:paraId="6EE5DC24" w14:textId="77777777" w:rsidR="00996487" w:rsidRDefault="00996487" w:rsidP="00996487">
            <w:pPr>
              <w:spacing w:after="85"/>
              <w:rPr>
                <w:sz w:val="22"/>
                <w:szCs w:val="22"/>
              </w:rPr>
            </w:pPr>
          </w:p>
        </w:tc>
      </w:tr>
    </w:tbl>
    <w:p w14:paraId="5D7E78DF" w14:textId="2914FC11" w:rsidR="00A00D96" w:rsidRPr="00901AEB" w:rsidRDefault="005771A2" w:rsidP="00A00D96">
      <w:pPr>
        <w:pStyle w:val="Heading3"/>
        <w:rPr>
          <w:sz w:val="24"/>
          <w:lang w:val="en-US"/>
        </w:rPr>
      </w:pPr>
      <w:r>
        <w:rPr>
          <w:lang w:eastAsia="ja-JP"/>
        </w:rPr>
        <w:lastRenderedPageBreak/>
        <w:t>Topic</w:t>
      </w:r>
      <w:r w:rsidR="00A00D96" w:rsidRPr="00A00D96">
        <w:rPr>
          <w:sz w:val="24"/>
          <w:lang w:val="en-US"/>
        </w:rPr>
        <w:t xml:space="preserve"> </w:t>
      </w:r>
      <w:r w:rsidR="00A00D96" w:rsidRPr="00901AEB">
        <w:rPr>
          <w:sz w:val="24"/>
          <w:lang w:val="en-US"/>
        </w:rPr>
        <w:t>Summary and recommendation for further discussion</w:t>
      </w:r>
    </w:p>
    <w:p w14:paraId="4BD15C86" w14:textId="57EFE444" w:rsidR="00B43199" w:rsidRDefault="005771A2">
      <w:pPr>
        <w:pStyle w:val="Heading1"/>
        <w:rPr>
          <w:lang w:eastAsia="ja-JP"/>
        </w:rPr>
      </w:pPr>
      <w:r>
        <w:rPr>
          <w:lang w:eastAsia="ja-JP"/>
        </w:rPr>
        <w:t xml:space="preserve">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39D76F59" w14:textId="77777777" w:rsidR="005070DC" w:rsidRDefault="005070DC" w:rsidP="005070DC">
      <w:pPr>
        <w:pStyle w:val="Heading2"/>
        <w:rPr>
          <w:lang w:val="en-US"/>
        </w:rPr>
      </w:pPr>
      <w:r>
        <w:rPr>
          <w:lang w:val="en-US"/>
        </w:rPr>
        <w:t>Initial round</w:t>
      </w:r>
    </w:p>
    <w:p w14:paraId="18D78E0A" w14:textId="77777777" w:rsidR="003D1B99" w:rsidRDefault="002F1BDF" w:rsidP="005A0778">
      <w:pPr>
        <w:pStyle w:val="Heading3"/>
      </w:pPr>
      <w:r>
        <w:t>Candidate</w:t>
      </w:r>
      <w:r w:rsidR="003D1B99">
        <w:t xml:space="preserve"> objectives</w:t>
      </w:r>
    </w:p>
    <w:p w14:paraId="2070CDE8" w14:textId="77777777" w:rsidR="00E1513B" w:rsidRPr="00E1513B" w:rsidRDefault="00E1513B" w:rsidP="00E1513B">
      <w:r>
        <w:t>The following candidate objectives were identified based on pre-plenary e-mail discussion:</w:t>
      </w:r>
    </w:p>
    <w:p w14:paraId="22980092"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3C5A98D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7AA7161F"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77089A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200F6E0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0AFC55D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D74D58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56310C3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32AD6D5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4248B5FD"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7A7A8FC3"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4AEA1869"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11B755A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415CC10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1E66049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4ACA963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58F12D1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375ADFC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3446F59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21493D3D"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11BEFF4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144"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144"/>
      <w:r w:rsidRPr="00E1513B">
        <w:rPr>
          <w:rFonts w:eastAsia="Yu Mincho" w:hint="eastAsia"/>
          <w:lang w:bidi="hi-IN"/>
        </w:rPr>
        <w:t>is needed during the WI</w:t>
      </w:r>
      <w:r w:rsidRPr="00E1513B">
        <w:rPr>
          <w:rFonts w:hint="eastAsia"/>
          <w:lang w:bidi="hi-IN"/>
        </w:rPr>
        <w:t>]</w:t>
      </w:r>
    </w:p>
    <w:p w14:paraId="67548136"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2FEDF1D3" w14:textId="77777777" w:rsidR="00072AAB" w:rsidRPr="00E1513B" w:rsidRDefault="00072AAB" w:rsidP="00072AAB">
      <w:pPr>
        <w:spacing w:after="100"/>
        <w:rPr>
          <w:rFonts w:eastAsia="Yu Mincho"/>
          <w:b/>
          <w:bCs/>
        </w:rPr>
      </w:pPr>
    </w:p>
    <w:p w14:paraId="5662F322" w14:textId="77777777" w:rsidR="00072AAB" w:rsidRPr="00E47CAF" w:rsidRDefault="00072AAB" w:rsidP="00A12522">
      <w:pPr>
        <w:spacing w:after="100"/>
        <w:rPr>
          <w:rFonts w:eastAsia="Yu Mincho"/>
          <w:b/>
          <w:bCs/>
          <w:u w:val="single"/>
        </w:rPr>
      </w:pPr>
      <w:r w:rsidRPr="00E47CAF">
        <w:rPr>
          <w:rFonts w:eastAsia="Yu Mincho"/>
          <w:b/>
          <w:bCs/>
          <w:u w:val="single"/>
        </w:rPr>
        <w:lastRenderedPageBreak/>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2D164422"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4A408B9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9380563"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65335F29"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ED68A9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078F0BB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15C10496"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28D99C33"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3F4A22B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1A22F7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4A6B05D5"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06CB8AC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4996E7C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3D478D92"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7D0EFBAB"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42D9C2F6"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7192A5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5B791BD3" w14:textId="77777777" w:rsidR="00072AAB" w:rsidRPr="00E1513B" w:rsidRDefault="00072AAB" w:rsidP="004C180C">
      <w:pPr>
        <w:spacing w:after="100"/>
        <w:rPr>
          <w:b/>
          <w:u w:val="single"/>
        </w:rPr>
      </w:pPr>
    </w:p>
    <w:p w14:paraId="502D428C"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735EC6FA"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6046806" w14:textId="77777777" w:rsidR="007E27A7" w:rsidRPr="00C94F84" w:rsidRDefault="007E27A7" w:rsidP="00072AAB">
      <w:pPr>
        <w:spacing w:after="100"/>
        <w:rPr>
          <w:rFonts w:eastAsia="Yu Mincho"/>
          <w:b/>
          <w:bCs/>
        </w:rPr>
      </w:pPr>
    </w:p>
    <w:p w14:paraId="421763C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65AB81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154D6B8"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Specify the antenna configuration and MIMO channel correlation matrices for 8Rx </w:t>
      </w:r>
      <w:r w:rsidRPr="00E1513B">
        <w:rPr>
          <w:rFonts w:eastAsia="Yu Mincho"/>
          <w:lang w:bidi="hi-IN"/>
        </w:rPr>
        <w:lastRenderedPageBreak/>
        <w:t>antennas</w:t>
      </w:r>
    </w:p>
    <w:p w14:paraId="1EBE29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004D2F3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2C180EE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320115F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6EB5006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30DDF89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4E968C1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008993B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38F4BE41"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2033973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763DB302"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3809483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57253762"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49CA81AB" w14:textId="77777777" w:rsidR="00072AAB" w:rsidRPr="00E1513B" w:rsidRDefault="00072AAB" w:rsidP="00072AAB">
      <w:pPr>
        <w:spacing w:after="100"/>
        <w:rPr>
          <w:rFonts w:eastAsia="Yu Mincho"/>
          <w:b/>
          <w:bCs/>
        </w:rPr>
      </w:pPr>
    </w:p>
    <w:p w14:paraId="78DD598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5EBFA8A4"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79B582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4354C5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621E23B"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7CF0C14E" w14:textId="77777777" w:rsidR="00BC1077" w:rsidRPr="004C180C" w:rsidRDefault="00BC1077" w:rsidP="00BC1077"/>
    <w:p w14:paraId="3B34BF4D" w14:textId="77777777"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9BD173"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4F1A75" w14:textId="77777777" w:rsidTr="0058643E">
        <w:tc>
          <w:tcPr>
            <w:tcW w:w="1235" w:type="dxa"/>
          </w:tcPr>
          <w:p w14:paraId="01BF18E0"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1B29F2AA"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0D4AA5AC" w14:textId="77777777" w:rsidTr="0058643E">
        <w:tc>
          <w:tcPr>
            <w:tcW w:w="1235" w:type="dxa"/>
          </w:tcPr>
          <w:p w14:paraId="7CB6DBE8"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0E1F5895"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639604FF"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510AFA69" w14:textId="77777777" w:rsidTr="0058643E">
        <w:tc>
          <w:tcPr>
            <w:tcW w:w="1235" w:type="dxa"/>
          </w:tcPr>
          <w:p w14:paraId="03C274B4" w14:textId="77777777" w:rsidR="00CE6C1B" w:rsidRPr="00FE7E61" w:rsidRDefault="00330F21" w:rsidP="00C77226">
            <w:pPr>
              <w:spacing w:after="102"/>
              <w:rPr>
                <w:rFonts w:eastAsiaTheme="minorEastAsia"/>
              </w:rPr>
            </w:pPr>
            <w:r>
              <w:rPr>
                <w:rFonts w:eastAsiaTheme="minorEastAsia"/>
              </w:rPr>
              <w:lastRenderedPageBreak/>
              <w:t>SoftBank</w:t>
            </w:r>
          </w:p>
        </w:tc>
        <w:tc>
          <w:tcPr>
            <w:tcW w:w="8396" w:type="dxa"/>
          </w:tcPr>
          <w:p w14:paraId="5603E03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DBDEBCE"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2A0C3CC4" w14:textId="77777777" w:rsidR="00330F21" w:rsidRPr="005E7936" w:rsidRDefault="00330F21" w:rsidP="00330F21">
            <w:pPr>
              <w:overflowPunct/>
              <w:autoSpaceDE/>
              <w:autoSpaceDN/>
              <w:adjustRightInd/>
              <w:spacing w:after="85"/>
              <w:textAlignment w:val="auto"/>
              <w:rPr>
                <w:u w:val="single"/>
              </w:rPr>
            </w:pPr>
          </w:p>
          <w:p w14:paraId="3283F9A7"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C0D5C54" w14:textId="77777777" w:rsidR="00330F21" w:rsidRDefault="00330F21" w:rsidP="00330F21">
            <w:pPr>
              <w:overflowPunct/>
              <w:autoSpaceDE/>
              <w:autoSpaceDN/>
              <w:adjustRightInd/>
              <w:spacing w:after="85"/>
              <w:textAlignment w:val="auto"/>
              <w:rPr>
                <w:i/>
                <w:u w:val="single"/>
              </w:rPr>
            </w:pPr>
          </w:p>
          <w:p w14:paraId="779BC22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2D734DFF"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3B83F997" w14:textId="77777777" w:rsidR="00CE6C1B" w:rsidRPr="00FE7E61" w:rsidRDefault="00CE6C1B" w:rsidP="00C77226">
            <w:pPr>
              <w:spacing w:after="102"/>
              <w:rPr>
                <w:rFonts w:eastAsiaTheme="minorEastAsia"/>
              </w:rPr>
            </w:pPr>
          </w:p>
        </w:tc>
      </w:tr>
      <w:tr w:rsidR="00EB2661" w:rsidRPr="00FE7E61" w14:paraId="100EE5CA" w14:textId="77777777" w:rsidTr="0058643E">
        <w:tc>
          <w:tcPr>
            <w:tcW w:w="1235" w:type="dxa"/>
          </w:tcPr>
          <w:p w14:paraId="2D355ED8"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3844FFE"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5FDC713"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63CAEADC" w14:textId="77777777" w:rsidR="0009559A" w:rsidRPr="0009559A" w:rsidRDefault="0009559A" w:rsidP="0009559A">
            <w:pPr>
              <w:overflowPunct/>
              <w:autoSpaceDE/>
              <w:autoSpaceDN/>
              <w:adjustRightInd/>
              <w:spacing w:after="85"/>
              <w:textAlignment w:val="auto"/>
            </w:pPr>
            <w:r w:rsidRPr="0009559A">
              <w:t xml:space="preserve">Scenario 2 in Reference receiver is not clear what it is referring to and what enhancement can possibly </w:t>
            </w:r>
            <w:proofErr w:type="gramStart"/>
            <w:r w:rsidRPr="0009559A">
              <w:t>achieved</w:t>
            </w:r>
            <w:proofErr w:type="gramEnd"/>
            <w:r w:rsidRPr="0009559A">
              <w:t xml:space="preserve"> by including this scenario. If this is not clarified, this scenario should be removed.</w:t>
            </w:r>
          </w:p>
          <w:p w14:paraId="7AA0D448" w14:textId="77777777" w:rsidR="00FD13AC" w:rsidRPr="00FD13AC" w:rsidRDefault="00FD13AC" w:rsidP="00FD13AC">
            <w:pPr>
              <w:overflowPunct/>
              <w:autoSpaceDE/>
              <w:autoSpaceDN/>
              <w:adjustRightInd/>
              <w:spacing w:after="85"/>
              <w:textAlignment w:val="auto"/>
            </w:pPr>
            <w:r w:rsidRPr="00FD13AC">
              <w:t xml:space="preserve">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w:t>
            </w:r>
            <w:proofErr w:type="gramStart"/>
            <w:r w:rsidRPr="00FD13AC">
              <w:t>profile</w:t>
            </w:r>
            <w:proofErr w:type="gramEnd"/>
            <w:r w:rsidRPr="00FD13AC">
              <w:t xml:space="preserve"> but it is not needed to study all difference scenarios and receiver enhancement doesn’t take this configuration into consideration.</w:t>
            </w:r>
          </w:p>
          <w:p w14:paraId="06FCD09C" w14:textId="77777777" w:rsidR="00FD13AC" w:rsidRDefault="00FD13AC" w:rsidP="00EB2661">
            <w:pPr>
              <w:overflowPunct/>
              <w:autoSpaceDE/>
              <w:autoSpaceDN/>
              <w:adjustRightInd/>
              <w:spacing w:after="85"/>
              <w:textAlignment w:val="auto"/>
              <w:rPr>
                <w:u w:val="single"/>
              </w:rPr>
            </w:pPr>
          </w:p>
          <w:p w14:paraId="2BDBAD4A"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593C7B3"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3160F35F"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F655914"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1E173EBE"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7CCEB6D7"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w:t>
            </w:r>
            <w:proofErr w:type="gramStart"/>
            <w:r w:rsidRPr="0009559A">
              <w:t>these algorithm</w:t>
            </w:r>
            <w:proofErr w:type="gramEnd"/>
            <w:r w:rsidRPr="0009559A">
              <w:t xml:space="preserve"> </w:t>
            </w:r>
            <w:r w:rsidRPr="0009559A">
              <w:lastRenderedPageBreak/>
              <w:t>requires resource and computation, therefore channel estimation and demodulation timeline can be extending by adding all these operations.</w:t>
            </w:r>
          </w:p>
          <w:p w14:paraId="214962AC" w14:textId="77777777" w:rsidR="0009559A" w:rsidRPr="0009559A" w:rsidRDefault="0009559A" w:rsidP="0009559A">
            <w:pPr>
              <w:overflowPunct/>
              <w:autoSpaceDE/>
              <w:autoSpaceDN/>
              <w:adjustRightInd/>
              <w:spacing w:after="85"/>
              <w:textAlignment w:val="auto"/>
            </w:pPr>
            <w:r w:rsidRPr="0009559A">
              <w:t xml:space="preserve">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w:t>
            </w:r>
            <w:proofErr w:type="gramStart"/>
            <w:r w:rsidRPr="0009559A">
              <w:t>definitely decrease</w:t>
            </w:r>
            <w:proofErr w:type="gramEnd"/>
            <w:r w:rsidRPr="0009559A">
              <w:t xml:space="preserve"> significantly. Moreover, R15 LTE introduce CRS-muting scheme which is a better feature to address this issue.</w:t>
            </w:r>
          </w:p>
          <w:p w14:paraId="175B3109"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2074E3DD"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3F56549A" w14:textId="77777777" w:rsidR="0009559A" w:rsidRPr="0009559A" w:rsidRDefault="0009559A" w:rsidP="0009559A">
            <w:pPr>
              <w:overflowPunct/>
              <w:autoSpaceDE/>
              <w:autoSpaceDN/>
              <w:adjustRightInd/>
              <w:spacing w:after="85"/>
              <w:textAlignment w:val="auto"/>
            </w:pPr>
            <w:r w:rsidRPr="0009559A">
              <w:t xml:space="preserve">For </w:t>
            </w:r>
            <w:proofErr w:type="spellStart"/>
            <w:r w:rsidRPr="0009559A">
              <w:t>demod</w:t>
            </w:r>
            <w:proofErr w:type="spellEnd"/>
            <w:r w:rsidRPr="0009559A">
              <w:t>,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DF85E13"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3DFFB4" w14:textId="77777777" w:rsidR="0009559A" w:rsidRPr="0009559A" w:rsidRDefault="0009559A" w:rsidP="0009559A">
            <w:pPr>
              <w:overflowPunct/>
              <w:autoSpaceDE/>
              <w:autoSpaceDN/>
              <w:adjustRightInd/>
              <w:spacing w:after="85"/>
              <w:textAlignment w:val="auto"/>
            </w:pPr>
            <w:r w:rsidRPr="0009559A">
              <w:t xml:space="preserve">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w:t>
            </w:r>
            <w:proofErr w:type="gramStart"/>
            <w:r w:rsidRPr="0009559A">
              <w:t>these adaptation/design consideration</w:t>
            </w:r>
            <w:proofErr w:type="gramEnd"/>
            <w:r w:rsidRPr="0009559A">
              <w:t xml:space="preserve"> are implemented on LTE 8Rx devices, NR should be able to do the same to achieve performance gain.</w:t>
            </w:r>
          </w:p>
          <w:p w14:paraId="21877F86"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6633F724" w14:textId="77777777" w:rsidR="00EB2661" w:rsidRDefault="0009559A" w:rsidP="00EB2661">
            <w:pPr>
              <w:spacing w:after="102"/>
              <w:rPr>
                <w:rFonts w:eastAsiaTheme="minorEastAsia"/>
              </w:rPr>
            </w:pPr>
            <w:r w:rsidRPr="00AE1254">
              <w:rPr>
                <w:rFonts w:eastAsiaTheme="minorEastAsia"/>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AE1254">
              <w:rPr>
                <w:rFonts w:eastAsiaTheme="minorEastAsia"/>
              </w:rPr>
              <w:t>demod</w:t>
            </w:r>
            <w:proofErr w:type="spellEnd"/>
            <w:r w:rsidRPr="00AE1254">
              <w:rPr>
                <w:rFonts w:eastAsiaTheme="minorEastAsia"/>
              </w:rPr>
              <w:t>.</w:t>
            </w:r>
          </w:p>
          <w:p w14:paraId="729D1A82" w14:textId="77777777" w:rsidR="00EB2661" w:rsidRPr="00FE7E61" w:rsidRDefault="00EB2661" w:rsidP="00EB2661">
            <w:pPr>
              <w:spacing w:after="102"/>
              <w:rPr>
                <w:rFonts w:eastAsiaTheme="minorEastAsia"/>
              </w:rPr>
            </w:pPr>
          </w:p>
        </w:tc>
      </w:tr>
      <w:tr w:rsidR="00EB2661" w:rsidRPr="00FE7E61" w14:paraId="151BE966" w14:textId="77777777" w:rsidTr="0058643E">
        <w:tc>
          <w:tcPr>
            <w:tcW w:w="1235" w:type="dxa"/>
          </w:tcPr>
          <w:p w14:paraId="269233E7"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51DDDD4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77E43F5"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5201E811" w14:textId="77777777" w:rsidR="000F694C" w:rsidRDefault="000F694C" w:rsidP="00901AEB">
            <w:pPr>
              <w:pStyle w:val="ListParagraph"/>
              <w:numPr>
                <w:ilvl w:val="0"/>
                <w:numId w:val="41"/>
              </w:numPr>
              <w:spacing w:after="85"/>
              <w:ind w:left="612" w:firstLineChars="0" w:hanging="306"/>
            </w:pPr>
            <w:r>
              <w:rPr>
                <w:rFonts w:eastAsia="Yu Mincho"/>
              </w:rPr>
              <w:lastRenderedPageBreak/>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2E30BAC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Scenario 2 is not preferred. Non-</w:t>
            </w:r>
            <w:proofErr w:type="gramStart"/>
            <w:r>
              <w:rPr>
                <w:rFonts w:eastAsia="Yu Mincho"/>
              </w:rPr>
              <w:t>slot based</w:t>
            </w:r>
            <w:proofErr w:type="gramEnd"/>
            <w:r>
              <w:rPr>
                <w:rFonts w:eastAsia="Yu Mincho"/>
              </w:rPr>
              <w:t xml:space="preserve"> transmission requires blind detection which is rather complicated in NR, if there is no network assistance information. Also, we are not clear what UE can extra do for different SCS. </w:t>
            </w:r>
          </w:p>
          <w:p w14:paraId="1E794B24"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44736E"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w:t>
            </w:r>
            <w:proofErr w:type="gramStart"/>
            <w:r>
              <w:rPr>
                <w:rFonts w:eastAsia="Yu Mincho"/>
              </w:rPr>
              <w:t>to remove</w:t>
            </w:r>
            <w:proofErr w:type="gramEnd"/>
            <w:r>
              <w:rPr>
                <w:rFonts w:eastAsia="Yu Mincho"/>
              </w:rPr>
              <w:t xml:space="preserve"> this </w:t>
            </w:r>
            <w:r w:rsidR="00B94870">
              <w:rPr>
                <w:rFonts w:eastAsia="Yu Mincho"/>
              </w:rPr>
              <w:t>sub-objective because the blind detection complexity is too high.</w:t>
            </w:r>
          </w:p>
          <w:p w14:paraId="130D0427"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56500B1" w14:textId="77777777" w:rsidR="000F694C" w:rsidRPr="00901AEB" w:rsidRDefault="00B94870" w:rsidP="000F694C">
            <w:pPr>
              <w:overflowPunct/>
              <w:autoSpaceDE/>
              <w:autoSpaceDN/>
              <w:adjustRightInd/>
              <w:spacing w:after="85"/>
              <w:textAlignment w:val="auto"/>
            </w:pPr>
            <w:r w:rsidRPr="00901AEB">
              <w:t>No</w:t>
            </w:r>
          </w:p>
          <w:p w14:paraId="3ED86CCE"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w:t>
            </w:r>
            <w:proofErr w:type="gramStart"/>
            <w:r>
              <w:t>Therefore</w:t>
            </w:r>
            <w:proofErr w:type="gramEnd"/>
            <w:r>
              <w:t xml:space="preserv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0FD2E0E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84AA" w14:textId="77777777" w:rsidR="000F694C" w:rsidRPr="00901AEB" w:rsidRDefault="00B94870" w:rsidP="000F694C">
            <w:pPr>
              <w:overflowPunct/>
              <w:autoSpaceDE/>
              <w:autoSpaceDN/>
              <w:adjustRightInd/>
              <w:spacing w:after="85"/>
              <w:textAlignment w:val="auto"/>
            </w:pPr>
            <w:r w:rsidRPr="00901AEB">
              <w:t>Neutral</w:t>
            </w:r>
          </w:p>
          <w:p w14:paraId="36902E92" w14:textId="77777777" w:rsidR="00B94870" w:rsidRPr="00901AEB" w:rsidRDefault="00B94870" w:rsidP="000F694C">
            <w:pPr>
              <w:overflowPunct/>
              <w:autoSpaceDE/>
              <w:autoSpaceDN/>
              <w:adjustRightInd/>
              <w:spacing w:after="85"/>
              <w:textAlignment w:val="auto"/>
            </w:pPr>
            <w:r>
              <w:t xml:space="preserve">2 key issues to make this feature works are how network pairs the UE and whether assistance information (MCS, PRB bundling, scrambling sequence) can be provided. Both parts </w:t>
            </w:r>
            <w:proofErr w:type="gramStart"/>
            <w:r>
              <w:t>needs</w:t>
            </w:r>
            <w:proofErr w:type="gramEnd"/>
            <w:r>
              <w:t xml:space="preserve"> some more study. At least from our understanding, blindly detecting the scrambling sequence of the interfering UE is impossible.</w:t>
            </w:r>
          </w:p>
          <w:p w14:paraId="54577573" w14:textId="77777777" w:rsidR="00B94870" w:rsidRPr="005E7936" w:rsidRDefault="00B94870" w:rsidP="000F694C">
            <w:pPr>
              <w:overflowPunct/>
              <w:autoSpaceDE/>
              <w:autoSpaceDN/>
              <w:adjustRightInd/>
              <w:spacing w:after="85"/>
              <w:textAlignment w:val="auto"/>
              <w:rPr>
                <w:u w:val="single"/>
              </w:rPr>
            </w:pPr>
          </w:p>
          <w:p w14:paraId="3A41918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7885DE" w14:textId="77777777" w:rsidR="000F694C" w:rsidRPr="00901AEB" w:rsidRDefault="009B5922" w:rsidP="000F694C">
            <w:pPr>
              <w:overflowPunct/>
              <w:autoSpaceDE/>
              <w:autoSpaceDN/>
              <w:adjustRightInd/>
              <w:spacing w:after="85"/>
              <w:textAlignment w:val="auto"/>
            </w:pPr>
            <w:r w:rsidRPr="00901AEB">
              <w:t>Neutral</w:t>
            </w:r>
          </w:p>
          <w:p w14:paraId="2AB4545D"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63154EE6" w14:textId="77777777" w:rsidR="000F694C" w:rsidRPr="005E7936" w:rsidRDefault="000F694C" w:rsidP="000F694C">
            <w:pPr>
              <w:overflowPunct/>
              <w:autoSpaceDE/>
              <w:autoSpaceDN/>
              <w:adjustRightInd/>
              <w:spacing w:after="85"/>
              <w:textAlignment w:val="auto"/>
              <w:rPr>
                <w:u w:val="single"/>
              </w:rPr>
            </w:pPr>
          </w:p>
          <w:p w14:paraId="4380AE1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A3E3D4" w14:textId="77777777" w:rsidR="000F694C" w:rsidRPr="00901AEB" w:rsidRDefault="009B5922" w:rsidP="000F694C">
            <w:pPr>
              <w:overflowPunct/>
              <w:autoSpaceDE/>
              <w:autoSpaceDN/>
              <w:adjustRightInd/>
              <w:spacing w:after="85"/>
              <w:textAlignment w:val="auto"/>
            </w:pPr>
            <w:r w:rsidRPr="00901AEB">
              <w:t>Support</w:t>
            </w:r>
          </w:p>
          <w:p w14:paraId="3C680153"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w:t>
            </w:r>
            <w:proofErr w:type="gramStart"/>
            <w:r>
              <w:t>Therefore</w:t>
            </w:r>
            <w:proofErr w:type="gramEnd"/>
            <w:r>
              <w:t xml:space="preserve"> we do not see complexity is a concern here. </w:t>
            </w:r>
          </w:p>
          <w:p w14:paraId="7D07A7AA" w14:textId="77777777" w:rsidR="000F694C" w:rsidRPr="005E7936" w:rsidRDefault="000F694C" w:rsidP="000F694C">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9B80EC8"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 xml:space="preserve">We </w:t>
            </w:r>
            <w:proofErr w:type="gramStart"/>
            <w:r>
              <w:rPr>
                <w:rFonts w:eastAsiaTheme="minorEastAsia"/>
              </w:rPr>
              <w:t>understanding</w:t>
            </w:r>
            <w:proofErr w:type="gramEnd"/>
            <w:r>
              <w:rPr>
                <w:rFonts w:eastAsiaTheme="minorEastAsia"/>
              </w:rPr>
              <w:t xml:space="preserve">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C6833D4" w14:textId="77777777" w:rsidTr="0058643E">
        <w:tc>
          <w:tcPr>
            <w:tcW w:w="1235" w:type="dxa"/>
          </w:tcPr>
          <w:p w14:paraId="6AD5A041"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071D247"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9CC097"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w:t>
            </w:r>
            <w:proofErr w:type="gramStart"/>
            <w:r>
              <w:rPr>
                <w:u w:val="single"/>
              </w:rPr>
              <w:t>suggest</w:t>
            </w:r>
            <w:proofErr w:type="gramEnd"/>
            <w:r>
              <w:rPr>
                <w:u w:val="single"/>
              </w:rPr>
              <w:t xml:space="preserve"> to remove CSI-RS cancellation related objectives. </w:t>
            </w:r>
          </w:p>
          <w:p w14:paraId="1D952FAF" w14:textId="77777777" w:rsidR="00ED1E2D" w:rsidRPr="005E7936" w:rsidRDefault="00ED1E2D" w:rsidP="00ED1E2D">
            <w:pPr>
              <w:overflowPunct/>
              <w:autoSpaceDE/>
              <w:autoSpaceDN/>
              <w:adjustRightInd/>
              <w:spacing w:after="85"/>
              <w:textAlignment w:val="auto"/>
              <w:rPr>
                <w:u w:val="single"/>
              </w:rPr>
            </w:pPr>
          </w:p>
          <w:p w14:paraId="7F530358"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EB43EB5" w14:textId="77777777" w:rsidR="00ED1E2D" w:rsidRDefault="00ED1E2D" w:rsidP="00ED1E2D">
            <w:pPr>
              <w:overflowPunct/>
              <w:autoSpaceDE/>
              <w:autoSpaceDN/>
              <w:adjustRightInd/>
              <w:spacing w:after="85"/>
              <w:textAlignment w:val="auto"/>
              <w:rPr>
                <w:u w:val="single"/>
              </w:rPr>
            </w:pPr>
          </w:p>
          <w:p w14:paraId="53D6636B"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62B0EC84"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386E6C54"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 xml:space="preserve">Study on the reference receiver structure for (iterative) soft IC and evaluate the performance benefit over R-ML, by </w:t>
            </w:r>
            <w:proofErr w:type="gramStart"/>
            <w:r>
              <w:rPr>
                <w:rFonts w:ascii="Helvetica" w:hAnsi="Helvetica"/>
                <w:color w:val="000000"/>
                <w:sz w:val="21"/>
                <w:szCs w:val="21"/>
                <w:lang w:val="en-GB"/>
              </w:rPr>
              <w:t>taking into account</w:t>
            </w:r>
            <w:proofErr w:type="gramEnd"/>
            <w:r>
              <w:rPr>
                <w:rFonts w:ascii="Helvetica" w:hAnsi="Helvetica"/>
                <w:color w:val="000000"/>
                <w:sz w:val="21"/>
                <w:szCs w:val="21"/>
                <w:lang w:val="en-GB"/>
              </w:rPr>
              <w:t xml:space="preserve"> the implementation complexity and processing delay</w:t>
            </w:r>
          </w:p>
          <w:p w14:paraId="7F3EAD53"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28C4F0D" w14:textId="77777777" w:rsidR="00FB4B5C" w:rsidRPr="005E7936" w:rsidRDefault="00FB4B5C" w:rsidP="00ED1E2D">
            <w:pPr>
              <w:overflowPunct/>
              <w:autoSpaceDE/>
              <w:autoSpaceDN/>
              <w:adjustRightInd/>
              <w:spacing w:after="85"/>
              <w:textAlignment w:val="auto"/>
              <w:rPr>
                <w:u w:val="single"/>
              </w:rPr>
            </w:pPr>
          </w:p>
          <w:p w14:paraId="7BC16FF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46F1A3E2" w14:textId="77777777" w:rsidR="00ED1E2D" w:rsidRDefault="00ED1E2D" w:rsidP="00ED1E2D">
            <w:pPr>
              <w:overflowPunct/>
              <w:autoSpaceDE/>
              <w:autoSpaceDN/>
              <w:adjustRightInd/>
              <w:spacing w:after="85"/>
              <w:textAlignment w:val="auto"/>
              <w:rPr>
                <w:u w:val="single"/>
              </w:rPr>
            </w:pPr>
          </w:p>
          <w:p w14:paraId="3F28FBD4"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2251CEFB"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377E3A4B"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008F1130"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0B930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w:t>
            </w:r>
            <w:proofErr w:type="spellStart"/>
            <w:r>
              <w:rPr>
                <w:rFonts w:ascii="Helvetica" w:hAnsi="Helvetica"/>
                <w:color w:val="000000"/>
                <w:lang w:val="en-GB"/>
              </w:rPr>
              <w:t>demod</w:t>
            </w:r>
            <w:proofErr w:type="spellEnd"/>
            <w:r>
              <w:rPr>
                <w:rFonts w:ascii="Helvetica" w:hAnsi="Helvetica"/>
                <w:color w:val="000000"/>
                <w:lang w:val="en-GB"/>
              </w:rPr>
              <w:t xml:space="preserve"> performance.</w:t>
            </w:r>
          </w:p>
          <w:p w14:paraId="233D1A0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lastRenderedPageBreak/>
              <w:t>Objective 1-6: Demodulation/CSI reporting requirements for downlink 8Rx antennas</w:t>
            </w:r>
            <w:r>
              <w:rPr>
                <w:rStyle w:val="apple-converted-space"/>
                <w:rFonts w:ascii="Helvetica" w:hAnsi="Helvetica"/>
                <w:color w:val="000000"/>
                <w:lang w:val="en-GB"/>
              </w:rPr>
              <w:t> </w:t>
            </w:r>
          </w:p>
          <w:p w14:paraId="7A1C53D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We would like to understand the market need to introduce this in Rel-17 given the limited scope of </w:t>
            </w:r>
            <w:proofErr w:type="spellStart"/>
            <w:r>
              <w:rPr>
                <w:rFonts w:ascii="Helvetica" w:hAnsi="Helvetica"/>
                <w:color w:val="000000"/>
                <w:lang w:val="en-GB"/>
              </w:rPr>
              <w:t>demod</w:t>
            </w:r>
            <w:proofErr w:type="spellEnd"/>
            <w:r>
              <w:rPr>
                <w:rFonts w:ascii="Helvetica" w:hAnsi="Helvetica"/>
                <w:color w:val="000000"/>
                <w:lang w:val="en-GB"/>
              </w:rPr>
              <w:t xml:space="preserve"> enhancements WI. This would also entail some RF work to specify bands that supports 8RX. Would this be allowed and feasible?</w:t>
            </w:r>
          </w:p>
          <w:p w14:paraId="2BC99119"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D0457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4706012F" w14:textId="77777777" w:rsidR="00EB2661" w:rsidRPr="00ED1E2D" w:rsidRDefault="00EB2661" w:rsidP="00EB2661">
            <w:pPr>
              <w:spacing w:after="102"/>
              <w:rPr>
                <w:rFonts w:eastAsiaTheme="minorEastAsia"/>
              </w:rPr>
            </w:pPr>
          </w:p>
        </w:tc>
      </w:tr>
      <w:tr w:rsidR="00A4736F" w:rsidRPr="00FE7E61" w14:paraId="4271BDA3" w14:textId="77777777" w:rsidTr="0058643E">
        <w:tc>
          <w:tcPr>
            <w:tcW w:w="1235" w:type="dxa"/>
          </w:tcPr>
          <w:p w14:paraId="549917FE" w14:textId="77777777"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103A4C2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7886F0D"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38191B5E"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63BB03A" w14:textId="77777777" w:rsidR="00A4736F" w:rsidRPr="007763DF" w:rsidRDefault="00A4736F" w:rsidP="00C77226">
            <w:pPr>
              <w:overflowPunct/>
              <w:autoSpaceDE/>
              <w:autoSpaceDN/>
              <w:adjustRightInd/>
              <w:spacing w:after="85"/>
              <w:textAlignment w:val="auto"/>
              <w:rPr>
                <w:rFonts w:eastAsiaTheme="minorEastAsia"/>
                <w:u w:val="single"/>
              </w:rPr>
            </w:pPr>
          </w:p>
          <w:p w14:paraId="2AE47B10"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A51CE0F"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4F5AE699"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6D4D4A8E" w14:textId="77777777" w:rsidR="00A4736F" w:rsidRPr="00155390" w:rsidRDefault="00A4736F" w:rsidP="00C77226">
            <w:pPr>
              <w:overflowPunct/>
              <w:autoSpaceDE/>
              <w:autoSpaceDN/>
              <w:adjustRightInd/>
              <w:spacing w:after="85"/>
              <w:textAlignment w:val="auto"/>
              <w:rPr>
                <w:rFonts w:eastAsiaTheme="minorEastAsia"/>
                <w:u w:val="single"/>
              </w:rPr>
            </w:pPr>
          </w:p>
          <w:p w14:paraId="493214A9"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14F609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proofErr w:type="gramStart"/>
            <w:r w:rsidRPr="00A4736F">
              <w:rPr>
                <w:rFonts w:eastAsiaTheme="minorEastAsia"/>
              </w:rPr>
              <w:t>receiver</w:t>
            </w:r>
            <w:r w:rsidRPr="00A4736F">
              <w:rPr>
                <w:rFonts w:eastAsiaTheme="minorEastAsia" w:hint="eastAsia"/>
              </w:rPr>
              <w:t>,</w:t>
            </w:r>
            <w:proofErr w:type="gramEnd"/>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7D39B92D"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2A81ED42"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5577C4D5"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6EC700A2" w14:textId="77777777" w:rsidR="00A4736F" w:rsidRPr="00A4736F" w:rsidRDefault="00A4736F" w:rsidP="00C77226">
            <w:pPr>
              <w:overflowPunct/>
              <w:autoSpaceDE/>
              <w:autoSpaceDN/>
              <w:adjustRightInd/>
              <w:spacing w:after="85"/>
              <w:textAlignment w:val="auto"/>
              <w:rPr>
                <w:rFonts w:eastAsiaTheme="minorEastAsia"/>
              </w:rPr>
            </w:pPr>
            <w:r w:rsidRPr="00A4736F">
              <w:lastRenderedPageBreak/>
              <w:t>For DSS scenario, in LTE non-MBSFN sub-frame, the LTE CRS from neighboring cell will impact the NR PDSCH performance. For LTE, CRS-IC requirement has already defined in Rel-13.</w:t>
            </w:r>
          </w:p>
          <w:p w14:paraId="63703E36"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40F8517"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6F634055" w14:textId="77777777" w:rsidTr="0058643E">
        <w:tc>
          <w:tcPr>
            <w:tcW w:w="1235" w:type="dxa"/>
          </w:tcPr>
          <w:p w14:paraId="208500D7"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297DFDCA"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617E055F" w14:textId="77777777" w:rsidR="00CA00CE" w:rsidRDefault="00CA00CE" w:rsidP="00CA00CE">
            <w:pPr>
              <w:overflowPunct/>
              <w:autoSpaceDE/>
              <w:autoSpaceDN/>
              <w:adjustRightInd/>
              <w:spacing w:after="85"/>
              <w:textAlignment w:val="auto"/>
              <w:rPr>
                <w:rFonts w:eastAsiaTheme="minorEastAsia"/>
              </w:rPr>
            </w:pPr>
          </w:p>
          <w:p w14:paraId="3AA1094B"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EEE5EC8"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w:t>
            </w:r>
            <w:proofErr w:type="gramStart"/>
            <w:r>
              <w:t>to remove</w:t>
            </w:r>
            <w:proofErr w:type="gramEnd"/>
            <w:r>
              <w:t xml:space="preserve"> this bullet totally. </w:t>
            </w:r>
          </w:p>
          <w:p w14:paraId="29B70503" w14:textId="77777777" w:rsidR="00CA00CE" w:rsidRPr="00DC6962" w:rsidRDefault="00CA00CE" w:rsidP="00CA00CE">
            <w:pPr>
              <w:overflowPunct/>
              <w:autoSpaceDE/>
              <w:autoSpaceDN/>
              <w:adjustRightInd/>
              <w:spacing w:after="85"/>
              <w:textAlignment w:val="auto"/>
              <w:rPr>
                <w:rFonts w:eastAsiaTheme="minorEastAsia"/>
                <w:lang w:val="en-GB"/>
              </w:rPr>
            </w:pPr>
          </w:p>
          <w:p w14:paraId="6D47FC35"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7DA37F53"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4589FF2"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6FCC614"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3A47CBD3" w14:textId="77777777" w:rsidR="00CA00CE" w:rsidRPr="005E7936" w:rsidRDefault="00CA00CE" w:rsidP="00CA00CE">
            <w:pPr>
              <w:spacing w:after="85"/>
              <w:rPr>
                <w:u w:val="single"/>
              </w:rPr>
            </w:pPr>
          </w:p>
        </w:tc>
      </w:tr>
      <w:tr w:rsidR="00316FBE" w:rsidRPr="00FE7E61" w14:paraId="5344CA75" w14:textId="77777777" w:rsidTr="0058643E">
        <w:tc>
          <w:tcPr>
            <w:tcW w:w="1235" w:type="dxa"/>
          </w:tcPr>
          <w:p w14:paraId="4DA7DF2F" w14:textId="77777777" w:rsidR="00316FBE" w:rsidRDefault="005A09CF" w:rsidP="00EB2661">
            <w:pPr>
              <w:spacing w:after="102"/>
              <w:rPr>
                <w:rFonts w:eastAsiaTheme="minorEastAsia"/>
              </w:rPr>
            </w:pPr>
            <w:r>
              <w:rPr>
                <w:rFonts w:eastAsiaTheme="minorEastAsia"/>
              </w:rPr>
              <w:t>ZTE</w:t>
            </w:r>
          </w:p>
        </w:tc>
        <w:tc>
          <w:tcPr>
            <w:tcW w:w="8396" w:type="dxa"/>
          </w:tcPr>
          <w:p w14:paraId="3C29F3E7"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07EB8F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88B941C" w14:textId="77777777" w:rsidR="005A09CF" w:rsidRPr="005E7936" w:rsidRDefault="005A09CF" w:rsidP="005A09CF">
            <w:pPr>
              <w:overflowPunct/>
              <w:autoSpaceDE/>
              <w:autoSpaceDN/>
              <w:adjustRightInd/>
              <w:spacing w:after="85"/>
              <w:textAlignment w:val="auto"/>
              <w:rPr>
                <w:u w:val="single"/>
              </w:rPr>
            </w:pPr>
          </w:p>
          <w:p w14:paraId="6DBDB39C"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1A065C7"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216D51BF" w14:textId="77777777" w:rsidR="005A09CF" w:rsidRPr="005E7936" w:rsidRDefault="005A09CF" w:rsidP="005A09CF">
            <w:pPr>
              <w:overflowPunct/>
              <w:autoSpaceDE/>
              <w:autoSpaceDN/>
              <w:adjustRightInd/>
              <w:spacing w:after="85"/>
              <w:textAlignment w:val="auto"/>
              <w:rPr>
                <w:u w:val="single"/>
              </w:rPr>
            </w:pPr>
          </w:p>
          <w:p w14:paraId="79E5C6AD"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F03E72F" w14:textId="77777777" w:rsidR="00316FBE" w:rsidRPr="00901AEB" w:rsidRDefault="005A09CF" w:rsidP="005A09CF">
            <w:pPr>
              <w:spacing w:after="85"/>
            </w:pPr>
            <w:r w:rsidRPr="00901AEB">
              <w:lastRenderedPageBreak/>
              <w:t>For methods other than MMSE-IRC, is UE provided any network assisted information intended in this WI, or pure blind detection assumed?</w:t>
            </w:r>
          </w:p>
          <w:p w14:paraId="53C8FE85" w14:textId="77777777" w:rsidR="00CA0916" w:rsidRDefault="00CA0916" w:rsidP="005A09CF">
            <w:pPr>
              <w:spacing w:after="85"/>
              <w:rPr>
                <w:u w:val="single"/>
              </w:rPr>
            </w:pPr>
          </w:p>
          <w:p w14:paraId="60D90550"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ADB578" w14:textId="77777777" w:rsidR="00CA0916" w:rsidRPr="00901AEB" w:rsidRDefault="00CA0916" w:rsidP="005A09CF">
            <w:pPr>
              <w:spacing w:after="85"/>
            </w:pPr>
            <w:r w:rsidRPr="00901AEB">
              <w:t>We support this objective.</w:t>
            </w:r>
          </w:p>
          <w:p w14:paraId="2317632F" w14:textId="77777777" w:rsidR="00CA0916" w:rsidRPr="005E7936" w:rsidRDefault="00CA0916" w:rsidP="005A09CF">
            <w:pPr>
              <w:spacing w:after="85"/>
              <w:rPr>
                <w:u w:val="single"/>
              </w:rPr>
            </w:pPr>
          </w:p>
        </w:tc>
      </w:tr>
      <w:tr w:rsidR="00CA00CE" w:rsidRPr="00FE7E61" w14:paraId="140D2BBE" w14:textId="77777777" w:rsidTr="0058643E">
        <w:tc>
          <w:tcPr>
            <w:tcW w:w="1235" w:type="dxa"/>
          </w:tcPr>
          <w:p w14:paraId="1117BB51" w14:textId="77777777" w:rsidR="00CA00CE" w:rsidRDefault="00CA00CE" w:rsidP="00CA00CE">
            <w:pPr>
              <w:spacing w:after="102"/>
              <w:rPr>
                <w:rFonts w:eastAsiaTheme="minorEastAsia"/>
              </w:rPr>
            </w:pPr>
            <w:r>
              <w:rPr>
                <w:rFonts w:eastAsia="DengXian"/>
              </w:rPr>
              <w:lastRenderedPageBreak/>
              <w:t>Ericsson</w:t>
            </w:r>
          </w:p>
        </w:tc>
        <w:tc>
          <w:tcPr>
            <w:tcW w:w="8396" w:type="dxa"/>
          </w:tcPr>
          <w:p w14:paraId="5679D543" w14:textId="77777777" w:rsidR="00CA00CE" w:rsidRDefault="00CA00CE" w:rsidP="00CA00CE">
            <w:pPr>
              <w:spacing w:after="85"/>
              <w:rPr>
                <w:rFonts w:eastAsiaTheme="minorEastAsia"/>
              </w:rPr>
            </w:pPr>
            <w:r>
              <w:rPr>
                <w:rFonts w:eastAsiaTheme="minorEastAsia"/>
              </w:rPr>
              <w:t xml:space="preserve">Objective 1-1: Support to include with MMSE-IRC interference aware. The scope is generally </w:t>
            </w:r>
            <w:proofErr w:type="gramStart"/>
            <w:r>
              <w:rPr>
                <w:rFonts w:eastAsiaTheme="minorEastAsia"/>
              </w:rPr>
              <w:t>OK</w:t>
            </w:r>
            <w:proofErr w:type="gramEnd"/>
            <w:r>
              <w:rPr>
                <w:rFonts w:eastAsiaTheme="minorEastAsia"/>
              </w:rPr>
              <w:t xml:space="preserve"> and we think that CQI can be discussed technically and decided during the WI. Scenario 2 can be removed to focus the scope.</w:t>
            </w:r>
          </w:p>
          <w:p w14:paraId="1AF74615"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B4845D5" w14:textId="77777777" w:rsidR="00CA00CE" w:rsidRDefault="00CA00CE" w:rsidP="00CA00CE">
            <w:pPr>
              <w:spacing w:after="85"/>
              <w:rPr>
                <w:rFonts w:eastAsiaTheme="minorEastAsia"/>
              </w:rPr>
            </w:pPr>
            <w:r>
              <w:rPr>
                <w:rFonts w:eastAsiaTheme="minorEastAsia"/>
              </w:rPr>
              <w:t xml:space="preserve">Objective 1-3: This is </w:t>
            </w:r>
            <w:proofErr w:type="gramStart"/>
            <w:r>
              <w:rPr>
                <w:rFonts w:eastAsiaTheme="minorEastAsia"/>
              </w:rPr>
              <w:t>OK</w:t>
            </w:r>
            <w:proofErr w:type="gramEnd"/>
            <w:r>
              <w:rPr>
                <w:rFonts w:eastAsiaTheme="minorEastAsia"/>
              </w:rPr>
              <w:t xml:space="preserve"> but the scope should be limited to MMSE-IRC receiver. As Samsung point out, there will need to be </w:t>
            </w:r>
            <w:proofErr w:type="gramStart"/>
            <w:r>
              <w:rPr>
                <w:rFonts w:eastAsiaTheme="minorEastAsia"/>
              </w:rPr>
              <w:t>work</w:t>
            </w:r>
            <w:proofErr w:type="gramEnd"/>
            <w:r>
              <w:rPr>
                <w:rFonts w:eastAsiaTheme="minorEastAsia"/>
              </w:rPr>
              <w:t xml:space="preserve"> to determine the interference profile, and so we should focus the target receiver to keep the scope reasonable.</w:t>
            </w:r>
          </w:p>
          <w:p w14:paraId="3EABCAAE"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5F8B47EE" w14:textId="77777777" w:rsidR="00CA00CE" w:rsidRDefault="00CA00CE" w:rsidP="00CA00CE">
            <w:pPr>
              <w:spacing w:after="85"/>
              <w:rPr>
                <w:rFonts w:eastAsiaTheme="minorEastAsia"/>
              </w:rPr>
            </w:pPr>
            <w:r>
              <w:rPr>
                <w:rFonts w:eastAsiaTheme="minorEastAsia"/>
              </w:rPr>
              <w:t xml:space="preserve">Objective 1-5: In our view the rel-16 eMIMO and HST provide </w:t>
            </w:r>
            <w:proofErr w:type="gramStart"/>
            <w:r>
              <w:rPr>
                <w:rFonts w:eastAsiaTheme="minorEastAsia"/>
              </w:rPr>
              <w:t>sufficient</w:t>
            </w:r>
            <w:proofErr w:type="gramEnd"/>
            <w:r>
              <w:rPr>
                <w:rFonts w:eastAsiaTheme="minorEastAsia"/>
              </w:rPr>
              <w:t xml:space="preserve"> requirement coverage.</w:t>
            </w:r>
          </w:p>
          <w:p w14:paraId="7D5363AD"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0323EB79"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3A242BF3" w14:textId="77777777" w:rsidTr="0058643E">
        <w:tc>
          <w:tcPr>
            <w:tcW w:w="1235" w:type="dxa"/>
          </w:tcPr>
          <w:p w14:paraId="5853E700" w14:textId="77777777"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25D1C6B7"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BC11A8A"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6A754A3E" w14:textId="77777777" w:rsidTr="0058643E">
        <w:tc>
          <w:tcPr>
            <w:tcW w:w="1235" w:type="dxa"/>
          </w:tcPr>
          <w:p w14:paraId="18B6E105"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3AE34B31" w14:textId="77777777" w:rsidR="00581837" w:rsidRDefault="00581837" w:rsidP="00581837">
            <w:r>
              <w:t>We generally agree with China Telecom views</w:t>
            </w:r>
            <w:proofErr w:type="gramStart"/>
            <w:r>
              <w:t>, that is to say, objectives</w:t>
            </w:r>
            <w:proofErr w:type="gramEnd"/>
            <w:r>
              <w:t xml:space="preserve"> 1-1 (scenario 1), 1-2 (with emphasis on soft-IC study), 1-3 and 1-4 should be prioritized.</w:t>
            </w:r>
          </w:p>
          <w:p w14:paraId="3CC8707E" w14:textId="77777777" w:rsidR="00581837" w:rsidRDefault="00581837" w:rsidP="00581837">
            <w:r>
              <w:t xml:space="preserve"> </w:t>
            </w:r>
          </w:p>
          <w:p w14:paraId="70905582" w14:textId="77777777" w:rsidR="00581837" w:rsidRDefault="00581837" w:rsidP="00581837">
            <w:pPr>
              <w:rPr>
                <w:u w:val="single"/>
              </w:rPr>
            </w:pPr>
            <w:r w:rsidRPr="00143335">
              <w:rPr>
                <w:u w:val="single"/>
              </w:rPr>
              <w:t>Some comments</w:t>
            </w:r>
            <w:r>
              <w:rPr>
                <w:u w:val="single"/>
              </w:rPr>
              <w:t>:</w:t>
            </w:r>
          </w:p>
          <w:p w14:paraId="6C2D3DDB" w14:textId="77777777" w:rsidR="00581837" w:rsidRPr="00143335" w:rsidRDefault="00581837" w:rsidP="00581837">
            <w:pPr>
              <w:rPr>
                <w:u w:val="single"/>
              </w:rPr>
            </w:pPr>
          </w:p>
          <w:p w14:paraId="1EAAEE7A"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1E8B71CC" w14:textId="77777777" w:rsidR="00581837" w:rsidRDefault="00581837" w:rsidP="00581837"/>
          <w:p w14:paraId="669970C7"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w:t>
            </w:r>
            <w:proofErr w:type="gramStart"/>
            <w:r>
              <w:t>Therefore</w:t>
            </w:r>
            <w:proofErr w:type="gramEnd"/>
            <w:r>
              <w:t xml:space="preserve"> we believe that the gains expected from advanced receivers on macro deployments exceed the slight impact on latency.</w:t>
            </w:r>
          </w:p>
          <w:p w14:paraId="2788820C" w14:textId="77777777" w:rsidR="00C77226" w:rsidRDefault="00C77226" w:rsidP="00A914A5">
            <w:pPr>
              <w:spacing w:after="85"/>
              <w:rPr>
                <w:u w:val="single"/>
              </w:rPr>
            </w:pPr>
          </w:p>
          <w:p w14:paraId="3AF1D496"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57E7723" w14:textId="77777777" w:rsidTr="0058643E">
        <w:tc>
          <w:tcPr>
            <w:tcW w:w="1235" w:type="dxa"/>
          </w:tcPr>
          <w:p w14:paraId="30AE1EDE" w14:textId="77777777"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22E2E52B" w14:textId="77777777" w:rsidR="0045425F" w:rsidRDefault="0045425F" w:rsidP="0045425F">
            <w:r>
              <w:t>1-1 is the priority for us. For 1-3 would be interesting to understand realistic potential gains before agreeing the work.</w:t>
            </w:r>
          </w:p>
        </w:tc>
      </w:tr>
      <w:tr w:rsidR="00901AEB" w:rsidRPr="00DC6962" w:rsidDel="00CA00CE" w14:paraId="51BEE373" w14:textId="77777777" w:rsidTr="0058643E">
        <w:tc>
          <w:tcPr>
            <w:tcW w:w="1235" w:type="dxa"/>
          </w:tcPr>
          <w:p w14:paraId="0FAD75B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0C8A055D"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5FC7B62" w14:textId="77777777" w:rsidR="00901AEB" w:rsidRPr="00901AEB" w:rsidRDefault="00901AEB" w:rsidP="00901AEB">
            <w:pPr>
              <w:overflowPunct/>
              <w:autoSpaceDE/>
              <w:autoSpaceDN/>
              <w:adjustRightInd/>
              <w:spacing w:after="100"/>
              <w:textAlignment w:val="auto"/>
            </w:pPr>
            <w:r w:rsidRPr="00901AEB">
              <w:t xml:space="preserve">We think that Scenario 2 is one of the typical scenarios in NR </w:t>
            </w:r>
            <w:proofErr w:type="gramStart"/>
            <w:r w:rsidRPr="00901AEB">
              <w:t>taking into account</w:t>
            </w:r>
            <w:proofErr w:type="gramEnd"/>
            <w:r w:rsidRPr="00901AEB">
              <w:t xml:space="preserve"> flexibility of NR design. Therefore, we think that it is rather important to ensure UEs, which support operation in such scenarios, can handle interference properly.</w:t>
            </w:r>
          </w:p>
          <w:p w14:paraId="621613B9"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03FF9819"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xml:space="preserve">, we suggest </w:t>
            </w:r>
            <w:proofErr w:type="gramStart"/>
            <w:r>
              <w:t>to keep</w:t>
            </w:r>
            <w:proofErr w:type="gramEnd"/>
            <w:r>
              <w:t xml:space="preserve"> it open. We can decide it during WI stage based on outcome of reference receiver discussion.</w:t>
            </w:r>
          </w:p>
          <w:p w14:paraId="7F7A9C2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DC61A74" w14:textId="77777777" w:rsidR="00901AEB" w:rsidRPr="00901AEB" w:rsidRDefault="00901AEB" w:rsidP="00901AEB">
            <w:pPr>
              <w:overflowPunct/>
              <w:autoSpaceDE/>
              <w:autoSpaceDN/>
              <w:adjustRightInd/>
              <w:spacing w:after="100"/>
              <w:textAlignment w:val="auto"/>
            </w:pPr>
            <w:r w:rsidRPr="00901AEB">
              <w:t xml:space="preserve">We don’t have any technical concern to have study on this topic. Same time, </w:t>
            </w:r>
            <w:proofErr w:type="gramStart"/>
            <w:r w:rsidRPr="00901AEB">
              <w:t>taking into account</w:t>
            </w:r>
            <w:proofErr w:type="gramEnd"/>
            <w:r w:rsidRPr="00901AEB">
              <w:t xml:space="preserve"> limited time budget, this topic has less priority for us in comparison to other topics due to performance benefits of Soft IC receiver over R-ML are not obvious.</w:t>
            </w:r>
          </w:p>
          <w:p w14:paraId="53F19F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778E133" w14:textId="77777777" w:rsidR="00901AEB" w:rsidRPr="00901AEB" w:rsidRDefault="00901AEB" w:rsidP="00901AEB">
            <w:pPr>
              <w:overflowPunct/>
              <w:autoSpaceDE/>
              <w:autoSpaceDN/>
              <w:adjustRightInd/>
              <w:spacing w:after="100"/>
              <w:textAlignment w:val="auto"/>
            </w:pPr>
            <w:proofErr w:type="gramStart"/>
            <w:r w:rsidRPr="00901AEB">
              <w:t>Taking into account</w:t>
            </w:r>
            <w:proofErr w:type="gramEnd"/>
            <w:r w:rsidRPr="00901AEB">
              <w:t xml:space="preserve"> that we consider only MMSE-IRC receiver, the only open question is to define MU-MIMO interference model which will be feasible for TE vendors (because we have some issues with MU-MIMO modelling in Rel-16 eMIMO WI). Therefore, study stage on MMSE-IRC performance probably is not needed and we can focus on study of feasibility of MU-MIMO interference modelling.</w:t>
            </w:r>
          </w:p>
          <w:p w14:paraId="73646360"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6D4551D5"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761513E"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0B766A8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58E27172" w14:textId="77777777" w:rsidR="00901AEB" w:rsidRPr="00901AEB" w:rsidRDefault="00901AEB" w:rsidP="00901AEB">
            <w:pPr>
              <w:overflowPunct/>
              <w:autoSpaceDE/>
              <w:autoSpaceDN/>
              <w:adjustRightInd/>
              <w:spacing w:after="100"/>
              <w:textAlignment w:val="auto"/>
            </w:pPr>
            <w:r w:rsidRPr="00901AEB">
              <w:t xml:space="preserve">As we commented before, Multi-TRP DPS transmission scheme is supported from Rel-15. Features, which are required for this scenario are 2-4 “TCI states for </w:t>
            </w:r>
            <w:r w:rsidRPr="00901AEB">
              <w:lastRenderedPageBreak/>
              <w:t>PDSCH” and 2-4a “Additional active TCI state for PDCCH”, which are mandatory with capability signalling. Same time, all requirements for Rel-16 Multi-TRP Tx schemes are optional.</w:t>
            </w:r>
          </w:p>
          <w:p w14:paraId="02271489" w14:textId="77777777" w:rsidR="00901AEB" w:rsidRPr="00901AEB" w:rsidRDefault="00901AEB" w:rsidP="00901AEB">
            <w:pPr>
              <w:overflowPunct/>
              <w:autoSpaceDE/>
              <w:autoSpaceDN/>
              <w:adjustRightInd/>
              <w:spacing w:after="100"/>
              <w:textAlignment w:val="auto"/>
            </w:pPr>
            <w:r w:rsidRPr="00901AEB">
              <w:t xml:space="preserve">Same time, this feature is only covered by HST scenarios. We think that it is rather to verify support of this feature under normal conditions. </w:t>
            </w:r>
            <w:proofErr w:type="gramStart"/>
            <w:r w:rsidRPr="00901AEB">
              <w:t>Taking into account</w:t>
            </w:r>
            <w:proofErr w:type="gramEnd"/>
            <w:r w:rsidRPr="00901AEB">
              <w:t>, that a lot of technical discussions were done before, we don’t expect significant workload to define such requirements.</w:t>
            </w:r>
          </w:p>
          <w:p w14:paraId="304B7163"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9499D7C"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82B8991"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3949729E"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22AE8315" w14:textId="77777777" w:rsidTr="0058643E">
        <w:tc>
          <w:tcPr>
            <w:tcW w:w="1235" w:type="dxa"/>
            <w:hideMark/>
          </w:tcPr>
          <w:p w14:paraId="23289AA1"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67C0E2E2"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6DCCF47B"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ACC009A"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2F3FFFC5"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4543EAB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5990CA52"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7EC973E5" w14:textId="77777777" w:rsidTr="004D71F6">
        <w:tc>
          <w:tcPr>
            <w:tcW w:w="1235" w:type="dxa"/>
          </w:tcPr>
          <w:p w14:paraId="1BE7878F" w14:textId="77777777" w:rsidR="004D71F6" w:rsidRDefault="004D71F6" w:rsidP="0045650C">
            <w:pPr>
              <w:spacing w:after="102"/>
              <w:rPr>
                <w:rFonts w:eastAsiaTheme="minorEastAsia"/>
              </w:rPr>
            </w:pPr>
            <w:r>
              <w:rPr>
                <w:rFonts w:eastAsia="DengXian" w:hint="eastAsia"/>
              </w:rPr>
              <w:t>H</w:t>
            </w:r>
            <w:r>
              <w:rPr>
                <w:rFonts w:eastAsia="DengXian"/>
              </w:rPr>
              <w:t>uawei</w:t>
            </w:r>
          </w:p>
        </w:tc>
        <w:tc>
          <w:tcPr>
            <w:tcW w:w="8396" w:type="dxa"/>
          </w:tcPr>
          <w:p w14:paraId="1C484501"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1B8BF8DA"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63D69397"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E9043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3B545FB8"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EE8DB3B" w14:textId="77777777" w:rsidR="004D71F6" w:rsidRPr="004D71F6" w:rsidRDefault="004D71F6" w:rsidP="0045650C">
            <w:pPr>
              <w:spacing w:after="100"/>
              <w:rPr>
                <w:rFonts w:eastAsia="DengXian"/>
              </w:rPr>
            </w:pPr>
            <w:r w:rsidRPr="004D71F6">
              <w:rPr>
                <w:rFonts w:eastAsia="DengXian"/>
              </w:rPr>
              <w:t>Rx antenna: 2Rx and 4Rx.</w:t>
            </w:r>
          </w:p>
          <w:p w14:paraId="362F218E"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49270420" w14:textId="77777777" w:rsidR="004D71F6" w:rsidRPr="004D71F6" w:rsidRDefault="004D71F6" w:rsidP="0045650C">
            <w:pPr>
              <w:spacing w:after="100"/>
              <w:rPr>
                <w:rFonts w:eastAsia="DengXian"/>
              </w:rPr>
            </w:pPr>
            <w:r w:rsidRPr="004D71F6">
              <w:rPr>
                <w:rFonts w:eastAsia="DengXian" w:hint="eastAsia"/>
              </w:rPr>
              <w:lastRenderedPageBreak/>
              <w:t>R</w:t>
            </w:r>
            <w:r w:rsidRPr="004D71F6">
              <w:rPr>
                <w:rFonts w:eastAsia="DengXian"/>
              </w:rPr>
              <w:t>egarding TRS/CSI-RS/DMRS configuration, we can further discuss the configurations in WI. There is no need to make decision now.</w:t>
            </w:r>
          </w:p>
          <w:p w14:paraId="78D61AA9"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8C9B9D5" w14:textId="77777777" w:rsidR="004D71F6" w:rsidRDefault="004D71F6" w:rsidP="0045650C">
            <w:pPr>
              <w:spacing w:after="100"/>
              <w:rPr>
                <w:rFonts w:eastAsia="DengXian"/>
                <w:u w:val="single"/>
              </w:rPr>
            </w:pPr>
          </w:p>
          <w:p w14:paraId="7DEB04B4"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3C2075E9"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445843AF" w14:textId="77777777" w:rsidR="004D71F6" w:rsidRPr="004D71F6" w:rsidRDefault="004D71F6" w:rsidP="0045650C">
            <w:pPr>
              <w:spacing w:after="100"/>
              <w:rPr>
                <w:rFonts w:eastAsia="DengXian"/>
              </w:rPr>
            </w:pPr>
            <w:r w:rsidRPr="004D71F6">
              <w:rPr>
                <w:rFonts w:eastAsia="DengXian"/>
              </w:rPr>
              <w:t>Focus on FR1 first. But open to FR2.</w:t>
            </w:r>
          </w:p>
          <w:p w14:paraId="09297AD4"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 xml:space="preserve">P to 4 </w:t>
            </w:r>
            <w:proofErr w:type="gramStart"/>
            <w:r w:rsidRPr="004D71F6">
              <w:rPr>
                <w:rFonts w:eastAsia="DengXian"/>
              </w:rPr>
              <w:t>layer</w:t>
            </w:r>
            <w:proofErr w:type="gramEnd"/>
            <w:r w:rsidRPr="004D71F6">
              <w:rPr>
                <w:rFonts w:eastAsia="DengXian"/>
              </w:rPr>
              <w:t xml:space="preserve"> for FR1 and 2 layer for FR2.</w:t>
            </w:r>
          </w:p>
          <w:p w14:paraId="1759B9DC" w14:textId="77777777" w:rsidR="004D71F6" w:rsidRPr="004D71F6" w:rsidRDefault="004D71F6" w:rsidP="0045650C">
            <w:pPr>
              <w:spacing w:after="100"/>
              <w:rPr>
                <w:rFonts w:eastAsia="DengXian"/>
              </w:rPr>
            </w:pPr>
            <w:r w:rsidRPr="004D71F6">
              <w:rPr>
                <w:rFonts w:eastAsia="DengXian"/>
              </w:rPr>
              <w:t>Up to 4Rx for FR1. 2Rx for FR2.</w:t>
            </w:r>
          </w:p>
          <w:p w14:paraId="683BF22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5EC5BC13" w14:textId="77777777" w:rsidR="004D71F6" w:rsidRDefault="004D71F6" w:rsidP="0045650C">
            <w:pPr>
              <w:spacing w:after="100"/>
              <w:rPr>
                <w:rFonts w:eastAsia="DengXian"/>
                <w:u w:val="single"/>
              </w:rPr>
            </w:pPr>
          </w:p>
          <w:p w14:paraId="62CD130C"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0608DA5"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326EE6C" w14:textId="77777777" w:rsidR="004D71F6" w:rsidRPr="004D71F6" w:rsidRDefault="004D71F6" w:rsidP="0045650C">
            <w:pPr>
              <w:spacing w:after="100"/>
              <w:rPr>
                <w:rFonts w:eastAsia="DengXian"/>
              </w:rPr>
            </w:pPr>
            <w:r w:rsidRPr="004D71F6">
              <w:rPr>
                <w:rFonts w:eastAsia="DengXian"/>
              </w:rPr>
              <w:t>Focus on FR1. Consider both 2Rx and 4Rx for FR1.</w:t>
            </w:r>
          </w:p>
          <w:p w14:paraId="47958C43" w14:textId="77777777" w:rsidR="004D71F6" w:rsidRDefault="004D71F6" w:rsidP="0045650C">
            <w:pPr>
              <w:spacing w:after="100"/>
              <w:rPr>
                <w:rFonts w:eastAsia="DengXian"/>
                <w:u w:val="single"/>
              </w:rPr>
            </w:pPr>
          </w:p>
          <w:p w14:paraId="4F32B6D0"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679C268C"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6C7FB2A8" w14:textId="77777777" w:rsidR="004D71F6" w:rsidRDefault="004D71F6" w:rsidP="0045650C">
            <w:pPr>
              <w:spacing w:after="100"/>
              <w:rPr>
                <w:rFonts w:eastAsia="DengXian"/>
                <w:u w:val="single"/>
              </w:rPr>
            </w:pPr>
          </w:p>
          <w:p w14:paraId="79F5C326"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44C8D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67D1DC3B"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78FAA330" w14:textId="77777777" w:rsidR="004D71F6" w:rsidRDefault="004D71F6" w:rsidP="0045650C">
            <w:pPr>
              <w:spacing w:after="100"/>
              <w:rPr>
                <w:rFonts w:eastAsia="DengXian"/>
                <w:u w:val="single"/>
              </w:rPr>
            </w:pPr>
          </w:p>
          <w:p w14:paraId="42536DE3"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15AB6446"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6B329DDB"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0FDEBEE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6F4DECB1" w14:textId="77777777" w:rsidR="004D71F6" w:rsidRPr="004D71F6" w:rsidRDefault="004D71F6" w:rsidP="0045650C">
            <w:pPr>
              <w:spacing w:after="100"/>
              <w:rPr>
                <w:rFonts w:eastAsia="DengXian"/>
              </w:rPr>
            </w:pPr>
            <w:r w:rsidRPr="004D71F6">
              <w:rPr>
                <w:rFonts w:eastAsia="DengXian"/>
              </w:rPr>
              <w:lastRenderedPageBreak/>
              <w:t>And for smart phone, due to the limit of form factor, it seems difficult to guarantee the isolation between Rx antenna elements.</w:t>
            </w:r>
          </w:p>
          <w:p w14:paraId="1B7E4787"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 xml:space="preserve">be </w:t>
            </w:r>
            <w:proofErr w:type="gramStart"/>
            <w:r w:rsidRPr="004D71F6">
              <w:rPr>
                <w:rFonts w:eastAsia="DengXian"/>
              </w:rPr>
              <w:t>sufficient</w:t>
            </w:r>
            <w:proofErr w:type="gramEnd"/>
            <w:r w:rsidRPr="004D71F6">
              <w:rPr>
                <w:rFonts w:eastAsia="DengXian"/>
              </w:rPr>
              <w:t xml:space="preserve"> at the current stage.</w:t>
            </w:r>
          </w:p>
          <w:p w14:paraId="568AB805" w14:textId="77777777" w:rsidR="004D71F6" w:rsidRPr="00D536D9" w:rsidRDefault="004D71F6" w:rsidP="0045650C">
            <w:pPr>
              <w:spacing w:after="100"/>
              <w:rPr>
                <w:rFonts w:eastAsia="DengXian"/>
                <w:u w:val="single"/>
              </w:rPr>
            </w:pPr>
          </w:p>
          <w:p w14:paraId="22C27794"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1972217D" w14:textId="77777777" w:rsidR="004D71F6" w:rsidRPr="004D71F6" w:rsidRDefault="004D71F6" w:rsidP="0045650C">
            <w:pPr>
              <w:spacing w:after="100"/>
              <w:rPr>
                <w:rFonts w:eastAsia="DengXian"/>
              </w:rPr>
            </w:pPr>
            <w:r w:rsidRPr="004D71F6">
              <w:rPr>
                <w:rFonts w:eastAsia="DengXian"/>
              </w:rPr>
              <w:t>Support.</w:t>
            </w:r>
          </w:p>
          <w:p w14:paraId="4A7B7F24" w14:textId="77777777" w:rsidR="004D71F6" w:rsidRPr="00121C88" w:rsidRDefault="004D71F6" w:rsidP="0045650C">
            <w:pPr>
              <w:spacing w:after="100"/>
              <w:rPr>
                <w:rFonts w:eastAsiaTheme="minorEastAsia"/>
              </w:rPr>
            </w:pPr>
            <w:r w:rsidRPr="004D71F6">
              <w:rPr>
                <w:rFonts w:eastAsia="DengXian"/>
              </w:rPr>
              <w:t xml:space="preserve">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w:t>
            </w:r>
            <w:proofErr w:type="spellStart"/>
            <w:r w:rsidRPr="004D71F6">
              <w:rPr>
                <w:rFonts w:eastAsia="DengXian"/>
              </w:rPr>
              <w:t>demod</w:t>
            </w:r>
            <w:proofErr w:type="spellEnd"/>
            <w:r w:rsidRPr="004D71F6">
              <w:rPr>
                <w:rFonts w:eastAsia="DengXian"/>
              </w:rPr>
              <w:t xml:space="preserve"> sessions.</w:t>
            </w:r>
          </w:p>
        </w:tc>
      </w:tr>
      <w:tr w:rsidR="00EC2D6A" w:rsidRPr="00DC6962" w:rsidDel="00CA00CE" w14:paraId="53D64B19" w14:textId="77777777" w:rsidTr="004D71F6">
        <w:trPr>
          <w:ins w:id="145" w:author="NTT DOCOMO, INC." w:date="2020-09-16T09:47:00Z"/>
        </w:trPr>
        <w:tc>
          <w:tcPr>
            <w:tcW w:w="1235" w:type="dxa"/>
          </w:tcPr>
          <w:p w14:paraId="11702702" w14:textId="77777777" w:rsidR="00EC2D6A" w:rsidRDefault="00EC2D6A" w:rsidP="00EC2D6A">
            <w:pPr>
              <w:spacing w:after="102"/>
              <w:rPr>
                <w:ins w:id="146" w:author="NTT DOCOMO, INC." w:date="2020-09-16T09:47:00Z"/>
                <w:rFonts w:eastAsia="DengXian"/>
              </w:rPr>
            </w:pPr>
            <w:ins w:id="147"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695334C" w14:textId="77777777" w:rsidR="00EC2D6A" w:rsidRDefault="00EC2D6A" w:rsidP="00EC2D6A">
            <w:pPr>
              <w:spacing w:after="120"/>
              <w:rPr>
                <w:ins w:id="148" w:author="NTT DOCOMO, INC." w:date="2020-09-16T09:47:00Z"/>
                <w:rFonts w:eastAsiaTheme="minorEastAsia"/>
                <w:lang w:eastAsia="ja-JP"/>
              </w:rPr>
            </w:pPr>
            <w:ins w:id="149"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4DDAD98" w14:textId="77777777" w:rsidR="00EC2D6A" w:rsidRDefault="00EC2D6A" w:rsidP="00EC2D6A">
            <w:pPr>
              <w:spacing w:after="120"/>
              <w:rPr>
                <w:ins w:id="150" w:author="NTT DOCOMO, INC." w:date="2020-09-16T09:47:00Z"/>
                <w:rFonts w:eastAsiaTheme="minorEastAsia"/>
                <w:lang w:eastAsia="ja-JP"/>
              </w:rPr>
            </w:pPr>
          </w:p>
          <w:p w14:paraId="775988E4" w14:textId="77777777" w:rsidR="00EC2D6A" w:rsidRPr="00720A2D" w:rsidRDefault="00EC2D6A" w:rsidP="00EC2D6A">
            <w:pPr>
              <w:overflowPunct/>
              <w:autoSpaceDE/>
              <w:autoSpaceDN/>
              <w:adjustRightInd/>
              <w:spacing w:after="100"/>
              <w:textAlignment w:val="auto"/>
              <w:rPr>
                <w:ins w:id="151" w:author="NTT DOCOMO, INC." w:date="2020-09-16T09:47:00Z"/>
                <w:rFonts w:eastAsia="DengXian"/>
                <w:u w:val="single"/>
              </w:rPr>
            </w:pPr>
            <w:ins w:id="152" w:author="NTT DOCOMO, INC." w:date="2020-09-16T09:47:00Z">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40E58997" w14:textId="77777777" w:rsidR="00EC2D6A" w:rsidRDefault="00EC2D6A" w:rsidP="00EC2D6A">
            <w:pPr>
              <w:overflowPunct/>
              <w:autoSpaceDE/>
              <w:autoSpaceDN/>
              <w:adjustRightInd/>
              <w:spacing w:after="100"/>
              <w:textAlignment w:val="auto"/>
              <w:rPr>
                <w:ins w:id="153" w:author="NTT DOCOMO, INC." w:date="2020-09-16T09:47:00Z"/>
                <w:u w:val="single"/>
              </w:rPr>
            </w:pPr>
            <w:ins w:id="154"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40DC3BF3" w14:textId="77777777" w:rsidR="00EC2D6A" w:rsidRPr="00720A2D" w:rsidRDefault="00EC2D6A" w:rsidP="00EC2D6A">
            <w:pPr>
              <w:spacing w:after="120"/>
              <w:rPr>
                <w:ins w:id="155" w:author="NTT DOCOMO, INC." w:date="2020-09-16T09:47:00Z"/>
                <w:rFonts w:eastAsiaTheme="minorEastAsia"/>
                <w:lang w:val="en-GB" w:eastAsia="ja-JP"/>
              </w:rPr>
            </w:pPr>
          </w:p>
          <w:p w14:paraId="5BF4A7CD" w14:textId="77777777" w:rsidR="00EC2D6A" w:rsidRDefault="00EC2D6A" w:rsidP="00EC2D6A">
            <w:pPr>
              <w:spacing w:after="100"/>
              <w:rPr>
                <w:ins w:id="156" w:author="NTT DOCOMO, INC." w:date="2020-09-16T09:47:00Z"/>
                <w:rFonts w:eastAsia="DengXian"/>
                <w:u w:val="single"/>
              </w:rPr>
            </w:pPr>
            <w:ins w:id="157"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5F0BDFF0" w14:textId="77777777" w:rsidR="00CE6C1B" w:rsidRDefault="00CE6C1B" w:rsidP="00CE6C1B">
      <w:pPr>
        <w:rPr>
          <w:color w:val="0070C0"/>
        </w:rPr>
      </w:pPr>
    </w:p>
    <w:p w14:paraId="659ADC91"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010C937A"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5A8258E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998ED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7F0A2CF0"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446AFB08"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572D47E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7F2B8B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158" w:author="Intel" w:date="2020-09-15T17:16:00Z">
        <w:r w:rsidR="005712D6" w:rsidRPr="00635BA3">
          <w:rPr>
            <w:rFonts w:eastAsia="Yu Mincho"/>
            <w:sz w:val="22"/>
            <w:szCs w:val="22"/>
            <w:lang w:bidi="hi-IN"/>
          </w:rPr>
          <w:t xml:space="preserve"> </w:t>
        </w:r>
      </w:ins>
      <w:r w:rsidRPr="00635BA3">
        <w:rPr>
          <w:rFonts w:eastAsia="Yu Mincho"/>
          <w:sz w:val="22"/>
          <w:szCs w:val="22"/>
          <w:lang w:bidi="hi-IN"/>
        </w:rPr>
        <w:t xml:space="preserve">suggest </w:t>
      </w:r>
      <w:proofErr w:type="gramStart"/>
      <w:r w:rsidRPr="00635BA3">
        <w:rPr>
          <w:rFonts w:eastAsia="Yu Mincho"/>
          <w:sz w:val="22"/>
          <w:szCs w:val="22"/>
          <w:lang w:bidi="hi-IN"/>
        </w:rPr>
        <w:t>to discuss</w:t>
      </w:r>
      <w:proofErr w:type="gramEnd"/>
      <w:r w:rsidRPr="00635BA3">
        <w:rPr>
          <w:rFonts w:eastAsia="Yu Mincho"/>
          <w:sz w:val="22"/>
          <w:szCs w:val="22"/>
          <w:lang w:bidi="hi-IN"/>
        </w:rPr>
        <w:t xml:space="preserve"> this as a part of test configuration</w:t>
      </w:r>
    </w:p>
    <w:p w14:paraId="44847B20"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remove</w:t>
      </w:r>
      <w:proofErr w:type="gramEnd"/>
      <w:r w:rsidRPr="00635BA3">
        <w:rPr>
          <w:rFonts w:eastAsia="Yu Mincho"/>
          <w:sz w:val="22"/>
          <w:szCs w:val="22"/>
          <w:lang w:bidi="hi-IN"/>
        </w:rPr>
        <w:t xml:space="preserve"> bullet 3 in case assistance information is not provided</w:t>
      </w:r>
    </w:p>
    <w:p w14:paraId="29745F41"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077184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23EB499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w:t>
      </w:r>
      <w:proofErr w:type="gramStart"/>
      <w:r w:rsidRPr="00635BA3">
        <w:rPr>
          <w:rFonts w:eastAsia="Yu Mincho"/>
          <w:sz w:val="22"/>
          <w:szCs w:val="22"/>
          <w:lang w:bidi="hi-IN"/>
        </w:rPr>
        <w:t>to keep</w:t>
      </w:r>
      <w:proofErr w:type="gramEnd"/>
      <w:r w:rsidRPr="00635BA3">
        <w:rPr>
          <w:rFonts w:eastAsia="Yu Mincho"/>
          <w:sz w:val="22"/>
          <w:szCs w:val="22"/>
          <w:lang w:bidi="hi-IN"/>
        </w:rPr>
        <w:t xml:space="preserve"> open discussion on Network assistance</w:t>
      </w:r>
    </w:p>
    <w:p w14:paraId="1471F73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lastRenderedPageBreak/>
        <w:t xml:space="preserve">One company suggest </w:t>
      </w:r>
      <w:proofErr w:type="gramStart"/>
      <w:r w:rsidRPr="00635BA3">
        <w:rPr>
          <w:rFonts w:eastAsia="Yu Mincho"/>
          <w:sz w:val="22"/>
          <w:szCs w:val="22"/>
          <w:lang w:bidi="hi-IN"/>
        </w:rPr>
        <w:t>to a</w:t>
      </w:r>
      <w:r w:rsidRPr="00635BA3">
        <w:rPr>
          <w:rFonts w:eastAsia="Yu Mincho" w:hint="eastAsia"/>
          <w:sz w:val="22"/>
          <w:szCs w:val="22"/>
          <w:lang w:bidi="hi-IN"/>
        </w:rPr>
        <w:t>void</w:t>
      </w:r>
      <w:proofErr w:type="gramEnd"/>
      <w:r w:rsidRPr="00635BA3">
        <w:rPr>
          <w:rFonts w:eastAsia="Yu Mincho" w:hint="eastAsia"/>
          <w:sz w:val="22"/>
          <w:szCs w:val="22"/>
          <w:lang w:bidi="hi-IN"/>
        </w:rPr>
        <w:t xml:space="preserve">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732529DA"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73C39797"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reuse</w:t>
      </w:r>
      <w:proofErr w:type="gramEnd"/>
      <w:r w:rsidRPr="00635BA3">
        <w:rPr>
          <w:rFonts w:eastAsia="Yu Mincho"/>
          <w:sz w:val="22"/>
          <w:szCs w:val="22"/>
          <w:lang w:bidi="hi-IN"/>
        </w:rPr>
        <w:t xml:space="preserve"> LTE profiles</w:t>
      </w:r>
    </w:p>
    <w:p w14:paraId="319B5E63" w14:textId="77777777" w:rsidR="001C6EFF" w:rsidRPr="00635BA3" w:rsidRDefault="001C6EFF" w:rsidP="001C6EFF">
      <w:pPr>
        <w:tabs>
          <w:tab w:val="num" w:pos="284"/>
        </w:tabs>
        <w:spacing w:after="100"/>
        <w:rPr>
          <w:rFonts w:eastAsia="Yu Mincho"/>
          <w:b/>
          <w:bCs/>
          <w:sz w:val="22"/>
          <w:szCs w:val="22"/>
          <w:u w:val="single"/>
        </w:rPr>
      </w:pPr>
    </w:p>
    <w:p w14:paraId="3080D06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8C81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0FB9B97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30DCA0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Two companies suggest </w:t>
      </w:r>
      <w:proofErr w:type="gramStart"/>
      <w:r w:rsidRPr="00635BA3">
        <w:rPr>
          <w:rFonts w:eastAsia="Yu Mincho"/>
          <w:sz w:val="22"/>
          <w:szCs w:val="22"/>
        </w:rPr>
        <w:t>to consider</w:t>
      </w:r>
      <w:proofErr w:type="gramEnd"/>
      <w:r w:rsidRPr="00635BA3">
        <w:rPr>
          <w:rFonts w:eastAsia="Yu Mincho"/>
          <w:sz w:val="22"/>
          <w:szCs w:val="22"/>
        </w:rPr>
        <w:t xml:space="preserve"> this study with lower priority.</w:t>
      </w:r>
    </w:p>
    <w:p w14:paraId="230C2B5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24E65B7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344F3E3E" w14:textId="77777777" w:rsidR="001C6EFF" w:rsidRPr="00635BA3" w:rsidRDefault="001C6EFF" w:rsidP="001C6EFF">
      <w:pPr>
        <w:tabs>
          <w:tab w:val="num" w:pos="284"/>
        </w:tabs>
        <w:spacing w:after="100"/>
        <w:rPr>
          <w:rFonts w:eastAsia="Yu Mincho"/>
          <w:b/>
          <w:bCs/>
          <w:sz w:val="22"/>
          <w:szCs w:val="22"/>
          <w:u w:val="single"/>
        </w:rPr>
      </w:pPr>
    </w:p>
    <w:p w14:paraId="5F13A6D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0FF4698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2E818809"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3A4C7DE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2386454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11CB07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74ABF41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suggests </w:t>
      </w:r>
      <w:proofErr w:type="gramStart"/>
      <w:r w:rsidRPr="00635BA3">
        <w:rPr>
          <w:rFonts w:eastAsia="Yu Mincho"/>
          <w:sz w:val="22"/>
          <w:szCs w:val="22"/>
        </w:rPr>
        <w:t>to understand</w:t>
      </w:r>
      <w:proofErr w:type="gramEnd"/>
      <w:r w:rsidRPr="00635BA3">
        <w:rPr>
          <w:rFonts w:eastAsia="Yu Mincho"/>
          <w:sz w:val="22"/>
          <w:szCs w:val="22"/>
        </w:rPr>
        <w:t xml:space="preserve"> realistic potential gains before agreeing the work.</w:t>
      </w:r>
    </w:p>
    <w:p w14:paraId="03BF1ACE" w14:textId="77777777" w:rsidR="001C6EFF" w:rsidRPr="00635BA3" w:rsidRDefault="001C6EFF" w:rsidP="001C6EFF">
      <w:pPr>
        <w:tabs>
          <w:tab w:val="num" w:pos="284"/>
        </w:tabs>
        <w:spacing w:after="100"/>
        <w:rPr>
          <w:rFonts w:eastAsia="Yu Mincho"/>
          <w:b/>
          <w:bCs/>
          <w:sz w:val="22"/>
          <w:szCs w:val="22"/>
          <w:u w:val="single"/>
        </w:rPr>
      </w:pPr>
    </w:p>
    <w:p w14:paraId="5573F03B"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5BD3E56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6B1424F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7EDBD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668D1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2040A83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6B822A88" w14:textId="77777777" w:rsidR="001C6EFF" w:rsidRPr="00635BA3" w:rsidRDefault="001C6EFF" w:rsidP="001C6EFF">
      <w:pPr>
        <w:tabs>
          <w:tab w:val="num" w:pos="284"/>
        </w:tabs>
        <w:spacing w:after="100"/>
        <w:rPr>
          <w:rFonts w:eastAsia="Yu Mincho"/>
          <w:b/>
          <w:bCs/>
          <w:sz w:val="22"/>
          <w:szCs w:val="22"/>
          <w:u w:val="single"/>
        </w:rPr>
      </w:pPr>
    </w:p>
    <w:p w14:paraId="7BA69A7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4180B93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024D97A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75BF5EAB" w14:textId="77777777" w:rsidR="001C6EFF" w:rsidRPr="00635BA3" w:rsidRDefault="001C6EFF" w:rsidP="001C6EFF">
      <w:pPr>
        <w:tabs>
          <w:tab w:val="num" w:pos="284"/>
        </w:tabs>
        <w:spacing w:after="100"/>
        <w:rPr>
          <w:rFonts w:eastAsia="Yu Mincho"/>
          <w:b/>
          <w:bCs/>
          <w:sz w:val="22"/>
          <w:szCs w:val="22"/>
          <w:u w:val="single"/>
        </w:rPr>
      </w:pPr>
    </w:p>
    <w:p w14:paraId="499FBC23"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1001586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1EA9C23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718C541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F82618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37E43F00" w14:textId="77777777" w:rsidR="001C6EFF" w:rsidRPr="00635BA3" w:rsidRDefault="001C6EFF" w:rsidP="001C6EFF">
      <w:pPr>
        <w:spacing w:after="100"/>
        <w:rPr>
          <w:rFonts w:eastAsia="Yu Mincho"/>
          <w:b/>
          <w:bCs/>
          <w:sz w:val="22"/>
          <w:szCs w:val="22"/>
          <w:u w:val="single"/>
        </w:rPr>
      </w:pPr>
    </w:p>
    <w:p w14:paraId="4A51BD5D"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3CDA74D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Two companies have concern on performance impact</w:t>
      </w:r>
    </w:p>
    <w:p w14:paraId="23C271E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suggest </w:t>
      </w:r>
      <w:proofErr w:type="gramStart"/>
      <w:r w:rsidRPr="00635BA3">
        <w:rPr>
          <w:rFonts w:eastAsia="Yu Mincho"/>
          <w:sz w:val="22"/>
          <w:szCs w:val="22"/>
        </w:rPr>
        <w:t>to discuss</w:t>
      </w:r>
      <w:proofErr w:type="gramEnd"/>
      <w:r w:rsidRPr="00635BA3">
        <w:rPr>
          <w:rFonts w:eastAsia="Yu Mincho"/>
          <w:sz w:val="22"/>
          <w:szCs w:val="22"/>
        </w:rPr>
        <w:t xml:space="preserve"> this topic in other rooms, first (RF and/or RRM)</w:t>
      </w:r>
    </w:p>
    <w:p w14:paraId="75991537" w14:textId="77777777" w:rsidR="008C6AC0" w:rsidRDefault="008C6AC0" w:rsidP="008C6AC0">
      <w:pPr>
        <w:spacing w:after="120"/>
        <w:rPr>
          <w:b/>
          <w:bCs/>
          <w:sz w:val="22"/>
          <w:szCs w:val="22"/>
          <w:u w:val="single"/>
        </w:rPr>
      </w:pPr>
    </w:p>
    <w:p w14:paraId="0CCFDED0"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1DA3808C"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24872A11"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70659248"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3A9D8A2"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5E877B9"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6245C8E0"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2A381CF5"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45BBA5D7"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718C4D8" w14:textId="77777777" w:rsidTr="001C6EFF">
        <w:tc>
          <w:tcPr>
            <w:tcW w:w="8927" w:type="dxa"/>
          </w:tcPr>
          <w:p w14:paraId="4AD603D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F5E4E0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FE47D9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6BB21CC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B062CB3"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59" w:author="Intel" w:date="2020-09-15T17:11:00Z">
              <w:r w:rsidR="00215FA8" w:rsidRPr="000B32B9">
                <w:rPr>
                  <w:rFonts w:eastAsia="Yu Mincho"/>
                  <w:sz w:val="22"/>
                  <w:szCs w:val="22"/>
                  <w:lang w:bidi="hi-IN"/>
                </w:rPr>
                <w:t>(</w:t>
              </w:r>
              <w:proofErr w:type="gramStart"/>
              <w:r w:rsidR="00215FA8" w:rsidRPr="000B32B9">
                <w:rPr>
                  <w:rFonts w:eastAsia="Yu Mincho"/>
                  <w:sz w:val="22"/>
                  <w:szCs w:val="22"/>
                  <w:lang w:bidi="hi-IN"/>
                </w:rPr>
                <w:t>first priority</w:t>
              </w:r>
              <w:proofErr w:type="gramEnd"/>
              <w:r w:rsidR="00215FA8" w:rsidRPr="000B32B9">
                <w:rPr>
                  <w:rFonts w:eastAsia="Yu Mincho"/>
                  <w:sz w:val="22"/>
                  <w:szCs w:val="22"/>
                  <w:lang w:bidi="hi-IN"/>
                </w:rPr>
                <w:t>)</w:t>
              </w:r>
            </w:ins>
          </w:p>
          <w:p w14:paraId="26ED89F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0" w:author="Intel" w:date="2020-09-15T17:12:00Z">
              <w:r w:rsidR="00215FA8" w:rsidRPr="000B32B9">
                <w:rPr>
                  <w:rFonts w:eastAsia="Yu Mincho"/>
                  <w:sz w:val="22"/>
                  <w:szCs w:val="22"/>
                  <w:lang w:bidi="hi-IN"/>
                </w:rPr>
                <w:t xml:space="preserve"> (second priority)</w:t>
              </w:r>
            </w:ins>
          </w:p>
          <w:p w14:paraId="01D3D39B"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36699E3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0CE7E467"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161"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731F8E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13271D60" w14:textId="77777777" w:rsidR="001C6EFF" w:rsidRPr="000B32B9" w:rsidDel="005712D6" w:rsidRDefault="001C6EFF" w:rsidP="005712D6">
            <w:pPr>
              <w:widowControl w:val="0"/>
              <w:numPr>
                <w:ilvl w:val="2"/>
                <w:numId w:val="35"/>
              </w:numPr>
              <w:tabs>
                <w:tab w:val="num" w:pos="993"/>
                <w:tab w:val="num" w:pos="1701"/>
              </w:tabs>
              <w:snapToGrid w:val="0"/>
              <w:spacing w:after="100"/>
              <w:rPr>
                <w:del w:id="162" w:author="Intel" w:date="2020-09-15T17:16:00Z"/>
                <w:sz w:val="22"/>
                <w:szCs w:val="22"/>
                <w:lang w:bidi="hi-IN"/>
              </w:rPr>
            </w:pPr>
            <w:del w:id="163"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5E9EA2B9"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6D56B8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448BB99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5CC17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7778C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5661561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F317EF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58E16B5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ADF5100"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64" w:author="Intel" w:date="2020-09-15T17:16:00Z"/>
                <w:rFonts w:eastAsia="Yu Mincho"/>
                <w:sz w:val="22"/>
                <w:szCs w:val="22"/>
                <w:lang w:bidi="hi-IN"/>
              </w:rPr>
            </w:pPr>
            <w:del w:id="165"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43364E3"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66" w:author="Intel" w:date="2020-09-15T17:17:00Z"/>
                <w:rFonts w:eastAsia="Yu Mincho"/>
                <w:sz w:val="22"/>
                <w:szCs w:val="22"/>
              </w:rPr>
            </w:pPr>
            <w:del w:id="167"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02B223EC" w14:textId="77777777" w:rsidR="001C6EFF" w:rsidRPr="000B32B9" w:rsidRDefault="001C6EFF" w:rsidP="001C6EFF">
            <w:pPr>
              <w:spacing w:after="100"/>
              <w:rPr>
                <w:sz w:val="22"/>
                <w:szCs w:val="22"/>
              </w:rPr>
            </w:pPr>
          </w:p>
        </w:tc>
      </w:tr>
    </w:tbl>
    <w:p w14:paraId="5C44371C" w14:textId="77777777" w:rsidR="001C6EFF" w:rsidRDefault="001C6EFF" w:rsidP="001C6EFF">
      <w:pPr>
        <w:spacing w:after="100"/>
        <w:rPr>
          <w:sz w:val="22"/>
          <w:szCs w:val="22"/>
        </w:rPr>
      </w:pPr>
    </w:p>
    <w:p w14:paraId="40031730" w14:textId="77777777" w:rsidR="001C6EFF" w:rsidRPr="001C6EFF" w:rsidRDefault="001C6EFF" w:rsidP="001C6EFF">
      <w:pPr>
        <w:spacing w:after="100"/>
        <w:rPr>
          <w:sz w:val="22"/>
          <w:szCs w:val="22"/>
        </w:rPr>
      </w:pPr>
    </w:p>
    <w:p w14:paraId="519D57D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1C3EBC6D"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59F9C02B" w14:textId="77777777" w:rsidTr="0045650C">
        <w:tc>
          <w:tcPr>
            <w:tcW w:w="8927" w:type="dxa"/>
          </w:tcPr>
          <w:p w14:paraId="2DCF70B9"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0A243BDB"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B19017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795957CA"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389D75E"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0A181C13"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5D4E2575" w14:textId="77777777" w:rsidR="00F35D63" w:rsidRDefault="00F35D63" w:rsidP="00F35D63">
      <w:pPr>
        <w:spacing w:after="100"/>
        <w:rPr>
          <w:sz w:val="22"/>
          <w:szCs w:val="22"/>
        </w:rPr>
      </w:pPr>
    </w:p>
    <w:p w14:paraId="19FFF2AA"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0B0D3296" w14:textId="77777777"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1BD057C" w14:textId="77777777" w:rsidTr="0045650C">
        <w:tc>
          <w:tcPr>
            <w:tcW w:w="8927" w:type="dxa"/>
          </w:tcPr>
          <w:p w14:paraId="145A5B4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696C1113"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71D7E9C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03307C5F"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761FEC66"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B883D58" w14:textId="77777777" w:rsidR="00991EF2" w:rsidRDefault="00991EF2" w:rsidP="00991EF2">
      <w:pPr>
        <w:spacing w:after="100"/>
        <w:rPr>
          <w:sz w:val="22"/>
          <w:szCs w:val="22"/>
        </w:rPr>
      </w:pPr>
    </w:p>
    <w:p w14:paraId="04A5FD8A" w14:textId="77777777" w:rsidR="00991EF2" w:rsidRPr="00991EF2" w:rsidRDefault="00991EF2" w:rsidP="00991EF2">
      <w:pPr>
        <w:spacing w:after="100"/>
        <w:rPr>
          <w:sz w:val="22"/>
          <w:szCs w:val="22"/>
        </w:rPr>
      </w:pPr>
    </w:p>
    <w:p w14:paraId="6EFC3CD2" w14:textId="77777777" w:rsidR="003D1B99" w:rsidRDefault="003D1B99" w:rsidP="003D1B99">
      <w:pPr>
        <w:pStyle w:val="Heading2"/>
        <w:rPr>
          <w:lang w:val="en-US"/>
        </w:rPr>
      </w:pPr>
      <w:r>
        <w:rPr>
          <w:lang w:val="en-US"/>
        </w:rPr>
        <w:t>Intermediate round</w:t>
      </w:r>
    </w:p>
    <w:p w14:paraId="5DB62C23"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0C831A1"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0B24AB15"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1FCE1097" w14:textId="77777777" w:rsidTr="007B4779">
        <w:tc>
          <w:tcPr>
            <w:tcW w:w="9002" w:type="dxa"/>
          </w:tcPr>
          <w:p w14:paraId="18C403F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32D8210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878A3C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3730AC2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149A60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lastRenderedPageBreak/>
              <w:t xml:space="preserve">Scenario 1: </w:t>
            </w:r>
            <w:r w:rsidRPr="000B32B9">
              <w:rPr>
                <w:rFonts w:eastAsia="Yu Mincho" w:hint="eastAsia"/>
                <w:sz w:val="22"/>
                <w:szCs w:val="22"/>
                <w:lang w:bidi="hi-IN"/>
              </w:rPr>
              <w:t xml:space="preserve">Slot-based transmission and aligned SCS among cells </w:t>
            </w:r>
            <w:ins w:id="168" w:author="Intel" w:date="2020-09-15T17:11:00Z">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ins>
          </w:p>
          <w:p w14:paraId="6173C537"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9" w:author="Intel" w:date="2020-09-15T17:12:00Z">
              <w:r w:rsidRPr="000B32B9">
                <w:rPr>
                  <w:rFonts w:eastAsia="Yu Mincho"/>
                  <w:sz w:val="22"/>
                  <w:szCs w:val="22"/>
                  <w:lang w:bidi="hi-IN"/>
                </w:rPr>
                <w:t xml:space="preserve"> (second priority)</w:t>
              </w:r>
            </w:ins>
          </w:p>
          <w:p w14:paraId="3161CB4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0FC09679"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6A59697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70"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2FB4FA"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83E9DE1" w14:textId="77777777" w:rsidR="007B4779" w:rsidRPr="000B32B9" w:rsidDel="005712D6" w:rsidRDefault="007B4779" w:rsidP="007B4779">
            <w:pPr>
              <w:widowControl w:val="0"/>
              <w:numPr>
                <w:ilvl w:val="2"/>
                <w:numId w:val="35"/>
              </w:numPr>
              <w:tabs>
                <w:tab w:val="num" w:pos="993"/>
                <w:tab w:val="num" w:pos="1701"/>
              </w:tabs>
              <w:snapToGrid w:val="0"/>
              <w:spacing w:after="100"/>
              <w:rPr>
                <w:del w:id="171" w:author="Intel" w:date="2020-09-15T17:16:00Z"/>
                <w:sz w:val="22"/>
                <w:szCs w:val="22"/>
                <w:lang w:bidi="hi-IN"/>
              </w:rPr>
            </w:pPr>
            <w:del w:id="172"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753BB061"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DEA82CF"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8A9058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074707E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4B080C4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0ECCD3D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2E6DDB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DD427F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F0F20CD"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173" w:author="Intel" w:date="2020-09-15T17:16:00Z"/>
                <w:rFonts w:eastAsia="Yu Mincho"/>
                <w:sz w:val="22"/>
                <w:szCs w:val="22"/>
                <w:lang w:bidi="hi-IN"/>
              </w:rPr>
            </w:pPr>
            <w:del w:id="174"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26A3708"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175"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3F5F2CCC" w14:textId="77777777" w:rsidR="007B4779" w:rsidRPr="00BB291F" w:rsidRDefault="007B4779" w:rsidP="007B4779">
      <w:pPr>
        <w:pStyle w:val="ListParagraph"/>
        <w:spacing w:after="100"/>
        <w:ind w:left="2160" w:firstLineChars="0" w:firstLine="0"/>
        <w:rPr>
          <w:sz w:val="22"/>
          <w:szCs w:val="22"/>
        </w:rPr>
      </w:pPr>
    </w:p>
    <w:p w14:paraId="414673F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3EBE3BCA" w14:textId="77777777" w:rsidTr="0045650C">
        <w:tc>
          <w:tcPr>
            <w:tcW w:w="1235" w:type="dxa"/>
          </w:tcPr>
          <w:p w14:paraId="46DA924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A29C02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25FB7B0" w14:textId="77777777" w:rsidTr="0045650C">
        <w:tc>
          <w:tcPr>
            <w:tcW w:w="1235" w:type="dxa"/>
          </w:tcPr>
          <w:p w14:paraId="23088C20"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9F47601"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648F377C" w14:textId="77777777" w:rsidTr="0045650C">
        <w:trPr>
          <w:ins w:id="176" w:author="Thomas Chapman" w:date="2020-09-15T21:57:00Z"/>
        </w:trPr>
        <w:tc>
          <w:tcPr>
            <w:tcW w:w="1235" w:type="dxa"/>
          </w:tcPr>
          <w:p w14:paraId="3D16C509" w14:textId="77777777" w:rsidR="00C94F84" w:rsidRDefault="00C94F84" w:rsidP="00C94F84">
            <w:pPr>
              <w:spacing w:after="102"/>
              <w:rPr>
                <w:ins w:id="177" w:author="Thomas Chapman" w:date="2020-09-15T21:57:00Z"/>
                <w:rFonts w:eastAsiaTheme="minorEastAsia"/>
                <w:sz w:val="22"/>
                <w:szCs w:val="22"/>
              </w:rPr>
            </w:pPr>
            <w:ins w:id="178" w:author="Thomas Chapman" w:date="2020-09-15T21:57:00Z">
              <w:r>
                <w:rPr>
                  <w:rFonts w:eastAsiaTheme="minorEastAsia"/>
                  <w:sz w:val="22"/>
                  <w:szCs w:val="22"/>
                </w:rPr>
                <w:t>Ericsson</w:t>
              </w:r>
            </w:ins>
          </w:p>
        </w:tc>
        <w:tc>
          <w:tcPr>
            <w:tcW w:w="8396" w:type="dxa"/>
          </w:tcPr>
          <w:p w14:paraId="2D91CBE7" w14:textId="77777777" w:rsidR="00C94F84" w:rsidRDefault="00C94F84" w:rsidP="00C94F84">
            <w:pPr>
              <w:overflowPunct/>
              <w:autoSpaceDE/>
              <w:autoSpaceDN/>
              <w:adjustRightInd/>
              <w:spacing w:after="85"/>
              <w:textAlignment w:val="auto"/>
              <w:rPr>
                <w:ins w:id="179" w:author="Thomas Chapman" w:date="2020-09-15T21:57:00Z"/>
                <w:sz w:val="22"/>
                <w:szCs w:val="22"/>
              </w:rPr>
            </w:pPr>
            <w:ins w:id="180" w:author="Thomas Chapman" w:date="2020-09-15T21:57:00Z">
              <w:r>
                <w:rPr>
                  <w:sz w:val="22"/>
                  <w:szCs w:val="22"/>
                </w:rPr>
                <w:t xml:space="preserve">It is too vague what is meant with “first priority” and “second priority”. Does it mean that e.g. the second priority is not commenced until the first is complete and only if there is enough </w:t>
              </w:r>
              <w:proofErr w:type="gramStart"/>
              <w:r>
                <w:rPr>
                  <w:sz w:val="22"/>
                  <w:szCs w:val="22"/>
                </w:rPr>
                <w:t>time ?</w:t>
              </w:r>
              <w:proofErr w:type="gramEnd"/>
              <w:r>
                <w:rPr>
                  <w:sz w:val="22"/>
                  <w:szCs w:val="22"/>
                </w:rPr>
                <w:t xml:space="preserve"> If so, it could be added later. To keep the scope reasonable, we propose to focus on scenario 1.</w:t>
              </w:r>
            </w:ins>
          </w:p>
          <w:p w14:paraId="4D482A65" w14:textId="77777777" w:rsidR="00C94F84" w:rsidRDefault="00C94F84" w:rsidP="00C94F84">
            <w:pPr>
              <w:spacing w:after="85"/>
              <w:rPr>
                <w:ins w:id="181" w:author="Thomas Chapman" w:date="2020-09-15T21:57:00Z"/>
                <w:sz w:val="22"/>
                <w:szCs w:val="22"/>
              </w:rPr>
            </w:pPr>
            <w:ins w:id="182" w:author="Thomas Chapman" w:date="2020-09-15T21:57:00Z">
              <w:r>
                <w:rPr>
                  <w:sz w:val="22"/>
                  <w:szCs w:val="22"/>
                </w:rPr>
                <w:t xml:space="preserve">For TRS/CSI-RS etc. the goal seems not clear. Is the objective just a discussion as to whether there can be </w:t>
              </w:r>
              <w:proofErr w:type="gramStart"/>
              <w:r>
                <w:rPr>
                  <w:sz w:val="22"/>
                  <w:szCs w:val="22"/>
                </w:rPr>
                <w:t>collision ?</w:t>
              </w:r>
              <w:proofErr w:type="gramEnd"/>
              <w:r>
                <w:rPr>
                  <w:sz w:val="22"/>
                  <w:szCs w:val="22"/>
                </w:rPr>
                <w:t xml:space="preserve"> </w:t>
              </w:r>
            </w:ins>
            <w:ins w:id="183" w:author="Thomas Chapman" w:date="2020-09-15T21:58:00Z">
              <w:r>
                <w:rPr>
                  <w:sz w:val="22"/>
                  <w:szCs w:val="22"/>
                </w:rPr>
                <w:t>“study the need and feasibility of requirements” may be more suitable. However, w</w:t>
              </w:r>
            </w:ins>
            <w:ins w:id="184" w:author="Thomas Chapman" w:date="2020-09-15T21:57:00Z">
              <w:r>
                <w:rPr>
                  <w:sz w:val="22"/>
                  <w:szCs w:val="22"/>
                </w:rPr>
                <w:t xml:space="preserve">e think that this can be removed from the scope to keep workload manageable. </w:t>
              </w:r>
            </w:ins>
          </w:p>
        </w:tc>
      </w:tr>
      <w:tr w:rsidR="00D95DA9" w:rsidRPr="0038154B" w14:paraId="77075211" w14:textId="77777777" w:rsidTr="0045650C">
        <w:trPr>
          <w:ins w:id="185" w:author="Chu-Hsiang Huang" w:date="2020-09-15T19:31:00Z"/>
        </w:trPr>
        <w:tc>
          <w:tcPr>
            <w:tcW w:w="1235" w:type="dxa"/>
          </w:tcPr>
          <w:p w14:paraId="6550853C" w14:textId="77777777" w:rsidR="00D95DA9" w:rsidRDefault="00D95DA9" w:rsidP="00C94F84">
            <w:pPr>
              <w:spacing w:after="102"/>
              <w:rPr>
                <w:ins w:id="186" w:author="Chu-Hsiang Huang" w:date="2020-09-15T19:31:00Z"/>
                <w:rFonts w:eastAsiaTheme="minorEastAsia"/>
                <w:sz w:val="22"/>
                <w:szCs w:val="22"/>
              </w:rPr>
            </w:pPr>
            <w:ins w:id="187" w:author="Chu-Hsiang Huang" w:date="2020-09-15T19:31:00Z">
              <w:r>
                <w:rPr>
                  <w:rFonts w:eastAsiaTheme="minorEastAsia"/>
                  <w:sz w:val="22"/>
                  <w:szCs w:val="22"/>
                </w:rPr>
                <w:t>QC</w:t>
              </w:r>
            </w:ins>
          </w:p>
        </w:tc>
        <w:tc>
          <w:tcPr>
            <w:tcW w:w="8396" w:type="dxa"/>
          </w:tcPr>
          <w:p w14:paraId="5D142BEE" w14:textId="77777777" w:rsidR="004A12C8" w:rsidRDefault="004A12C8" w:rsidP="004A12C8">
            <w:pPr>
              <w:spacing w:after="85"/>
              <w:rPr>
                <w:ins w:id="188" w:author="Chu-Hsiang Huang" w:date="2020-09-15T19:34:00Z"/>
                <w:sz w:val="22"/>
                <w:szCs w:val="22"/>
              </w:rPr>
            </w:pPr>
            <w:ins w:id="189" w:author="Chu-Hsiang Huang" w:date="2020-09-15T19:34:00Z">
              <w:r>
                <w:rPr>
                  <w:sz w:val="22"/>
                  <w:szCs w:val="22"/>
                </w:rPr>
                <w:t xml:space="preserve">We suggest </w:t>
              </w:r>
              <w:proofErr w:type="gramStart"/>
              <w:r>
                <w:rPr>
                  <w:sz w:val="22"/>
                  <w:szCs w:val="22"/>
                </w:rPr>
                <w:t>to remove</w:t>
              </w:r>
              <w:proofErr w:type="gramEnd"/>
              <w:r>
                <w:rPr>
                  <w:sz w:val="22"/>
                  <w:szCs w:val="22"/>
                </w:rPr>
                <w:t>:</w:t>
              </w:r>
            </w:ins>
          </w:p>
          <w:p w14:paraId="69E64132"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0" w:author="Chu-Hsiang Huang" w:date="2020-09-15T19:35:00Z"/>
                <w:rFonts w:eastAsia="Yu Mincho"/>
                <w:strike/>
                <w:sz w:val="22"/>
                <w:szCs w:val="22"/>
                <w:lang w:bidi="hi-IN"/>
              </w:rPr>
            </w:pPr>
            <w:ins w:id="191"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415FFF0B" w14:textId="77777777" w:rsidR="00844D6D" w:rsidRPr="007E2CFC" w:rsidRDefault="002D4C1A" w:rsidP="007E2CFC">
            <w:pPr>
              <w:widowControl w:val="0"/>
              <w:snapToGrid w:val="0"/>
              <w:spacing w:after="100"/>
              <w:rPr>
                <w:ins w:id="192" w:author="Chu-Hsiang Huang" w:date="2020-09-15T19:34:00Z"/>
                <w:rFonts w:eastAsia="Yu Mincho"/>
                <w:sz w:val="22"/>
                <w:szCs w:val="22"/>
                <w:lang w:bidi="hi-IN"/>
              </w:rPr>
            </w:pPr>
            <w:ins w:id="193" w:author="Chu-Hsiang Huang" w:date="2020-09-15T19:35:00Z">
              <w:r>
                <w:rPr>
                  <w:rFonts w:eastAsia="Yu Mincho"/>
                  <w:sz w:val="22"/>
                  <w:szCs w:val="22"/>
                  <w:lang w:bidi="hi-IN"/>
                </w:rPr>
                <w:t>And:</w:t>
              </w:r>
            </w:ins>
          </w:p>
          <w:p w14:paraId="1AC827B5"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4" w:author="Chu-Hsiang Huang" w:date="2020-09-15T19:34:00Z"/>
                <w:rFonts w:eastAsia="Yu Mincho"/>
                <w:sz w:val="22"/>
                <w:szCs w:val="22"/>
                <w:lang w:bidi="hi-IN"/>
              </w:rPr>
            </w:pPr>
            <w:ins w:id="195"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0BA81503" w14:textId="77777777" w:rsidR="004A12C8" w:rsidRDefault="004A12C8" w:rsidP="004A12C8">
            <w:pPr>
              <w:widowControl w:val="0"/>
              <w:snapToGrid w:val="0"/>
              <w:spacing w:after="100"/>
              <w:rPr>
                <w:ins w:id="196" w:author="Chu-Hsiang Huang" w:date="2020-09-15T19:34:00Z"/>
                <w:rFonts w:eastAsia="Yu Mincho"/>
                <w:sz w:val="22"/>
                <w:szCs w:val="22"/>
                <w:lang w:bidi="hi-IN"/>
              </w:rPr>
            </w:pPr>
            <w:ins w:id="197" w:author="Chu-Hsiang Huang" w:date="2020-09-15T19:34:00Z">
              <w:r>
                <w:rPr>
                  <w:rFonts w:eastAsia="Yu Mincho"/>
                  <w:sz w:val="22"/>
                  <w:szCs w:val="22"/>
                  <w:lang w:bidi="hi-IN"/>
                </w:rPr>
                <w:t>And:</w:t>
              </w:r>
            </w:ins>
          </w:p>
          <w:p w14:paraId="4A3AC7CA" w14:textId="77777777" w:rsidR="004A12C8" w:rsidRPr="00E90333" w:rsidRDefault="004A12C8" w:rsidP="004A12C8">
            <w:pPr>
              <w:widowControl w:val="0"/>
              <w:tabs>
                <w:tab w:val="num" w:pos="2160"/>
              </w:tabs>
              <w:snapToGrid w:val="0"/>
              <w:spacing w:after="100"/>
              <w:rPr>
                <w:ins w:id="198" w:author="Chu-Hsiang Huang" w:date="2020-09-15T19:34:00Z"/>
                <w:rFonts w:eastAsia="Yu Mincho"/>
                <w:strike/>
                <w:sz w:val="22"/>
                <w:szCs w:val="22"/>
              </w:rPr>
            </w:pPr>
            <w:ins w:id="199"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4C0F76F6" w14:textId="77777777" w:rsidR="004A12C8" w:rsidRPr="00E90333" w:rsidRDefault="004A12C8" w:rsidP="004A12C8">
            <w:pPr>
              <w:widowControl w:val="0"/>
              <w:numPr>
                <w:ilvl w:val="1"/>
                <w:numId w:val="43"/>
              </w:numPr>
              <w:tabs>
                <w:tab w:val="num" w:pos="993"/>
              </w:tabs>
              <w:snapToGrid w:val="0"/>
              <w:spacing w:after="100"/>
              <w:rPr>
                <w:ins w:id="200" w:author="Chu-Hsiang Huang" w:date="2020-09-15T19:34:00Z"/>
                <w:rFonts w:eastAsia="Yu Mincho"/>
                <w:strike/>
                <w:sz w:val="22"/>
                <w:szCs w:val="22"/>
                <w:lang w:bidi="hi-IN"/>
              </w:rPr>
            </w:pPr>
            <w:ins w:id="201"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w:t>
              </w:r>
              <w:r w:rsidRPr="00E90333">
                <w:rPr>
                  <w:rFonts w:eastAsia="Yu Mincho" w:hint="eastAsia"/>
                  <w:strike/>
                  <w:sz w:val="22"/>
                  <w:szCs w:val="22"/>
                  <w:lang w:bidi="hi-IN"/>
                </w:rPr>
                <w:lastRenderedPageBreak/>
                <w:t>during the WI</w:t>
              </w:r>
            </w:ins>
          </w:p>
          <w:p w14:paraId="08538866" w14:textId="77777777" w:rsidR="004A12C8" w:rsidRPr="00E90333" w:rsidRDefault="004A12C8" w:rsidP="004A12C8">
            <w:pPr>
              <w:widowControl w:val="0"/>
              <w:numPr>
                <w:ilvl w:val="1"/>
                <w:numId w:val="43"/>
              </w:numPr>
              <w:tabs>
                <w:tab w:val="num" w:pos="993"/>
              </w:tabs>
              <w:snapToGrid w:val="0"/>
              <w:spacing w:after="100"/>
              <w:rPr>
                <w:ins w:id="202" w:author="Chu-Hsiang Huang" w:date="2020-09-15T19:34:00Z"/>
                <w:rFonts w:eastAsia="Yu Mincho"/>
                <w:strike/>
                <w:sz w:val="22"/>
                <w:szCs w:val="22"/>
                <w:lang w:bidi="hi-IN"/>
              </w:rPr>
            </w:pPr>
            <w:ins w:id="203"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07A45A0B" w14:textId="77777777" w:rsidR="004A12C8" w:rsidRDefault="004A12C8" w:rsidP="004A12C8">
            <w:pPr>
              <w:widowControl w:val="0"/>
              <w:snapToGrid w:val="0"/>
              <w:spacing w:after="100"/>
              <w:rPr>
                <w:ins w:id="204" w:author="Chu-Hsiang Huang" w:date="2020-09-15T19:35:00Z"/>
                <w:rFonts w:eastAsia="Yu Mincho"/>
                <w:sz w:val="22"/>
                <w:szCs w:val="22"/>
                <w:lang w:bidi="hi-IN"/>
              </w:rPr>
            </w:pPr>
            <w:ins w:id="205" w:author="Chu-Hsiang Huang" w:date="2020-09-15T19:34:00Z">
              <w:r>
                <w:rPr>
                  <w:rFonts w:eastAsia="Yu Mincho"/>
                  <w:sz w:val="22"/>
                  <w:szCs w:val="22"/>
                  <w:lang w:bidi="hi-IN"/>
                </w:rPr>
                <w:t xml:space="preserve">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w:t>
              </w:r>
              <w:proofErr w:type="gramStart"/>
              <w:r>
                <w:rPr>
                  <w:rFonts w:eastAsia="Yu Mincho"/>
                  <w:sz w:val="22"/>
                  <w:szCs w:val="22"/>
                  <w:lang w:bidi="hi-IN"/>
                </w:rPr>
                <w:t>to remove</w:t>
              </w:r>
              <w:proofErr w:type="gramEnd"/>
              <w:r>
                <w:rPr>
                  <w:rFonts w:eastAsia="Yu Mincho"/>
                  <w:sz w:val="22"/>
                  <w:szCs w:val="22"/>
                  <w:lang w:bidi="hi-IN"/>
                </w:rPr>
                <w:t xml:space="preserve"> it.</w:t>
              </w:r>
            </w:ins>
          </w:p>
          <w:p w14:paraId="471F192F" w14:textId="77777777" w:rsidR="002D4C1A" w:rsidRDefault="002D4C1A" w:rsidP="004A12C8">
            <w:pPr>
              <w:widowControl w:val="0"/>
              <w:snapToGrid w:val="0"/>
              <w:spacing w:after="100"/>
              <w:rPr>
                <w:ins w:id="206" w:author="Chu-Hsiang Huang" w:date="2020-09-15T19:34:00Z"/>
                <w:rFonts w:eastAsia="Yu Mincho"/>
                <w:sz w:val="22"/>
                <w:szCs w:val="22"/>
                <w:lang w:bidi="hi-IN"/>
              </w:rPr>
            </w:pPr>
            <w:ins w:id="207" w:author="Chu-Hsiang Huang" w:date="2020-09-15T19:35:00Z">
              <w:r>
                <w:rPr>
                  <w:rFonts w:eastAsia="Yu Mincho"/>
                  <w:sz w:val="22"/>
                  <w:szCs w:val="22"/>
                  <w:lang w:bidi="hi-IN"/>
                </w:rPr>
                <w:t xml:space="preserve">For </w:t>
              </w:r>
            </w:ins>
            <w:ins w:id="208" w:author="Chu-Hsiang Huang" w:date="2020-09-15T19:36:00Z">
              <w:r w:rsidR="00CB3A6A">
                <w:rPr>
                  <w:rFonts w:eastAsia="Yu Mincho"/>
                  <w:sz w:val="22"/>
                  <w:szCs w:val="22"/>
                  <w:lang w:bidi="hi-IN"/>
                </w:rPr>
                <w:t>non-</w:t>
              </w:r>
              <w:proofErr w:type="gramStart"/>
              <w:r w:rsidR="00CB3A6A">
                <w:rPr>
                  <w:rFonts w:eastAsia="Yu Mincho"/>
                  <w:sz w:val="22"/>
                  <w:szCs w:val="22"/>
                  <w:lang w:bidi="hi-IN"/>
                </w:rPr>
                <w:t>slot based</w:t>
              </w:r>
              <w:proofErr w:type="gramEnd"/>
              <w:r w:rsidR="00CB3A6A">
                <w:rPr>
                  <w:rFonts w:eastAsia="Yu Mincho"/>
                  <w:sz w:val="22"/>
                  <w:szCs w:val="22"/>
                  <w:lang w:bidi="hi-IN"/>
                </w:rPr>
                <w:t xml:space="preserve"> transmission and different SCS scenarios, it’s a possible scenario in NR, but </w:t>
              </w:r>
              <w:r w:rsidR="00DB3F5C">
                <w:rPr>
                  <w:rFonts w:eastAsia="Yu Mincho"/>
                  <w:sz w:val="22"/>
                  <w:szCs w:val="22"/>
                  <w:lang w:bidi="hi-IN"/>
                </w:rPr>
                <w:t>not the most common one.</w:t>
              </w:r>
            </w:ins>
            <w:ins w:id="209"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210"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211" w:author="Chu-Hsiang Huang" w:date="2020-09-15T19:39:00Z">
              <w:r w:rsidR="00BC484E">
                <w:rPr>
                  <w:rFonts w:eastAsia="Yu Mincho"/>
                  <w:sz w:val="22"/>
                  <w:szCs w:val="22"/>
                  <w:lang w:bidi="hi-IN"/>
                </w:rPr>
                <w:t xml:space="preserve">UE is </w:t>
              </w:r>
            </w:ins>
            <w:ins w:id="212" w:author="Chu-Hsiang Huang" w:date="2020-09-15T19:38:00Z">
              <w:r w:rsidR="009C3D83">
                <w:rPr>
                  <w:rFonts w:eastAsia="Yu Mincho"/>
                  <w:sz w:val="22"/>
                  <w:szCs w:val="22"/>
                  <w:lang w:bidi="hi-IN"/>
                </w:rPr>
                <w:t>require</w:t>
              </w:r>
            </w:ins>
            <w:ins w:id="213" w:author="Chu-Hsiang Huang" w:date="2020-09-15T19:39:00Z">
              <w:r w:rsidR="00E97583">
                <w:rPr>
                  <w:rFonts w:eastAsia="Yu Mincho"/>
                  <w:sz w:val="22"/>
                  <w:szCs w:val="22"/>
                  <w:lang w:bidi="hi-IN"/>
                </w:rPr>
                <w:t>d</w:t>
              </w:r>
            </w:ins>
            <w:ins w:id="214"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215" w:author="Chu-Hsiang Huang" w:date="2020-09-15T19:39:00Z">
              <w:r w:rsidR="00E97583">
                <w:rPr>
                  <w:rFonts w:eastAsia="Yu Mincho"/>
                  <w:sz w:val="22"/>
                  <w:szCs w:val="22"/>
                  <w:lang w:bidi="hi-IN"/>
                </w:rPr>
                <w:t>/demodulation</w:t>
              </w:r>
            </w:ins>
            <w:ins w:id="216"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217"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218" w:author="Chu-Hsiang Huang" w:date="2020-09-15T19:40:00Z">
              <w:r w:rsidR="002C0740">
                <w:rPr>
                  <w:rFonts w:eastAsia="Yu Mincho"/>
                  <w:sz w:val="22"/>
                  <w:szCs w:val="22"/>
                  <w:lang w:bidi="hi-IN"/>
                </w:rPr>
                <w:t xml:space="preserve"> significant improvement is identified for considering this scenario, therefore, we suggest </w:t>
              </w:r>
              <w:proofErr w:type="gramStart"/>
              <w:r w:rsidR="002C0740">
                <w:rPr>
                  <w:rFonts w:eastAsia="Yu Mincho"/>
                  <w:sz w:val="22"/>
                  <w:szCs w:val="22"/>
                  <w:lang w:bidi="hi-IN"/>
                </w:rPr>
                <w:t>to remove</w:t>
              </w:r>
              <w:proofErr w:type="gramEnd"/>
              <w:r w:rsidR="002C0740">
                <w:rPr>
                  <w:rFonts w:eastAsia="Yu Mincho"/>
                  <w:sz w:val="22"/>
                  <w:szCs w:val="22"/>
                  <w:lang w:bidi="hi-IN"/>
                </w:rPr>
                <w:t xml:space="preserve"> it.</w:t>
              </w:r>
            </w:ins>
          </w:p>
          <w:p w14:paraId="0F15FAF7" w14:textId="77777777" w:rsidR="004A12C8" w:rsidRDefault="004A12C8" w:rsidP="004A12C8">
            <w:pPr>
              <w:widowControl w:val="0"/>
              <w:snapToGrid w:val="0"/>
              <w:spacing w:after="100"/>
              <w:rPr>
                <w:ins w:id="219" w:author="Chu-Hsiang Huang" w:date="2020-09-15T19:34:00Z"/>
                <w:rFonts w:eastAsia="Yu Mincho"/>
                <w:sz w:val="22"/>
                <w:szCs w:val="22"/>
                <w:lang w:bidi="hi-IN"/>
              </w:rPr>
            </w:pPr>
            <w:ins w:id="220"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into consideration. Since this can significantly increase the complexity without significant performance improvement identified, we suggest </w:t>
              </w:r>
              <w:proofErr w:type="gramStart"/>
              <w:r>
                <w:rPr>
                  <w:rFonts w:eastAsia="Yu Mincho"/>
                  <w:sz w:val="22"/>
                  <w:szCs w:val="22"/>
                  <w:lang w:bidi="hi-IN"/>
                </w:rPr>
                <w:t>to remove</w:t>
              </w:r>
              <w:proofErr w:type="gramEnd"/>
              <w:r>
                <w:rPr>
                  <w:rFonts w:eastAsia="Yu Mincho"/>
                  <w:sz w:val="22"/>
                  <w:szCs w:val="22"/>
                  <w:lang w:bidi="hi-IN"/>
                </w:rPr>
                <w:t xml:space="preserve"> it from objectives. </w:t>
              </w:r>
            </w:ins>
          </w:p>
          <w:p w14:paraId="594995DE" w14:textId="77777777" w:rsidR="00D95DA9" w:rsidRDefault="00D95DA9" w:rsidP="00C94F84">
            <w:pPr>
              <w:spacing w:after="85"/>
              <w:rPr>
                <w:ins w:id="221" w:author="Chu-Hsiang Huang" w:date="2020-09-15T19:31:00Z"/>
                <w:sz w:val="22"/>
                <w:szCs w:val="22"/>
              </w:rPr>
            </w:pPr>
          </w:p>
        </w:tc>
      </w:tr>
      <w:tr w:rsidR="0076283B" w:rsidRPr="0038154B" w14:paraId="5D9762D2" w14:textId="77777777" w:rsidTr="0045650C">
        <w:tc>
          <w:tcPr>
            <w:tcW w:w="1235" w:type="dxa"/>
          </w:tcPr>
          <w:p w14:paraId="6EE45002" w14:textId="77777777" w:rsidR="0076283B" w:rsidRDefault="0076283B" w:rsidP="00C94F84">
            <w:pPr>
              <w:spacing w:after="102"/>
              <w:rPr>
                <w:rFonts w:eastAsiaTheme="minorEastAsia"/>
                <w:sz w:val="22"/>
                <w:szCs w:val="22"/>
              </w:rPr>
            </w:pPr>
            <w:ins w:id="222" w:author="Shan YANG" w:date="2020-09-16T10:49:00Z">
              <w:r>
                <w:rPr>
                  <w:rFonts w:eastAsia="DengXian" w:hint="eastAsia"/>
                  <w:sz w:val="22"/>
                  <w:szCs w:val="22"/>
                </w:rPr>
                <w:lastRenderedPageBreak/>
                <w:t>China Telecom</w:t>
              </w:r>
            </w:ins>
          </w:p>
        </w:tc>
        <w:tc>
          <w:tcPr>
            <w:tcW w:w="8396" w:type="dxa"/>
          </w:tcPr>
          <w:p w14:paraId="47DE440D" w14:textId="77777777" w:rsidR="0076283B" w:rsidRDefault="0076283B" w:rsidP="007E2CFC">
            <w:pPr>
              <w:spacing w:after="85"/>
              <w:rPr>
                <w:ins w:id="223" w:author="Shan YANG" w:date="2020-09-16T10:49:00Z"/>
                <w:rFonts w:eastAsia="DengXian"/>
                <w:sz w:val="22"/>
                <w:szCs w:val="22"/>
              </w:rPr>
            </w:pPr>
            <w:ins w:id="224"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34E59325" w14:textId="77777777" w:rsidR="0076283B" w:rsidRPr="0076283B" w:rsidRDefault="0076283B" w:rsidP="007E2CFC">
            <w:pPr>
              <w:spacing w:after="85"/>
              <w:rPr>
                <w:ins w:id="225" w:author="Shan YANG" w:date="2020-09-16T10:49:00Z"/>
                <w:rFonts w:eastAsia="DengXian"/>
                <w:sz w:val="22"/>
                <w:szCs w:val="22"/>
              </w:rPr>
            </w:pPr>
            <w:ins w:id="226" w:author="Shan YANG" w:date="2020-09-16T10:49:00Z">
              <w:r>
                <w:rPr>
                  <w:rFonts w:eastAsia="DengXian" w:hint="eastAsia"/>
                  <w:sz w:val="22"/>
                  <w:szCs w:val="22"/>
                </w:rPr>
                <w:t xml:space="preserve">For CQI, </w:t>
              </w:r>
            </w:ins>
            <w:ins w:id="227"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664AC5E9" w14:textId="77777777" w:rsidR="0076283B" w:rsidRDefault="0076283B" w:rsidP="004A12C8">
            <w:pPr>
              <w:spacing w:after="85"/>
              <w:rPr>
                <w:sz w:val="22"/>
                <w:szCs w:val="22"/>
              </w:rPr>
            </w:pPr>
            <w:ins w:id="228"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w:t>
              </w:r>
              <w:proofErr w:type="gramStart"/>
              <w:r>
                <w:rPr>
                  <w:rFonts w:eastAsia="DengXian" w:hint="eastAsia"/>
                  <w:sz w:val="22"/>
                  <w:szCs w:val="22"/>
                </w:rPr>
                <w:t>Also</w:t>
              </w:r>
              <w:proofErr w:type="gramEnd"/>
              <w:r>
                <w:rPr>
                  <w:rFonts w:eastAsia="DengXian" w:hint="eastAsia"/>
                  <w:sz w:val="22"/>
                  <w:szCs w:val="22"/>
                </w:rPr>
                <w:t xml:space="preserve">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752E8B1D" w14:textId="77777777" w:rsidTr="0045650C">
        <w:tc>
          <w:tcPr>
            <w:tcW w:w="1235" w:type="dxa"/>
          </w:tcPr>
          <w:p w14:paraId="13B6F0B4" w14:textId="77777777" w:rsidR="00292524" w:rsidRDefault="00292524" w:rsidP="00292524">
            <w:pPr>
              <w:spacing w:after="102"/>
              <w:rPr>
                <w:rFonts w:eastAsiaTheme="minorEastAsia"/>
                <w:sz w:val="22"/>
                <w:szCs w:val="22"/>
              </w:rPr>
            </w:pPr>
            <w:ins w:id="229" w:author="Yang Tang" w:date="2020-09-15T21:43:00Z">
              <w:r>
                <w:rPr>
                  <w:rFonts w:eastAsiaTheme="minorEastAsia"/>
                  <w:sz w:val="22"/>
                  <w:szCs w:val="22"/>
                </w:rPr>
                <w:t>Apple</w:t>
              </w:r>
            </w:ins>
          </w:p>
        </w:tc>
        <w:tc>
          <w:tcPr>
            <w:tcW w:w="8396" w:type="dxa"/>
          </w:tcPr>
          <w:p w14:paraId="6C3CD7C5" w14:textId="77777777" w:rsidR="00292524" w:rsidRDefault="00292524" w:rsidP="00292524">
            <w:pPr>
              <w:spacing w:after="85"/>
              <w:rPr>
                <w:sz w:val="22"/>
                <w:szCs w:val="22"/>
              </w:rPr>
            </w:pPr>
            <w:ins w:id="230" w:author="Yang Tang" w:date="2020-09-15T21:43:00Z">
              <w:r>
                <w:rPr>
                  <w:sz w:val="22"/>
                  <w:szCs w:val="22"/>
                </w:rPr>
                <w:t xml:space="preserve">The scope is OK for us. </w:t>
              </w:r>
            </w:ins>
          </w:p>
        </w:tc>
      </w:tr>
      <w:tr w:rsidR="0049355D" w:rsidRPr="0038154B" w14:paraId="6F78707F" w14:textId="77777777" w:rsidTr="0045650C">
        <w:tc>
          <w:tcPr>
            <w:tcW w:w="1235" w:type="dxa"/>
          </w:tcPr>
          <w:p w14:paraId="159BBCC4" w14:textId="77777777" w:rsidR="0049355D" w:rsidRDefault="0049355D" w:rsidP="0049355D">
            <w:pPr>
              <w:spacing w:after="102"/>
              <w:rPr>
                <w:rFonts w:eastAsiaTheme="minorEastAsia"/>
                <w:sz w:val="22"/>
                <w:szCs w:val="22"/>
              </w:rPr>
            </w:pPr>
            <w:ins w:id="231" w:author="Samsung - Xutao" w:date="2020-09-16T12:55:00Z">
              <w:r>
                <w:rPr>
                  <w:rFonts w:eastAsia="DengXian" w:hint="eastAsia"/>
                  <w:sz w:val="22"/>
                  <w:szCs w:val="22"/>
                </w:rPr>
                <w:t>S</w:t>
              </w:r>
              <w:r>
                <w:rPr>
                  <w:rFonts w:eastAsia="DengXian"/>
                  <w:sz w:val="22"/>
                  <w:szCs w:val="22"/>
                </w:rPr>
                <w:t>amsung</w:t>
              </w:r>
            </w:ins>
          </w:p>
        </w:tc>
        <w:tc>
          <w:tcPr>
            <w:tcW w:w="8396" w:type="dxa"/>
          </w:tcPr>
          <w:p w14:paraId="12A56DF8" w14:textId="77777777" w:rsidR="0049355D" w:rsidRDefault="0049355D" w:rsidP="0049355D">
            <w:pPr>
              <w:spacing w:after="85"/>
              <w:rPr>
                <w:sz w:val="22"/>
                <w:szCs w:val="22"/>
              </w:rPr>
            </w:pPr>
            <w:ins w:id="232"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w:t>
              </w:r>
              <w:proofErr w:type="gramStart"/>
              <w:r>
                <w:rPr>
                  <w:rFonts w:eastAsia="DengXian"/>
                  <w:sz w:val="22"/>
                  <w:szCs w:val="22"/>
                </w:rPr>
                <w:t>remove</w:t>
              </w:r>
              <w:proofErr w:type="gramEnd"/>
              <w:r>
                <w:rPr>
                  <w:rFonts w:eastAsia="DengXian"/>
                  <w:sz w:val="22"/>
                  <w:szCs w:val="22"/>
                </w:rPr>
                <w:t xml:space="preserve"> from the scope, we can further study the performance impact for colliding case. In our understanding, for colliding case, there will be no specific interference cancelation. </w:t>
              </w:r>
            </w:ins>
          </w:p>
        </w:tc>
      </w:tr>
      <w:tr w:rsidR="00EC02E6" w:rsidRPr="0038154B" w14:paraId="275D1BFA" w14:textId="77777777" w:rsidTr="0045650C">
        <w:trPr>
          <w:ins w:id="233" w:author="CATT" w:date="2020-09-16T16:26:00Z"/>
        </w:trPr>
        <w:tc>
          <w:tcPr>
            <w:tcW w:w="1235" w:type="dxa"/>
          </w:tcPr>
          <w:p w14:paraId="7A80BB2F" w14:textId="77777777" w:rsidR="00EC02E6" w:rsidRDefault="00EC02E6" w:rsidP="0049355D">
            <w:pPr>
              <w:spacing w:after="102"/>
              <w:rPr>
                <w:ins w:id="234" w:author="CATT" w:date="2020-09-16T16:26:00Z"/>
                <w:rFonts w:eastAsia="DengXian"/>
                <w:sz w:val="22"/>
                <w:szCs w:val="22"/>
              </w:rPr>
            </w:pPr>
            <w:ins w:id="235" w:author="CATT" w:date="2020-09-16T16:26:00Z">
              <w:r>
                <w:rPr>
                  <w:rFonts w:eastAsia="DengXian" w:hint="eastAsia"/>
                  <w:sz w:val="22"/>
                  <w:szCs w:val="22"/>
                </w:rPr>
                <w:t>CATT</w:t>
              </w:r>
            </w:ins>
          </w:p>
        </w:tc>
        <w:tc>
          <w:tcPr>
            <w:tcW w:w="8396" w:type="dxa"/>
          </w:tcPr>
          <w:p w14:paraId="3799EE70" w14:textId="77777777" w:rsidR="00EC02E6" w:rsidRDefault="00EC02E6" w:rsidP="0049355D">
            <w:pPr>
              <w:spacing w:after="85"/>
              <w:rPr>
                <w:ins w:id="236" w:author="CATT" w:date="2020-09-16T16:26:00Z"/>
                <w:rFonts w:eastAsia="DengXian"/>
                <w:sz w:val="22"/>
                <w:szCs w:val="22"/>
              </w:rPr>
            </w:pPr>
            <w:ins w:id="237" w:author="CATT" w:date="2020-09-16T16:26:00Z">
              <w:r>
                <w:rPr>
                  <w:rFonts w:eastAsia="DengXian" w:hint="eastAsia"/>
                  <w:sz w:val="22"/>
                  <w:szCs w:val="22"/>
                </w:rPr>
                <w:t>The current scope is acceptable to us.</w:t>
              </w:r>
            </w:ins>
          </w:p>
        </w:tc>
      </w:tr>
      <w:tr w:rsidR="008E764E" w:rsidRPr="0038154B" w14:paraId="27500BD5" w14:textId="77777777" w:rsidTr="0045650C">
        <w:trPr>
          <w:ins w:id="238" w:author="Huawei" w:date="2020-09-16T08:46:00Z"/>
        </w:trPr>
        <w:tc>
          <w:tcPr>
            <w:tcW w:w="1235" w:type="dxa"/>
          </w:tcPr>
          <w:p w14:paraId="3A06FEC4" w14:textId="77777777" w:rsidR="008E764E" w:rsidRDefault="008E764E" w:rsidP="008E764E">
            <w:pPr>
              <w:spacing w:after="102"/>
              <w:rPr>
                <w:ins w:id="239" w:author="Huawei" w:date="2020-09-16T08:46:00Z"/>
                <w:rFonts w:eastAsia="DengXian"/>
                <w:sz w:val="22"/>
                <w:szCs w:val="22"/>
              </w:rPr>
            </w:pPr>
            <w:ins w:id="240" w:author="Huawei" w:date="2020-09-16T08:47:00Z">
              <w:r>
                <w:rPr>
                  <w:rFonts w:eastAsia="DengXian" w:hint="eastAsia"/>
                  <w:sz w:val="22"/>
                  <w:szCs w:val="22"/>
                </w:rPr>
                <w:t>H</w:t>
              </w:r>
              <w:r>
                <w:rPr>
                  <w:rFonts w:eastAsia="DengXian"/>
                  <w:sz w:val="22"/>
                  <w:szCs w:val="22"/>
                </w:rPr>
                <w:t>uawei</w:t>
              </w:r>
            </w:ins>
          </w:p>
        </w:tc>
        <w:tc>
          <w:tcPr>
            <w:tcW w:w="8396" w:type="dxa"/>
          </w:tcPr>
          <w:p w14:paraId="396880D7" w14:textId="77777777" w:rsidR="008E764E" w:rsidRDefault="008E764E" w:rsidP="008E764E">
            <w:pPr>
              <w:spacing w:after="85"/>
              <w:rPr>
                <w:ins w:id="241" w:author="Huawei" w:date="2020-09-16T08:47:00Z"/>
                <w:rFonts w:eastAsia="DengXian"/>
                <w:sz w:val="22"/>
                <w:szCs w:val="22"/>
              </w:rPr>
            </w:pPr>
            <w:ins w:id="242" w:author="Huawei" w:date="2020-09-16T08:47:00Z">
              <w:r>
                <w:rPr>
                  <w:rFonts w:eastAsia="DengXian" w:hint="eastAsia"/>
                  <w:sz w:val="22"/>
                  <w:szCs w:val="22"/>
                </w:rPr>
                <w:t>F</w:t>
              </w:r>
              <w:r>
                <w:rPr>
                  <w:rFonts w:eastAsia="DengXian"/>
                  <w:sz w:val="22"/>
                  <w:szCs w:val="22"/>
                </w:rPr>
                <w:t>or type of requirements, we are OK with the current objectives.</w:t>
              </w:r>
            </w:ins>
          </w:p>
          <w:p w14:paraId="79239790" w14:textId="77777777" w:rsidR="008E764E" w:rsidRDefault="008E764E" w:rsidP="008E764E">
            <w:pPr>
              <w:spacing w:after="85"/>
              <w:rPr>
                <w:ins w:id="243" w:author="Huawei" w:date="2020-09-16T08:47:00Z"/>
                <w:rFonts w:eastAsia="DengXian"/>
                <w:sz w:val="22"/>
                <w:szCs w:val="22"/>
              </w:rPr>
            </w:pPr>
            <w:ins w:id="244" w:author="Huawei" w:date="2020-09-16T08:47:00Z">
              <w:r>
                <w:rPr>
                  <w:rFonts w:eastAsia="DengXian"/>
                  <w:sz w:val="22"/>
                  <w:szCs w:val="22"/>
                </w:rPr>
                <w:t>For SCS and slot duration, we are OK with the current objectives with first and second priority.</w:t>
              </w:r>
            </w:ins>
          </w:p>
          <w:p w14:paraId="657A58E2" w14:textId="77777777" w:rsidR="008E764E" w:rsidRDefault="008E764E" w:rsidP="008E764E">
            <w:pPr>
              <w:spacing w:after="85"/>
              <w:rPr>
                <w:ins w:id="245" w:author="Huawei" w:date="2020-09-16T08:47:00Z"/>
                <w:rFonts w:eastAsia="DengXian"/>
                <w:sz w:val="22"/>
                <w:szCs w:val="22"/>
              </w:rPr>
            </w:pPr>
            <w:ins w:id="246"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21B0D3C2" w14:textId="77777777" w:rsidR="008E764E" w:rsidRDefault="008E764E" w:rsidP="008E764E">
            <w:pPr>
              <w:spacing w:after="85"/>
              <w:rPr>
                <w:ins w:id="247" w:author="Huawei" w:date="2020-09-16T08:47:00Z"/>
                <w:rFonts w:eastAsia="DengXian"/>
                <w:sz w:val="22"/>
                <w:szCs w:val="22"/>
              </w:rPr>
            </w:pPr>
            <w:ins w:id="248" w:author="Huawei" w:date="2020-09-16T08:47:00Z">
              <w:r>
                <w:rPr>
                  <w:rFonts w:eastAsia="DengXian"/>
                  <w:sz w:val="22"/>
                  <w:szCs w:val="22"/>
                </w:rPr>
                <w:t>For target frequency and Rx antenna number, we are fine.</w:t>
              </w:r>
            </w:ins>
          </w:p>
          <w:p w14:paraId="17B88468" w14:textId="77777777" w:rsidR="008E764E" w:rsidRDefault="008E764E" w:rsidP="008E764E">
            <w:pPr>
              <w:spacing w:after="85"/>
              <w:rPr>
                <w:ins w:id="249" w:author="Huawei" w:date="2020-09-16T08:47:00Z"/>
                <w:rFonts w:eastAsia="DengXian"/>
                <w:sz w:val="22"/>
                <w:szCs w:val="22"/>
              </w:rPr>
            </w:pPr>
            <w:ins w:id="250"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1CBC55D6" w14:textId="77777777" w:rsidR="008E764E" w:rsidRDefault="008E764E" w:rsidP="008E764E">
            <w:pPr>
              <w:spacing w:after="85"/>
              <w:rPr>
                <w:ins w:id="251" w:author="Huawei" w:date="2020-09-16T08:47:00Z"/>
                <w:rFonts w:eastAsia="DengXian"/>
                <w:sz w:val="22"/>
                <w:szCs w:val="22"/>
              </w:rPr>
            </w:pPr>
            <w:ins w:id="252" w:author="Huawei" w:date="2020-09-16T08:47:00Z">
              <w:r>
                <w:rPr>
                  <w:rFonts w:eastAsia="DengXian"/>
                  <w:sz w:val="22"/>
                  <w:szCs w:val="22"/>
                </w:rPr>
                <w:lastRenderedPageBreak/>
                <w:t>For TRS/CSI-RS/DMRS, we can make decision in WI phase as usual business. Not sure if we need the detailed sub-bullet. But we are open.</w:t>
              </w:r>
            </w:ins>
          </w:p>
          <w:p w14:paraId="0035B43C" w14:textId="77777777" w:rsidR="008E764E" w:rsidRDefault="008E764E" w:rsidP="008E764E">
            <w:pPr>
              <w:spacing w:after="85"/>
              <w:rPr>
                <w:ins w:id="253" w:author="Huawei" w:date="2020-09-16T08:46:00Z"/>
                <w:rFonts w:eastAsia="DengXian"/>
                <w:sz w:val="22"/>
                <w:szCs w:val="22"/>
              </w:rPr>
            </w:pPr>
            <w:ins w:id="254" w:author="Huawei" w:date="2020-09-16T08:47:00Z">
              <w:r>
                <w:rPr>
                  <w:rFonts w:eastAsia="DengXian"/>
                  <w:sz w:val="22"/>
                  <w:szCs w:val="22"/>
                </w:rPr>
                <w:t>We are OK with the rest part.</w:t>
              </w:r>
            </w:ins>
          </w:p>
        </w:tc>
      </w:tr>
      <w:tr w:rsidR="005D6E76" w:rsidRPr="0038154B" w14:paraId="64456D89" w14:textId="77777777" w:rsidTr="0045650C">
        <w:trPr>
          <w:ins w:id="255" w:author="Intel (RAN #89e)" w:date="2020-09-16T11:59:00Z"/>
        </w:trPr>
        <w:tc>
          <w:tcPr>
            <w:tcW w:w="1235" w:type="dxa"/>
          </w:tcPr>
          <w:p w14:paraId="1D572425" w14:textId="58EE7971" w:rsidR="005D6E76" w:rsidRDefault="005D6E76" w:rsidP="005D6E76">
            <w:pPr>
              <w:spacing w:after="102"/>
              <w:rPr>
                <w:ins w:id="256" w:author="Intel (RAN #89e)" w:date="2020-09-16T11:59:00Z"/>
                <w:rFonts w:eastAsia="DengXian"/>
                <w:sz w:val="22"/>
                <w:szCs w:val="22"/>
              </w:rPr>
            </w:pPr>
            <w:ins w:id="257" w:author="Intel (RAN #89e)" w:date="2020-09-16T11:59:00Z">
              <w:r>
                <w:rPr>
                  <w:rFonts w:eastAsia="DengXian"/>
                  <w:sz w:val="22"/>
                  <w:szCs w:val="22"/>
                </w:rPr>
                <w:lastRenderedPageBreak/>
                <w:t>Intel</w:t>
              </w:r>
            </w:ins>
          </w:p>
        </w:tc>
        <w:tc>
          <w:tcPr>
            <w:tcW w:w="8396" w:type="dxa"/>
          </w:tcPr>
          <w:p w14:paraId="4FB5D5DE" w14:textId="77777777" w:rsidR="005D6E76" w:rsidRDefault="005D6E76" w:rsidP="005D6E76">
            <w:pPr>
              <w:spacing w:after="85"/>
              <w:rPr>
                <w:ins w:id="258" w:author="Intel (RAN #89e)" w:date="2020-09-16T11:59:00Z"/>
                <w:rFonts w:eastAsia="DengXian"/>
                <w:sz w:val="22"/>
                <w:szCs w:val="22"/>
              </w:rPr>
            </w:pPr>
            <w:ins w:id="259"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0DDA7C1E" w14:textId="77777777" w:rsidR="005D6E76" w:rsidRPr="000B32B9" w:rsidRDefault="005D6E76" w:rsidP="005D6E76">
            <w:pPr>
              <w:widowControl w:val="0"/>
              <w:numPr>
                <w:ilvl w:val="1"/>
                <w:numId w:val="43"/>
              </w:numPr>
              <w:tabs>
                <w:tab w:val="num" w:pos="993"/>
              </w:tabs>
              <w:snapToGrid w:val="0"/>
              <w:spacing w:after="100"/>
              <w:rPr>
                <w:ins w:id="260" w:author="Intel (RAN #89e)" w:date="2020-09-16T11:59:00Z"/>
                <w:rFonts w:eastAsia="Yu Mincho"/>
                <w:sz w:val="22"/>
                <w:szCs w:val="22"/>
                <w:lang w:bidi="hi-IN"/>
              </w:rPr>
            </w:pPr>
            <w:ins w:id="261"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11D855E8" w14:textId="77777777" w:rsidR="005D6E76" w:rsidRDefault="005D6E76" w:rsidP="005D6E76">
            <w:pPr>
              <w:widowControl w:val="0"/>
              <w:numPr>
                <w:ilvl w:val="1"/>
                <w:numId w:val="43"/>
              </w:numPr>
              <w:tabs>
                <w:tab w:val="num" w:pos="993"/>
              </w:tabs>
              <w:snapToGrid w:val="0"/>
              <w:spacing w:after="100"/>
              <w:rPr>
                <w:ins w:id="262" w:author="Intel (RAN #89e)" w:date="2020-09-16T11:59:00Z"/>
                <w:rFonts w:eastAsia="Yu Mincho"/>
                <w:sz w:val="22"/>
                <w:szCs w:val="22"/>
                <w:lang w:bidi="hi-IN"/>
              </w:rPr>
            </w:pPr>
            <w:ins w:id="263"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336451F1" w14:textId="77777777" w:rsidR="005D6E76" w:rsidRPr="00545A11" w:rsidRDefault="005D6E76" w:rsidP="005D6E76">
            <w:pPr>
              <w:widowControl w:val="0"/>
              <w:snapToGrid w:val="0"/>
              <w:spacing w:after="100"/>
              <w:rPr>
                <w:ins w:id="264" w:author="Intel (RAN #89e)" w:date="2020-09-16T11:59:00Z"/>
                <w:rFonts w:eastAsia="Yu Mincho"/>
                <w:sz w:val="22"/>
                <w:szCs w:val="22"/>
                <w:lang w:bidi="hi-IN"/>
              </w:rPr>
            </w:pPr>
            <w:ins w:id="265"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331268A6" w14:textId="77777777" w:rsidR="005D6E76" w:rsidRDefault="005D6E76" w:rsidP="005D6E76">
            <w:pPr>
              <w:spacing w:after="85"/>
              <w:rPr>
                <w:ins w:id="266" w:author="Intel (RAN #89e)" w:date="2020-09-16T11:59:00Z"/>
                <w:rFonts w:eastAsia="DengXian"/>
                <w:sz w:val="22"/>
                <w:szCs w:val="22"/>
              </w:rPr>
            </w:pPr>
          </w:p>
        </w:tc>
      </w:tr>
      <w:tr w:rsidR="006370BD" w:rsidRPr="0038154B" w14:paraId="61B9D460" w14:textId="77777777" w:rsidTr="0045650C">
        <w:trPr>
          <w:ins w:id="267" w:author="Aijun CAO" w:date="2020-09-16T11:13:00Z"/>
        </w:trPr>
        <w:tc>
          <w:tcPr>
            <w:tcW w:w="1235" w:type="dxa"/>
          </w:tcPr>
          <w:p w14:paraId="4FE3F58F" w14:textId="31155565" w:rsidR="006370BD" w:rsidRDefault="006370BD" w:rsidP="005D6E76">
            <w:pPr>
              <w:spacing w:after="102"/>
              <w:rPr>
                <w:ins w:id="268" w:author="Aijun CAO" w:date="2020-09-16T11:13:00Z"/>
                <w:rFonts w:eastAsia="DengXian"/>
                <w:sz w:val="22"/>
                <w:szCs w:val="22"/>
              </w:rPr>
            </w:pPr>
            <w:ins w:id="269" w:author="Aijun CAO" w:date="2020-09-16T11:13:00Z">
              <w:r>
                <w:rPr>
                  <w:rFonts w:eastAsia="DengXian"/>
                  <w:sz w:val="22"/>
                  <w:szCs w:val="22"/>
                </w:rPr>
                <w:t>ZTE</w:t>
              </w:r>
            </w:ins>
          </w:p>
        </w:tc>
        <w:tc>
          <w:tcPr>
            <w:tcW w:w="8396" w:type="dxa"/>
          </w:tcPr>
          <w:p w14:paraId="77506183" w14:textId="60ED34E5" w:rsidR="006370BD" w:rsidRDefault="006370BD" w:rsidP="005D6E76">
            <w:pPr>
              <w:spacing w:after="85"/>
              <w:rPr>
                <w:ins w:id="270" w:author="Aijun CAO" w:date="2020-09-16T11:13:00Z"/>
                <w:rFonts w:eastAsia="DengXian"/>
                <w:sz w:val="22"/>
                <w:szCs w:val="22"/>
              </w:rPr>
            </w:pPr>
            <w:ins w:id="271" w:author="Aijun CAO" w:date="2020-09-16T11:14:00Z">
              <w:r>
                <w:rPr>
                  <w:rFonts w:eastAsia="DengXian"/>
                  <w:sz w:val="22"/>
                  <w:szCs w:val="22"/>
                </w:rPr>
                <w:t xml:space="preserve">The revised objectives are in general ok, except </w:t>
              </w:r>
            </w:ins>
            <w:ins w:id="272" w:author="Aijun CAO" w:date="2020-09-16T11:15:00Z">
              <w:r>
                <w:rPr>
                  <w:rFonts w:eastAsia="DengXian"/>
                  <w:sz w:val="22"/>
                  <w:szCs w:val="22"/>
                </w:rPr>
                <w:t xml:space="preserve">the objective of </w:t>
              </w:r>
            </w:ins>
            <w:ins w:id="273"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274" w:author="Aijun CAO" w:date="2020-09-16T11:15:00Z">
              <w:r>
                <w:rPr>
                  <w:rFonts w:eastAsia="Yu Mincho"/>
                  <w:sz w:val="22"/>
                  <w:szCs w:val="22"/>
                </w:rPr>
                <w:t>. As other companies commented, this objective can be dropped at this stage.</w:t>
              </w:r>
            </w:ins>
          </w:p>
        </w:tc>
      </w:tr>
    </w:tbl>
    <w:p w14:paraId="44E2C066" w14:textId="29E17891" w:rsidR="007B4779" w:rsidRPr="004C5C11" w:rsidRDefault="004C5C11" w:rsidP="004C5C11">
      <w:pPr>
        <w:pStyle w:val="Heading4"/>
        <w:numPr>
          <w:ilvl w:val="0"/>
          <w:numId w:val="0"/>
        </w:numPr>
        <w:rPr>
          <w:lang w:val="en-US"/>
        </w:rPr>
      </w:pPr>
      <w:r>
        <w:rPr>
          <w:lang w:val="en-US"/>
        </w:rPr>
        <w:t xml:space="preserve">1.2.1.2 </w:t>
      </w:r>
      <w:r w:rsidR="007B4779" w:rsidRPr="004C5C11">
        <w:rPr>
          <w:lang w:val="en-US"/>
        </w:rPr>
        <w:t>Objective 1-2: UE interference-aware receivers for Scenario b): Inter-layer interference for SU-MIMO</w:t>
      </w:r>
    </w:p>
    <w:p w14:paraId="49FBDEFF"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06EF5545" w14:textId="77777777" w:rsidTr="007B4779">
        <w:tc>
          <w:tcPr>
            <w:tcW w:w="9002" w:type="dxa"/>
          </w:tcPr>
          <w:p w14:paraId="5EA6C396"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3EAA415C"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49A4788"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B6EF7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E0D97D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A883893"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6A6E0D4" w14:textId="77777777" w:rsidR="007B4779" w:rsidRDefault="007B4779" w:rsidP="007B4779">
      <w:pPr>
        <w:widowControl w:val="0"/>
        <w:tabs>
          <w:tab w:val="num" w:pos="709"/>
          <w:tab w:val="num" w:pos="1701"/>
        </w:tabs>
        <w:snapToGrid w:val="0"/>
        <w:spacing w:after="100"/>
        <w:rPr>
          <w:sz w:val="22"/>
          <w:szCs w:val="16"/>
          <w:lang w:bidi="hi-IN"/>
        </w:rPr>
      </w:pPr>
    </w:p>
    <w:p w14:paraId="6B0BF7A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26CFA27" w14:textId="77777777" w:rsidTr="0045650C">
        <w:tc>
          <w:tcPr>
            <w:tcW w:w="1235" w:type="dxa"/>
          </w:tcPr>
          <w:p w14:paraId="4528F5A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F64A0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0517B8B" w14:textId="77777777" w:rsidTr="0045650C">
        <w:tc>
          <w:tcPr>
            <w:tcW w:w="1235" w:type="dxa"/>
          </w:tcPr>
          <w:p w14:paraId="09C58CDA"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7AB94322"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 xml:space="preserve">ggest </w:t>
            </w:r>
            <w:proofErr w:type="gramStart"/>
            <w:r w:rsidR="00A17C12">
              <w:rPr>
                <w:sz w:val="22"/>
                <w:szCs w:val="22"/>
              </w:rPr>
              <w:t>to remove</w:t>
            </w:r>
            <w:proofErr w:type="gramEnd"/>
            <w:r w:rsidR="00A17C12">
              <w:rPr>
                <w:sz w:val="22"/>
                <w:szCs w:val="22"/>
              </w:rPr>
              <w:t xml:space="preserve"> this objective due to the too high UE complexity and unclear benefit.</w:t>
            </w:r>
          </w:p>
        </w:tc>
      </w:tr>
      <w:tr w:rsidR="00C94F84" w:rsidRPr="0038154B" w14:paraId="7EEDE3B4" w14:textId="77777777" w:rsidTr="0045650C">
        <w:trPr>
          <w:ins w:id="275" w:author="Thomas Chapman" w:date="2020-09-15T21:58:00Z"/>
        </w:trPr>
        <w:tc>
          <w:tcPr>
            <w:tcW w:w="1235" w:type="dxa"/>
          </w:tcPr>
          <w:p w14:paraId="40FD57A4" w14:textId="77777777" w:rsidR="00C94F84" w:rsidRDefault="00C94F84" w:rsidP="00C94F84">
            <w:pPr>
              <w:spacing w:after="102"/>
              <w:rPr>
                <w:ins w:id="276" w:author="Thomas Chapman" w:date="2020-09-15T21:58:00Z"/>
                <w:rFonts w:eastAsiaTheme="minorEastAsia"/>
                <w:sz w:val="22"/>
                <w:szCs w:val="22"/>
              </w:rPr>
            </w:pPr>
            <w:ins w:id="277" w:author="Thomas Chapman" w:date="2020-09-15T21:58:00Z">
              <w:r>
                <w:rPr>
                  <w:rFonts w:eastAsiaTheme="minorEastAsia"/>
                  <w:sz w:val="22"/>
                  <w:szCs w:val="22"/>
                </w:rPr>
                <w:t>Ericsson</w:t>
              </w:r>
            </w:ins>
          </w:p>
        </w:tc>
        <w:tc>
          <w:tcPr>
            <w:tcW w:w="8396" w:type="dxa"/>
          </w:tcPr>
          <w:p w14:paraId="521807BE" w14:textId="77777777" w:rsidR="00C94F84" w:rsidRDefault="00C94F84" w:rsidP="00C94F84">
            <w:pPr>
              <w:spacing w:after="85"/>
              <w:rPr>
                <w:ins w:id="278" w:author="Thomas Chapman" w:date="2020-09-15T21:58:00Z"/>
                <w:sz w:val="22"/>
                <w:szCs w:val="22"/>
              </w:rPr>
            </w:pPr>
            <w:ins w:id="279" w:author="Thomas Chapman" w:date="2020-09-15T21:58:00Z">
              <w:r>
                <w:rPr>
                  <w:sz w:val="22"/>
                  <w:szCs w:val="22"/>
                </w:rPr>
                <w:t>We think this scope is too large, and the objective should be removed.</w:t>
              </w:r>
            </w:ins>
          </w:p>
        </w:tc>
      </w:tr>
      <w:tr w:rsidR="002C0740" w:rsidRPr="0038154B" w14:paraId="608EA8BB" w14:textId="77777777" w:rsidTr="0045650C">
        <w:trPr>
          <w:ins w:id="280" w:author="Chu-Hsiang Huang" w:date="2020-09-15T19:40:00Z"/>
        </w:trPr>
        <w:tc>
          <w:tcPr>
            <w:tcW w:w="1235" w:type="dxa"/>
          </w:tcPr>
          <w:p w14:paraId="07456EE0" w14:textId="77777777" w:rsidR="002C0740" w:rsidRDefault="002C0740" w:rsidP="00C94F84">
            <w:pPr>
              <w:spacing w:after="102"/>
              <w:rPr>
                <w:ins w:id="281" w:author="Chu-Hsiang Huang" w:date="2020-09-15T19:40:00Z"/>
                <w:rFonts w:eastAsiaTheme="minorEastAsia"/>
                <w:sz w:val="22"/>
                <w:szCs w:val="22"/>
              </w:rPr>
            </w:pPr>
            <w:ins w:id="282" w:author="Chu-Hsiang Huang" w:date="2020-09-15T19:40:00Z">
              <w:r>
                <w:rPr>
                  <w:rFonts w:eastAsiaTheme="minorEastAsia"/>
                  <w:sz w:val="22"/>
                  <w:szCs w:val="22"/>
                </w:rPr>
                <w:t>QC</w:t>
              </w:r>
            </w:ins>
          </w:p>
        </w:tc>
        <w:tc>
          <w:tcPr>
            <w:tcW w:w="8396" w:type="dxa"/>
          </w:tcPr>
          <w:p w14:paraId="0DBB2BDE" w14:textId="77777777" w:rsidR="002C0740" w:rsidRDefault="00103116" w:rsidP="00C94F84">
            <w:pPr>
              <w:spacing w:after="85"/>
              <w:rPr>
                <w:ins w:id="283" w:author="Chu-Hsiang Huang" w:date="2020-09-15T19:40:00Z"/>
                <w:sz w:val="22"/>
                <w:szCs w:val="22"/>
              </w:rPr>
            </w:pPr>
            <w:ins w:id="284" w:author="Chu-Hsiang Huang" w:date="2020-09-15T19:40:00Z">
              <w:r>
                <w:rPr>
                  <w:sz w:val="22"/>
                  <w:szCs w:val="22"/>
                </w:rPr>
                <w:t xml:space="preserve">Same view as MTK, suggest </w:t>
              </w:r>
              <w:proofErr w:type="gramStart"/>
              <w:r>
                <w:rPr>
                  <w:sz w:val="22"/>
                  <w:szCs w:val="22"/>
                </w:rPr>
                <w:t>to remove</w:t>
              </w:r>
              <w:proofErr w:type="gramEnd"/>
              <w:r>
                <w:rPr>
                  <w:sz w:val="22"/>
                  <w:szCs w:val="22"/>
                </w:rPr>
                <w:t xml:space="preser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w:t>
              </w:r>
              <w:proofErr w:type="gramStart"/>
              <w:r>
                <w:rPr>
                  <w:sz w:val="22"/>
                  <w:szCs w:val="22"/>
                </w:rPr>
                <w:t>first round</w:t>
              </w:r>
              <w:proofErr w:type="gramEnd"/>
              <w:r>
                <w:rPr>
                  <w:sz w:val="22"/>
                  <w:szCs w:val="22"/>
                </w:rPr>
                <w:t xml:space="preserve">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3574CEE0" w14:textId="77777777" w:rsidTr="0045650C">
        <w:tc>
          <w:tcPr>
            <w:tcW w:w="1235" w:type="dxa"/>
          </w:tcPr>
          <w:p w14:paraId="5BEBF9E7" w14:textId="77777777" w:rsidR="00AA227F" w:rsidRDefault="00AA227F" w:rsidP="00C94F84">
            <w:pPr>
              <w:spacing w:after="102"/>
              <w:rPr>
                <w:rFonts w:eastAsiaTheme="minorEastAsia"/>
                <w:sz w:val="22"/>
                <w:szCs w:val="22"/>
              </w:rPr>
            </w:pPr>
            <w:ins w:id="285" w:author="Shan YANG" w:date="2020-09-16T10:51:00Z">
              <w:r>
                <w:rPr>
                  <w:rFonts w:eastAsia="DengXian" w:hint="eastAsia"/>
                  <w:sz w:val="22"/>
                  <w:szCs w:val="22"/>
                </w:rPr>
                <w:t>China Telecom</w:t>
              </w:r>
            </w:ins>
          </w:p>
        </w:tc>
        <w:tc>
          <w:tcPr>
            <w:tcW w:w="8396" w:type="dxa"/>
          </w:tcPr>
          <w:p w14:paraId="06DF094F" w14:textId="77777777" w:rsidR="00AA227F" w:rsidRDefault="00AA227F" w:rsidP="00C94F84">
            <w:pPr>
              <w:spacing w:after="85"/>
              <w:rPr>
                <w:sz w:val="22"/>
                <w:szCs w:val="22"/>
              </w:rPr>
            </w:pPr>
            <w:ins w:id="286"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74362EAA" w14:textId="77777777" w:rsidTr="0045650C">
        <w:tc>
          <w:tcPr>
            <w:tcW w:w="1235" w:type="dxa"/>
          </w:tcPr>
          <w:p w14:paraId="5D314389" w14:textId="77777777" w:rsidR="008E764E" w:rsidRDefault="008E764E" w:rsidP="008E764E">
            <w:pPr>
              <w:spacing w:after="102"/>
              <w:rPr>
                <w:rFonts w:eastAsiaTheme="minorEastAsia"/>
                <w:sz w:val="22"/>
                <w:szCs w:val="22"/>
              </w:rPr>
            </w:pPr>
            <w:ins w:id="287" w:author="Huawei" w:date="2020-09-16T08:47:00Z">
              <w:r>
                <w:rPr>
                  <w:rFonts w:eastAsia="DengXian" w:hint="eastAsia"/>
                  <w:sz w:val="22"/>
                  <w:szCs w:val="22"/>
                </w:rPr>
                <w:lastRenderedPageBreak/>
                <w:t>H</w:t>
              </w:r>
              <w:r>
                <w:rPr>
                  <w:rFonts w:eastAsia="DengXian"/>
                  <w:sz w:val="22"/>
                  <w:szCs w:val="22"/>
                </w:rPr>
                <w:t>uawei</w:t>
              </w:r>
            </w:ins>
          </w:p>
        </w:tc>
        <w:tc>
          <w:tcPr>
            <w:tcW w:w="8396" w:type="dxa"/>
          </w:tcPr>
          <w:p w14:paraId="45F8C8A5" w14:textId="77777777" w:rsidR="008E764E" w:rsidRDefault="008E764E" w:rsidP="008E764E">
            <w:pPr>
              <w:spacing w:after="85"/>
              <w:rPr>
                <w:sz w:val="22"/>
                <w:szCs w:val="22"/>
              </w:rPr>
            </w:pPr>
            <w:ins w:id="288"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5EA0B2E4" w14:textId="77777777" w:rsidTr="0045650C">
        <w:tc>
          <w:tcPr>
            <w:tcW w:w="1235" w:type="dxa"/>
          </w:tcPr>
          <w:p w14:paraId="5DA92FF5" w14:textId="48F64807" w:rsidR="0031049F" w:rsidRDefault="0031049F" w:rsidP="0031049F">
            <w:pPr>
              <w:spacing w:after="102"/>
              <w:rPr>
                <w:rFonts w:eastAsiaTheme="minorEastAsia"/>
                <w:sz w:val="22"/>
                <w:szCs w:val="22"/>
              </w:rPr>
            </w:pPr>
            <w:ins w:id="289" w:author="Intel (RAN #89e)" w:date="2020-09-16T11:59:00Z">
              <w:r>
                <w:rPr>
                  <w:rFonts w:eastAsiaTheme="minorEastAsia"/>
                  <w:sz w:val="22"/>
                  <w:szCs w:val="22"/>
                </w:rPr>
                <w:t>Intel</w:t>
              </w:r>
            </w:ins>
          </w:p>
        </w:tc>
        <w:tc>
          <w:tcPr>
            <w:tcW w:w="8396" w:type="dxa"/>
          </w:tcPr>
          <w:p w14:paraId="3EA1C21D" w14:textId="2B3621B7" w:rsidR="0031049F" w:rsidRDefault="0031049F" w:rsidP="0031049F">
            <w:pPr>
              <w:spacing w:after="85"/>
              <w:rPr>
                <w:sz w:val="22"/>
                <w:szCs w:val="22"/>
              </w:rPr>
            </w:pPr>
            <w:ins w:id="290" w:author="Intel (RAN #89e)" w:date="2020-09-16T11:59:00Z">
              <w:r>
                <w:rPr>
                  <w:sz w:val="22"/>
                  <w:szCs w:val="22"/>
                </w:rPr>
                <w:t xml:space="preserve">As we commented in Section 0.2.1. If companies have concern on this </w:t>
              </w:r>
              <w:proofErr w:type="gramStart"/>
              <w:r>
                <w:rPr>
                  <w:sz w:val="22"/>
                  <w:szCs w:val="22"/>
                </w:rPr>
                <w:t>objective</w:t>
              </w:r>
              <w:proofErr w:type="gramEnd"/>
              <w:r>
                <w:rPr>
                  <w:sz w:val="22"/>
                  <w:szCs w:val="22"/>
                </w:rPr>
                <w:t xml:space="preserve"> then we are fine to remove it.</w:t>
              </w:r>
            </w:ins>
          </w:p>
        </w:tc>
      </w:tr>
      <w:tr w:rsidR="00615F88" w:rsidRPr="0038154B" w14:paraId="343D111E" w14:textId="77777777" w:rsidTr="0045650C">
        <w:trPr>
          <w:ins w:id="291" w:author="Aijun CAO" w:date="2020-09-16T11:16:00Z"/>
        </w:trPr>
        <w:tc>
          <w:tcPr>
            <w:tcW w:w="1235" w:type="dxa"/>
          </w:tcPr>
          <w:p w14:paraId="6A53FEAB" w14:textId="25C68823" w:rsidR="00615F88" w:rsidRDefault="00615F88" w:rsidP="0031049F">
            <w:pPr>
              <w:spacing w:after="102"/>
              <w:rPr>
                <w:ins w:id="292" w:author="Aijun CAO" w:date="2020-09-16T11:16:00Z"/>
                <w:rFonts w:eastAsiaTheme="minorEastAsia"/>
                <w:sz w:val="22"/>
                <w:szCs w:val="22"/>
              </w:rPr>
            </w:pPr>
            <w:ins w:id="293" w:author="Aijun CAO" w:date="2020-09-16T11:16:00Z">
              <w:r>
                <w:rPr>
                  <w:rFonts w:eastAsiaTheme="minorEastAsia"/>
                  <w:sz w:val="22"/>
                  <w:szCs w:val="22"/>
                </w:rPr>
                <w:t>ZTE</w:t>
              </w:r>
            </w:ins>
          </w:p>
        </w:tc>
        <w:tc>
          <w:tcPr>
            <w:tcW w:w="8396" w:type="dxa"/>
          </w:tcPr>
          <w:p w14:paraId="335DE593" w14:textId="64BC518A" w:rsidR="00615F88" w:rsidRDefault="00615F88" w:rsidP="0031049F">
            <w:pPr>
              <w:spacing w:after="85"/>
              <w:rPr>
                <w:ins w:id="294" w:author="Aijun CAO" w:date="2020-09-16T11:16:00Z"/>
                <w:sz w:val="22"/>
                <w:szCs w:val="22"/>
              </w:rPr>
            </w:pPr>
            <w:ins w:id="295" w:author="Aijun CAO" w:date="2020-09-16T11:16:00Z">
              <w:r>
                <w:rPr>
                  <w:sz w:val="22"/>
                  <w:szCs w:val="22"/>
                </w:rPr>
                <w:t xml:space="preserve">As we commented in the first round, we are not sure the iterative IC-like receivers may bring any gain under the constraint in 5G. </w:t>
              </w:r>
            </w:ins>
            <w:ins w:id="296" w:author="Aijun CAO" w:date="2020-09-16T11:17:00Z">
              <w:r>
                <w:rPr>
                  <w:sz w:val="22"/>
                  <w:szCs w:val="22"/>
                </w:rPr>
                <w:t xml:space="preserve">We suggest </w:t>
              </w:r>
              <w:proofErr w:type="gramStart"/>
              <w:r>
                <w:rPr>
                  <w:sz w:val="22"/>
                  <w:szCs w:val="22"/>
                </w:rPr>
                <w:t>to drop</w:t>
              </w:r>
              <w:proofErr w:type="gramEnd"/>
              <w:r>
                <w:rPr>
                  <w:sz w:val="22"/>
                  <w:szCs w:val="22"/>
                </w:rPr>
                <w:t xml:space="preserve"> this objective</w:t>
              </w:r>
              <w:r w:rsidR="0011500D">
                <w:rPr>
                  <w:sz w:val="22"/>
                  <w:szCs w:val="22"/>
                </w:rPr>
                <w:t>, or a lower priority.</w:t>
              </w:r>
            </w:ins>
          </w:p>
        </w:tc>
      </w:tr>
    </w:tbl>
    <w:p w14:paraId="55FBC54B" w14:textId="77777777" w:rsidR="007B4779" w:rsidRPr="00453E3B" w:rsidRDefault="007B4779" w:rsidP="007B4779"/>
    <w:p w14:paraId="36CCC0BD" w14:textId="61B28BB6"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680ADB1D"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08BDFCEA" w14:textId="77777777" w:rsidTr="00D32F95">
        <w:tc>
          <w:tcPr>
            <w:tcW w:w="9002" w:type="dxa"/>
          </w:tcPr>
          <w:p w14:paraId="0384DA2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1AB2C6B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577F2B0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4A3B59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77A4536"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7B9C5DBE" w14:textId="77777777" w:rsidR="007B4779" w:rsidRPr="00BB291F" w:rsidRDefault="007B4779" w:rsidP="007B4779">
      <w:pPr>
        <w:pStyle w:val="ListParagraph"/>
        <w:spacing w:after="100"/>
        <w:ind w:left="2160" w:firstLineChars="0" w:firstLine="0"/>
        <w:rPr>
          <w:sz w:val="22"/>
          <w:szCs w:val="22"/>
        </w:rPr>
      </w:pPr>
    </w:p>
    <w:p w14:paraId="38C53FD4"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04F3A23" w14:textId="77777777" w:rsidTr="0045650C">
        <w:tc>
          <w:tcPr>
            <w:tcW w:w="1235" w:type="dxa"/>
          </w:tcPr>
          <w:p w14:paraId="022E80F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D1601C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5631D308" w14:textId="77777777" w:rsidTr="0045650C">
        <w:tc>
          <w:tcPr>
            <w:tcW w:w="1235" w:type="dxa"/>
          </w:tcPr>
          <w:p w14:paraId="5A763172"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0353CF5D" w14:textId="77777777" w:rsidR="00A17C12"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remove</w:t>
            </w:r>
            <w:proofErr w:type="gramEnd"/>
            <w:r>
              <w:rPr>
                <w:sz w:val="22"/>
                <w:szCs w:val="22"/>
              </w:rPr>
              <w:t xml:space="preserve"> this objective. But we can compromise to keep it if a consensus in later GTW is to consider one additional objective.</w:t>
            </w:r>
            <w:r w:rsidR="00A17C12">
              <w:rPr>
                <w:sz w:val="22"/>
                <w:szCs w:val="22"/>
              </w:rPr>
              <w:t xml:space="preserve"> </w:t>
            </w:r>
          </w:p>
          <w:p w14:paraId="4146DA4F" w14:textId="77777777" w:rsidR="0045650C" w:rsidRPr="0038154B" w:rsidRDefault="00A17C12" w:rsidP="0045650C">
            <w:pPr>
              <w:overflowPunct/>
              <w:autoSpaceDE/>
              <w:autoSpaceDN/>
              <w:adjustRightInd/>
              <w:spacing w:after="85"/>
              <w:textAlignment w:val="auto"/>
              <w:rPr>
                <w:sz w:val="22"/>
                <w:szCs w:val="22"/>
              </w:rPr>
            </w:pPr>
            <w:r>
              <w:rPr>
                <w:sz w:val="22"/>
                <w:szCs w:val="22"/>
              </w:rPr>
              <w:t xml:space="preserve">Some further clarification is needed on whether UE can expect assistance information or UE </w:t>
            </w:r>
            <w:proofErr w:type="gramStart"/>
            <w:r>
              <w:rPr>
                <w:sz w:val="22"/>
                <w:szCs w:val="22"/>
              </w:rPr>
              <w:t>has to</w:t>
            </w:r>
            <w:proofErr w:type="gramEnd"/>
            <w:r>
              <w:rPr>
                <w:sz w:val="22"/>
                <w:szCs w:val="22"/>
              </w:rPr>
              <w:t xml:space="preserve"> perform blind detection for every signal parameter.</w:t>
            </w:r>
          </w:p>
        </w:tc>
      </w:tr>
      <w:tr w:rsidR="000907A1" w:rsidRPr="0038154B" w14:paraId="419C9AC2" w14:textId="77777777" w:rsidTr="0045650C">
        <w:trPr>
          <w:ins w:id="297" w:author="Thomas Chapman" w:date="2020-09-15T22:02:00Z"/>
        </w:trPr>
        <w:tc>
          <w:tcPr>
            <w:tcW w:w="1235" w:type="dxa"/>
          </w:tcPr>
          <w:p w14:paraId="5079AB94" w14:textId="77777777" w:rsidR="000907A1" w:rsidRDefault="000907A1" w:rsidP="0045650C">
            <w:pPr>
              <w:spacing w:after="102"/>
              <w:rPr>
                <w:ins w:id="298" w:author="Thomas Chapman" w:date="2020-09-15T22:02:00Z"/>
                <w:rFonts w:eastAsiaTheme="minorEastAsia"/>
                <w:sz w:val="22"/>
                <w:szCs w:val="22"/>
              </w:rPr>
            </w:pPr>
            <w:ins w:id="299" w:author="Thomas Chapman" w:date="2020-09-15T22:02:00Z">
              <w:r>
                <w:rPr>
                  <w:rFonts w:eastAsiaTheme="minorEastAsia"/>
                  <w:sz w:val="22"/>
                  <w:szCs w:val="22"/>
                </w:rPr>
                <w:t>Ericsson</w:t>
              </w:r>
            </w:ins>
          </w:p>
        </w:tc>
        <w:tc>
          <w:tcPr>
            <w:tcW w:w="8396" w:type="dxa"/>
          </w:tcPr>
          <w:p w14:paraId="66B82627" w14:textId="77777777" w:rsidR="000907A1" w:rsidRDefault="000907A1" w:rsidP="0045650C">
            <w:pPr>
              <w:spacing w:after="85"/>
              <w:rPr>
                <w:ins w:id="300" w:author="Thomas Chapman" w:date="2020-09-15T22:02:00Z"/>
                <w:sz w:val="22"/>
                <w:szCs w:val="22"/>
              </w:rPr>
            </w:pPr>
            <w:ins w:id="301" w:author="Thomas Chapman" w:date="2020-09-15T22:03:00Z">
              <w:r>
                <w:rPr>
                  <w:sz w:val="22"/>
                  <w:szCs w:val="22"/>
                </w:rPr>
                <w:t>Objectives are OK, and we think the work is useful, but this area should be removed if we would go with 1 UE objective.</w:t>
              </w:r>
            </w:ins>
          </w:p>
        </w:tc>
      </w:tr>
      <w:tr w:rsidR="00103116" w:rsidRPr="0038154B" w14:paraId="154F2408" w14:textId="77777777" w:rsidTr="0045650C">
        <w:trPr>
          <w:ins w:id="302" w:author="Chu-Hsiang Huang" w:date="2020-09-15T19:40:00Z"/>
        </w:trPr>
        <w:tc>
          <w:tcPr>
            <w:tcW w:w="1235" w:type="dxa"/>
          </w:tcPr>
          <w:p w14:paraId="2FE9D03B" w14:textId="77777777" w:rsidR="00103116" w:rsidRDefault="00103116" w:rsidP="0045650C">
            <w:pPr>
              <w:spacing w:after="102"/>
              <w:rPr>
                <w:ins w:id="303" w:author="Chu-Hsiang Huang" w:date="2020-09-15T19:40:00Z"/>
                <w:rFonts w:eastAsiaTheme="minorEastAsia"/>
                <w:sz w:val="22"/>
                <w:szCs w:val="22"/>
              </w:rPr>
            </w:pPr>
            <w:ins w:id="304" w:author="Chu-Hsiang Huang" w:date="2020-09-15T19:40:00Z">
              <w:r>
                <w:rPr>
                  <w:rFonts w:eastAsiaTheme="minorEastAsia"/>
                  <w:sz w:val="22"/>
                  <w:szCs w:val="22"/>
                </w:rPr>
                <w:t>QC</w:t>
              </w:r>
            </w:ins>
          </w:p>
        </w:tc>
        <w:tc>
          <w:tcPr>
            <w:tcW w:w="8396" w:type="dxa"/>
          </w:tcPr>
          <w:p w14:paraId="37E63369" w14:textId="77777777" w:rsidR="00103116" w:rsidRDefault="00733F88" w:rsidP="0045650C">
            <w:pPr>
              <w:spacing w:after="85"/>
              <w:rPr>
                <w:ins w:id="305" w:author="Chu-Hsiang Huang" w:date="2020-09-15T19:40:00Z"/>
                <w:sz w:val="22"/>
                <w:szCs w:val="22"/>
              </w:rPr>
            </w:pPr>
            <w:ins w:id="306" w:author="Chu-Hsiang Huang" w:date="2020-09-15T19:41:00Z">
              <w:r>
                <w:rPr>
                  <w:sz w:val="22"/>
                  <w:szCs w:val="22"/>
                </w:rPr>
                <w:t xml:space="preserve">We prefer one objective for UE </w:t>
              </w:r>
              <w:proofErr w:type="spellStart"/>
              <w:r>
                <w:rPr>
                  <w:sz w:val="22"/>
                  <w:szCs w:val="22"/>
                </w:rPr>
                <w:t>demod</w:t>
              </w:r>
              <w:proofErr w:type="spellEnd"/>
              <w:r>
                <w:rPr>
                  <w:sz w:val="22"/>
                  <w:szCs w:val="22"/>
                </w:rPr>
                <w:t>, and between 1-1 and 1-3 we support to prioritize 1-1 and remove 1-3, as the achievable performance gain is larger and application scenario is more general for enhancement in 1-1. Objective 1-3 has relatively small gain with possibly higher complexity, and application scenario is narrower than 1-1.</w:t>
              </w:r>
            </w:ins>
          </w:p>
        </w:tc>
      </w:tr>
      <w:tr w:rsidR="00C52589" w:rsidRPr="0038154B" w14:paraId="79171F94" w14:textId="77777777" w:rsidTr="0045650C">
        <w:tc>
          <w:tcPr>
            <w:tcW w:w="1235" w:type="dxa"/>
          </w:tcPr>
          <w:p w14:paraId="1825F511" w14:textId="77777777" w:rsidR="00C52589" w:rsidRDefault="00C52589" w:rsidP="0045650C">
            <w:pPr>
              <w:spacing w:after="102"/>
              <w:rPr>
                <w:rFonts w:eastAsiaTheme="minorEastAsia"/>
                <w:sz w:val="22"/>
                <w:szCs w:val="22"/>
              </w:rPr>
            </w:pPr>
            <w:ins w:id="307" w:author="Shan YANG" w:date="2020-09-16T10:52:00Z">
              <w:r>
                <w:rPr>
                  <w:rFonts w:eastAsia="DengXian" w:hint="eastAsia"/>
                  <w:sz w:val="22"/>
                  <w:szCs w:val="22"/>
                </w:rPr>
                <w:t>China Telecom</w:t>
              </w:r>
            </w:ins>
          </w:p>
        </w:tc>
        <w:tc>
          <w:tcPr>
            <w:tcW w:w="8396" w:type="dxa"/>
          </w:tcPr>
          <w:p w14:paraId="03373C76" w14:textId="77777777" w:rsidR="00C52589" w:rsidRDefault="00C52589" w:rsidP="0045650C">
            <w:pPr>
              <w:spacing w:after="85"/>
              <w:rPr>
                <w:sz w:val="22"/>
                <w:szCs w:val="22"/>
              </w:rPr>
            </w:pPr>
            <w:ins w:id="308"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1C16A3AC" w14:textId="77777777" w:rsidTr="0045650C">
        <w:tc>
          <w:tcPr>
            <w:tcW w:w="1235" w:type="dxa"/>
          </w:tcPr>
          <w:p w14:paraId="07237120" w14:textId="77777777" w:rsidR="00292524" w:rsidRDefault="00292524" w:rsidP="00292524">
            <w:pPr>
              <w:spacing w:after="102"/>
              <w:rPr>
                <w:rFonts w:eastAsiaTheme="minorEastAsia"/>
                <w:sz w:val="22"/>
                <w:szCs w:val="22"/>
              </w:rPr>
            </w:pPr>
            <w:ins w:id="309" w:author="Yang Tang" w:date="2020-09-15T21:43:00Z">
              <w:r>
                <w:rPr>
                  <w:rFonts w:eastAsiaTheme="minorEastAsia"/>
                  <w:sz w:val="22"/>
                  <w:szCs w:val="22"/>
                </w:rPr>
                <w:t>Apple</w:t>
              </w:r>
            </w:ins>
          </w:p>
        </w:tc>
        <w:tc>
          <w:tcPr>
            <w:tcW w:w="8396" w:type="dxa"/>
          </w:tcPr>
          <w:p w14:paraId="75B78282" w14:textId="77777777" w:rsidR="00292524" w:rsidRDefault="00292524" w:rsidP="00292524">
            <w:pPr>
              <w:spacing w:after="85"/>
              <w:rPr>
                <w:sz w:val="22"/>
                <w:szCs w:val="22"/>
              </w:rPr>
            </w:pPr>
            <w:ins w:id="310"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0ED4A7A" w14:textId="77777777" w:rsidTr="0045650C">
        <w:tc>
          <w:tcPr>
            <w:tcW w:w="1235" w:type="dxa"/>
          </w:tcPr>
          <w:p w14:paraId="2B91CD6F" w14:textId="77777777" w:rsidR="00292524" w:rsidRDefault="00127A5E" w:rsidP="00292524">
            <w:pPr>
              <w:spacing w:after="102"/>
              <w:rPr>
                <w:rFonts w:eastAsiaTheme="minorEastAsia"/>
                <w:sz w:val="22"/>
                <w:szCs w:val="22"/>
              </w:rPr>
            </w:pPr>
            <w:ins w:id="311" w:author="Xiaoran ZHANG" w:date="2020-09-16T16:15:00Z">
              <w:r>
                <w:rPr>
                  <w:rFonts w:eastAsiaTheme="minorEastAsia" w:hint="eastAsia"/>
                  <w:sz w:val="22"/>
                  <w:szCs w:val="22"/>
                </w:rPr>
                <w:t>CMCC</w:t>
              </w:r>
            </w:ins>
          </w:p>
        </w:tc>
        <w:tc>
          <w:tcPr>
            <w:tcW w:w="8396" w:type="dxa"/>
          </w:tcPr>
          <w:p w14:paraId="1382EDE6" w14:textId="77777777" w:rsidR="00292524" w:rsidRDefault="00127A5E" w:rsidP="00292524">
            <w:pPr>
              <w:spacing w:after="85"/>
              <w:rPr>
                <w:sz w:val="22"/>
                <w:szCs w:val="22"/>
              </w:rPr>
            </w:pPr>
            <w:ins w:id="312" w:author="Xiaoran ZHANG" w:date="2020-09-16T16:16:00Z">
              <w:r>
                <w:rPr>
                  <w:rFonts w:hint="eastAsia"/>
                  <w:sz w:val="22"/>
                  <w:szCs w:val="22"/>
                </w:rPr>
                <w:t>OK with the objective</w:t>
              </w:r>
            </w:ins>
          </w:p>
        </w:tc>
      </w:tr>
      <w:tr w:rsidR="00EC02E6" w:rsidRPr="0038154B" w14:paraId="6630C131" w14:textId="77777777" w:rsidTr="0045650C">
        <w:trPr>
          <w:ins w:id="313" w:author="CATT" w:date="2020-09-16T16:27:00Z"/>
        </w:trPr>
        <w:tc>
          <w:tcPr>
            <w:tcW w:w="1235" w:type="dxa"/>
          </w:tcPr>
          <w:p w14:paraId="4A4EED75" w14:textId="77777777" w:rsidR="00EC02E6" w:rsidRDefault="00EC02E6" w:rsidP="00292524">
            <w:pPr>
              <w:spacing w:after="102"/>
              <w:rPr>
                <w:ins w:id="314" w:author="CATT" w:date="2020-09-16T16:27:00Z"/>
                <w:rFonts w:eastAsiaTheme="minorEastAsia"/>
                <w:sz w:val="22"/>
                <w:szCs w:val="22"/>
              </w:rPr>
            </w:pPr>
            <w:ins w:id="315" w:author="CATT" w:date="2020-09-16T16:27:00Z">
              <w:r>
                <w:rPr>
                  <w:rFonts w:eastAsiaTheme="minorEastAsia" w:hint="eastAsia"/>
                  <w:sz w:val="22"/>
                  <w:szCs w:val="22"/>
                </w:rPr>
                <w:t>CATT</w:t>
              </w:r>
            </w:ins>
          </w:p>
        </w:tc>
        <w:tc>
          <w:tcPr>
            <w:tcW w:w="8396" w:type="dxa"/>
          </w:tcPr>
          <w:p w14:paraId="50F871C0" w14:textId="77777777" w:rsidR="00EC02E6" w:rsidRDefault="00EC02E6">
            <w:pPr>
              <w:spacing w:after="85"/>
              <w:rPr>
                <w:ins w:id="316" w:author="CATT" w:date="2020-09-16T16:27:00Z"/>
                <w:sz w:val="22"/>
                <w:szCs w:val="22"/>
              </w:rPr>
            </w:pPr>
            <w:ins w:id="317" w:author="CATT" w:date="2020-09-16T16:27:00Z">
              <w:r>
                <w:rPr>
                  <w:rFonts w:eastAsiaTheme="minorEastAsia" w:hint="eastAsia"/>
                  <w:sz w:val="22"/>
                  <w:szCs w:val="22"/>
                </w:rPr>
                <w:t>We prefer to have one or two objectives for UE Demod side. If two will be introduced</w:t>
              </w:r>
            </w:ins>
            <w:ins w:id="318" w:author="CATT" w:date="2020-09-16T16:28:00Z">
              <w:r w:rsidR="008D6CD7">
                <w:rPr>
                  <w:rFonts w:eastAsiaTheme="minorEastAsia" w:hint="eastAsia"/>
                  <w:sz w:val="22"/>
                  <w:szCs w:val="22"/>
                </w:rPr>
                <w:t xml:space="preserve"> on demand</w:t>
              </w:r>
            </w:ins>
            <w:ins w:id="319" w:author="CATT" w:date="2020-09-16T16:27:00Z">
              <w:r>
                <w:rPr>
                  <w:rFonts w:eastAsiaTheme="minorEastAsia" w:hint="eastAsia"/>
                  <w:sz w:val="22"/>
                  <w:szCs w:val="22"/>
                </w:rPr>
                <w:t>, objective 1-3 is also OK for us.</w:t>
              </w:r>
            </w:ins>
          </w:p>
        </w:tc>
      </w:tr>
      <w:tr w:rsidR="008E764E" w:rsidRPr="0038154B" w14:paraId="76CA8FDF" w14:textId="77777777" w:rsidTr="0045650C">
        <w:trPr>
          <w:ins w:id="320" w:author="Huawei" w:date="2020-09-16T08:47:00Z"/>
        </w:trPr>
        <w:tc>
          <w:tcPr>
            <w:tcW w:w="1235" w:type="dxa"/>
          </w:tcPr>
          <w:p w14:paraId="77706AF6" w14:textId="77777777" w:rsidR="008E764E" w:rsidRDefault="008E764E" w:rsidP="008E764E">
            <w:pPr>
              <w:spacing w:after="102"/>
              <w:rPr>
                <w:ins w:id="321" w:author="Huawei" w:date="2020-09-16T08:47:00Z"/>
                <w:rFonts w:eastAsiaTheme="minorEastAsia"/>
                <w:sz w:val="22"/>
                <w:szCs w:val="22"/>
              </w:rPr>
            </w:pPr>
            <w:ins w:id="322" w:author="Huawei" w:date="2020-09-16T08:47:00Z">
              <w:r>
                <w:rPr>
                  <w:rFonts w:eastAsia="DengXian" w:hint="eastAsia"/>
                  <w:sz w:val="22"/>
                  <w:szCs w:val="22"/>
                </w:rPr>
                <w:t>H</w:t>
              </w:r>
              <w:r>
                <w:rPr>
                  <w:rFonts w:eastAsia="DengXian"/>
                  <w:sz w:val="22"/>
                  <w:szCs w:val="22"/>
                </w:rPr>
                <w:t>uawei</w:t>
              </w:r>
            </w:ins>
          </w:p>
        </w:tc>
        <w:tc>
          <w:tcPr>
            <w:tcW w:w="8396" w:type="dxa"/>
          </w:tcPr>
          <w:p w14:paraId="2EC44A5E" w14:textId="77777777" w:rsidR="008E764E" w:rsidRDefault="008E764E" w:rsidP="008E764E">
            <w:pPr>
              <w:spacing w:after="85"/>
              <w:rPr>
                <w:ins w:id="323" w:author="Huawei" w:date="2020-09-16T08:47:00Z"/>
                <w:rFonts w:eastAsia="DengXian"/>
                <w:sz w:val="22"/>
                <w:szCs w:val="22"/>
              </w:rPr>
            </w:pPr>
            <w:ins w:id="324" w:author="Huawei" w:date="2020-09-16T08:47:00Z">
              <w:r>
                <w:rPr>
                  <w:rFonts w:eastAsia="DengXian" w:hint="eastAsia"/>
                  <w:sz w:val="22"/>
                  <w:szCs w:val="22"/>
                </w:rPr>
                <w:t>W</w:t>
              </w:r>
              <w:r>
                <w:rPr>
                  <w:rFonts w:eastAsia="DengXian"/>
                  <w:sz w:val="22"/>
                  <w:szCs w:val="22"/>
                </w:rPr>
                <w:t>e see the interests from operators on this scenario during Rel-16 eMIMO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w:t>
              </w:r>
              <w:r>
                <w:rPr>
                  <w:rFonts w:eastAsia="DengXian"/>
                  <w:sz w:val="22"/>
                  <w:szCs w:val="22"/>
                </w:rPr>
                <w:lastRenderedPageBreak/>
                <w:t xml:space="preserve">gain for the designed technique by RAN1 in the practical network, RAN4 should specify the requirements. </w:t>
              </w:r>
            </w:ins>
          </w:p>
          <w:p w14:paraId="3B65BA50" w14:textId="77777777" w:rsidR="008E764E" w:rsidRDefault="008E764E" w:rsidP="008E764E">
            <w:pPr>
              <w:spacing w:after="85"/>
              <w:rPr>
                <w:ins w:id="325" w:author="Huawei" w:date="2020-09-16T08:47:00Z"/>
                <w:rFonts w:eastAsia="DengXian"/>
                <w:sz w:val="22"/>
                <w:szCs w:val="22"/>
              </w:rPr>
            </w:pPr>
            <w:ins w:id="326" w:author="Huawei" w:date="2020-09-16T08:47:00Z">
              <w:r>
                <w:rPr>
                  <w:rFonts w:eastAsia="DengXian"/>
                  <w:sz w:val="22"/>
                  <w:szCs w:val="22"/>
                </w:rPr>
                <w:t xml:space="preserve">Regarding the proposed objective, it seems that what kind of receiver is still open part. If that is the case, we do not see the reason to preclude Soft-IC receiver or we say that Soft-IC receiver can be considered here. If </w:t>
              </w:r>
              <w:proofErr w:type="gramStart"/>
              <w:r>
                <w:rPr>
                  <w:rFonts w:eastAsia="DengXian"/>
                  <w:sz w:val="22"/>
                  <w:szCs w:val="22"/>
                </w:rPr>
                <w:t>so</w:t>
              </w:r>
              <w:proofErr w:type="gramEnd"/>
              <w:r>
                <w:rPr>
                  <w:rFonts w:eastAsia="DengXian"/>
                  <w:sz w:val="22"/>
                  <w:szCs w:val="22"/>
                </w:rPr>
                <w:t xml:space="preserve"> we prefer to make it clear that reference receiver is under discussion.</w:t>
              </w:r>
            </w:ins>
          </w:p>
          <w:p w14:paraId="48A95173" w14:textId="77777777" w:rsidR="008E764E" w:rsidRDefault="008E764E" w:rsidP="008E764E">
            <w:pPr>
              <w:spacing w:after="85"/>
              <w:rPr>
                <w:ins w:id="327" w:author="Huawei" w:date="2020-09-16T08:47:00Z"/>
                <w:rFonts w:eastAsia="DengXian"/>
                <w:sz w:val="22"/>
                <w:szCs w:val="22"/>
              </w:rPr>
            </w:pPr>
            <w:ins w:id="328" w:author="Huawei" w:date="2020-09-16T08:47:00Z">
              <w:r>
                <w:rPr>
                  <w:rFonts w:eastAsia="DengXian"/>
                  <w:sz w:val="22"/>
                  <w:szCs w:val="22"/>
                </w:rPr>
                <w:t xml:space="preserve">Regarding the covariance estimation, we prefer to reuse DMRS based estimation. </w:t>
              </w:r>
            </w:ins>
          </w:p>
          <w:p w14:paraId="22A68012" w14:textId="77777777" w:rsidR="008E764E" w:rsidRDefault="008E764E" w:rsidP="008E764E">
            <w:pPr>
              <w:spacing w:after="85"/>
              <w:rPr>
                <w:ins w:id="329" w:author="Huawei" w:date="2020-09-16T08:47:00Z"/>
                <w:rFonts w:eastAsia="DengXian"/>
                <w:sz w:val="22"/>
                <w:szCs w:val="22"/>
              </w:rPr>
            </w:pPr>
            <w:ins w:id="330" w:author="Huawei" w:date="2020-09-16T08:47:00Z">
              <w:r>
                <w:rPr>
                  <w:rFonts w:eastAsia="DengXian"/>
                  <w:sz w:val="22"/>
                  <w:szCs w:val="22"/>
                </w:rPr>
                <w:t>The other part in the objective is OK for us.</w:t>
              </w:r>
            </w:ins>
          </w:p>
          <w:p w14:paraId="688BFD77" w14:textId="77777777" w:rsidR="008E764E" w:rsidRDefault="008E764E" w:rsidP="008E764E">
            <w:pPr>
              <w:spacing w:after="85"/>
              <w:rPr>
                <w:ins w:id="331" w:author="Huawei" w:date="2020-09-16T08:47:00Z"/>
                <w:rFonts w:eastAsia="DengXian"/>
                <w:sz w:val="22"/>
                <w:szCs w:val="22"/>
              </w:rPr>
            </w:pPr>
            <w:ins w:id="332" w:author="Huawei" w:date="2020-09-16T08:47:00Z">
              <w:r>
                <w:rPr>
                  <w:rFonts w:eastAsia="DengXian"/>
                  <w:sz w:val="22"/>
                  <w:szCs w:val="22"/>
                </w:rPr>
                <w:t>Proposed changes for the objective:</w:t>
              </w:r>
            </w:ins>
          </w:p>
          <w:p w14:paraId="5D87B0A5"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33" w:author="Huawei" w:date="2020-09-16T08:47:00Z"/>
                <w:sz w:val="22"/>
                <w:szCs w:val="22"/>
              </w:rPr>
            </w:pPr>
            <w:proofErr w:type="spellStart"/>
            <w:ins w:id="334"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399091CB"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5" w:author="Huawei" w:date="2020-09-16T08:47:00Z"/>
                <w:rFonts w:eastAsia="Yu Mincho"/>
                <w:sz w:val="22"/>
                <w:szCs w:val="22"/>
                <w:highlight w:val="yellow"/>
                <w:lang w:bidi="hi-IN"/>
              </w:rPr>
            </w:pPr>
            <w:ins w:id="336"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 xml:space="preserve">se MMSE-IRC receiver as baseline, and </w:t>
              </w:r>
              <w:proofErr w:type="gramStart"/>
              <w:r w:rsidRPr="0061484B">
                <w:rPr>
                  <w:rFonts w:eastAsia="DengXian"/>
                  <w:sz w:val="22"/>
                  <w:szCs w:val="22"/>
                  <w:highlight w:val="yellow"/>
                  <w:lang w:bidi="hi-IN"/>
                </w:rPr>
                <w:t>other</w:t>
              </w:r>
              <w:proofErr w:type="gramEnd"/>
              <w:r w:rsidRPr="0061484B">
                <w:rPr>
                  <w:rFonts w:eastAsia="DengXian"/>
                  <w:sz w:val="22"/>
                  <w:szCs w:val="22"/>
                  <w:highlight w:val="yellow"/>
                  <w:lang w:bidi="hi-IN"/>
                </w:rPr>
                <w:t xml:space="preserve"> receiver is not precluded</w:t>
              </w:r>
            </w:ins>
          </w:p>
          <w:p w14:paraId="7A35E924" w14:textId="77777777" w:rsidR="008E764E" w:rsidRPr="0061484B" w:rsidRDefault="008E764E" w:rsidP="008E764E">
            <w:pPr>
              <w:widowControl w:val="0"/>
              <w:numPr>
                <w:ilvl w:val="3"/>
                <w:numId w:val="35"/>
              </w:numPr>
              <w:tabs>
                <w:tab w:val="num" w:pos="993"/>
              </w:tabs>
              <w:snapToGrid w:val="0"/>
              <w:spacing w:after="100"/>
              <w:ind w:left="1771"/>
              <w:rPr>
                <w:ins w:id="337" w:author="Huawei" w:date="2020-09-16T08:47:00Z"/>
                <w:rFonts w:eastAsia="Yu Mincho"/>
                <w:sz w:val="22"/>
                <w:szCs w:val="22"/>
                <w:highlight w:val="yellow"/>
                <w:lang w:bidi="hi-IN"/>
              </w:rPr>
            </w:pPr>
            <w:ins w:id="338" w:author="Huawei" w:date="2020-09-16T08:47:00Z">
              <w:r>
                <w:rPr>
                  <w:rFonts w:eastAsia="DengXian"/>
                  <w:sz w:val="22"/>
                  <w:szCs w:val="22"/>
                  <w:highlight w:val="yellow"/>
                  <w:lang w:bidi="hi-IN"/>
                </w:rPr>
                <w:t>DMRS based interference covariance estimation for MMSE-IRC receiver</w:t>
              </w:r>
            </w:ins>
          </w:p>
          <w:p w14:paraId="013E0677"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9" w:author="Huawei" w:date="2020-09-16T08:47:00Z"/>
                <w:rFonts w:eastAsia="Yu Mincho"/>
                <w:strike/>
                <w:sz w:val="22"/>
                <w:szCs w:val="22"/>
                <w:lang w:bidi="hi-IN"/>
              </w:rPr>
            </w:pPr>
            <w:ins w:id="340"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438AA46C"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1" w:author="Huawei" w:date="2020-09-16T08:47:00Z"/>
                <w:sz w:val="22"/>
                <w:szCs w:val="22"/>
              </w:rPr>
            </w:pPr>
            <w:proofErr w:type="spellStart"/>
            <w:ins w:id="342"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38D2AEFC"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3" w:author="Huawei" w:date="2020-09-16T08:47:00Z"/>
                <w:rFonts w:eastAsia="Yu Mincho"/>
                <w:sz w:val="22"/>
                <w:szCs w:val="22"/>
              </w:rPr>
            </w:pPr>
            <w:ins w:id="344" w:author="Huawei" w:date="2020-09-16T08:47:00Z">
              <w:r w:rsidRPr="000B32B9">
                <w:rPr>
                  <w:rFonts w:eastAsia="Yu Mincho" w:hint="eastAsia"/>
                  <w:sz w:val="22"/>
                  <w:szCs w:val="22"/>
                </w:rPr>
                <w:t>Target frequency: FR1</w:t>
              </w:r>
            </w:ins>
          </w:p>
          <w:p w14:paraId="058FC022" w14:textId="77777777" w:rsidR="008E764E" w:rsidRDefault="008E764E" w:rsidP="008E764E">
            <w:pPr>
              <w:spacing w:after="85"/>
              <w:rPr>
                <w:ins w:id="345" w:author="Huawei" w:date="2020-09-16T08:47:00Z"/>
                <w:rFonts w:eastAsiaTheme="minorEastAsia"/>
                <w:sz w:val="22"/>
                <w:szCs w:val="22"/>
              </w:rPr>
            </w:pPr>
            <w:ins w:id="346" w:author="Huawei" w:date="2020-09-16T08:47:00Z">
              <w:r w:rsidRPr="005A2A53">
                <w:rPr>
                  <w:rFonts w:eastAsia="Yu Mincho" w:hint="eastAsia"/>
                  <w:sz w:val="22"/>
                  <w:szCs w:val="22"/>
                </w:rPr>
                <w:t>Rx antenna number: 2Rx and 4Rx for FR1</w:t>
              </w:r>
            </w:ins>
          </w:p>
        </w:tc>
      </w:tr>
      <w:tr w:rsidR="00DF1AC2" w:rsidRPr="0038154B" w14:paraId="4E123139" w14:textId="77777777" w:rsidTr="0045650C">
        <w:trPr>
          <w:ins w:id="347" w:author="Intel (RAN #89e)" w:date="2020-09-16T12:00:00Z"/>
        </w:trPr>
        <w:tc>
          <w:tcPr>
            <w:tcW w:w="1235" w:type="dxa"/>
          </w:tcPr>
          <w:p w14:paraId="2EAE3134" w14:textId="13DE4158" w:rsidR="00DF1AC2" w:rsidRDefault="00DF1AC2" w:rsidP="00DF1AC2">
            <w:pPr>
              <w:spacing w:after="102"/>
              <w:rPr>
                <w:ins w:id="348" w:author="Intel (RAN #89e)" w:date="2020-09-16T12:00:00Z"/>
                <w:rFonts w:eastAsia="DengXian"/>
                <w:sz w:val="22"/>
                <w:szCs w:val="22"/>
              </w:rPr>
            </w:pPr>
            <w:ins w:id="349" w:author="Intel (RAN #89e)" w:date="2020-09-16T12:00:00Z">
              <w:r>
                <w:rPr>
                  <w:rFonts w:eastAsiaTheme="minorEastAsia"/>
                  <w:sz w:val="22"/>
                  <w:szCs w:val="22"/>
                </w:rPr>
                <w:lastRenderedPageBreak/>
                <w:t>Intel</w:t>
              </w:r>
            </w:ins>
          </w:p>
        </w:tc>
        <w:tc>
          <w:tcPr>
            <w:tcW w:w="8396" w:type="dxa"/>
          </w:tcPr>
          <w:p w14:paraId="507D89A9" w14:textId="77777777" w:rsidR="00DF1AC2" w:rsidRDefault="00DF1AC2" w:rsidP="00DF1AC2">
            <w:pPr>
              <w:spacing w:after="85"/>
              <w:rPr>
                <w:ins w:id="350" w:author="Intel (RAN #89e)" w:date="2020-09-16T12:00:00Z"/>
                <w:sz w:val="22"/>
                <w:szCs w:val="22"/>
              </w:rPr>
            </w:pPr>
            <w:ins w:id="351" w:author="Intel (RAN #89e)" w:date="2020-09-16T12:00:00Z">
              <w:r>
                <w:rPr>
                  <w:sz w:val="22"/>
                  <w:szCs w:val="22"/>
                </w:rPr>
                <w:t xml:space="preserve">As we commented in the first round, we think that one of the important </w:t>
              </w:r>
              <w:proofErr w:type="gramStart"/>
              <w:r>
                <w:rPr>
                  <w:sz w:val="22"/>
                  <w:szCs w:val="22"/>
                </w:rPr>
                <w:t>topic</w:t>
              </w:r>
              <w:proofErr w:type="gramEnd"/>
              <w:r>
                <w:rPr>
                  <w:sz w:val="22"/>
                  <w:szCs w:val="22"/>
                </w:rPr>
                <w:t xml:space="preserve"> is definition of feasible/testable MU-MIMO model. Therefore, we suggest </w:t>
              </w:r>
              <w:proofErr w:type="gramStart"/>
              <w:r>
                <w:rPr>
                  <w:sz w:val="22"/>
                  <w:szCs w:val="22"/>
                </w:rPr>
                <w:t>to revise</w:t>
              </w:r>
              <w:proofErr w:type="gramEnd"/>
              <w:r>
                <w:rPr>
                  <w:sz w:val="22"/>
                  <w:szCs w:val="22"/>
                </w:rPr>
                <w:t xml:space="preserve"> Phase I and use proposal from Initial round from Samsung:</w:t>
              </w:r>
            </w:ins>
          </w:p>
          <w:p w14:paraId="7B16F72D"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352" w:author="Intel (RAN #89e)" w:date="2020-09-16T12:00:00Z"/>
                <w:sz w:val="22"/>
                <w:szCs w:val="22"/>
              </w:rPr>
            </w:pPr>
            <w:ins w:id="353"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6BA257E1" w14:textId="3B1570EF"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354" w:author="Intel (RAN #89e)" w:date="2020-09-16T12:00:00Z"/>
                <w:rFonts w:eastAsia="DengXian"/>
                <w:sz w:val="22"/>
                <w:szCs w:val="22"/>
              </w:rPr>
            </w:pPr>
            <w:ins w:id="355"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04B1D05D" w14:textId="77777777" w:rsidTr="0045650C">
        <w:trPr>
          <w:ins w:id="356" w:author="Aijun CAO" w:date="2020-09-16T11:17:00Z"/>
        </w:trPr>
        <w:tc>
          <w:tcPr>
            <w:tcW w:w="1235" w:type="dxa"/>
          </w:tcPr>
          <w:p w14:paraId="36A997C4" w14:textId="34933A01" w:rsidR="00303EDB" w:rsidRDefault="00303EDB" w:rsidP="00DF1AC2">
            <w:pPr>
              <w:spacing w:after="102"/>
              <w:rPr>
                <w:ins w:id="357" w:author="Aijun CAO" w:date="2020-09-16T11:17:00Z"/>
                <w:rFonts w:eastAsiaTheme="minorEastAsia"/>
                <w:sz w:val="22"/>
                <w:szCs w:val="22"/>
              </w:rPr>
            </w:pPr>
            <w:ins w:id="358" w:author="Aijun CAO" w:date="2020-09-16T11:17:00Z">
              <w:r>
                <w:rPr>
                  <w:rFonts w:eastAsiaTheme="minorEastAsia"/>
                  <w:sz w:val="22"/>
                  <w:szCs w:val="22"/>
                </w:rPr>
                <w:t>ZTE</w:t>
              </w:r>
            </w:ins>
          </w:p>
        </w:tc>
        <w:tc>
          <w:tcPr>
            <w:tcW w:w="8396" w:type="dxa"/>
          </w:tcPr>
          <w:p w14:paraId="2330080E" w14:textId="16D15C35" w:rsidR="00303EDB" w:rsidRDefault="00303EDB" w:rsidP="000352F2">
            <w:pPr>
              <w:spacing w:after="85"/>
              <w:rPr>
                <w:ins w:id="359" w:author="Aijun CAO" w:date="2020-09-16T11:17:00Z"/>
                <w:sz w:val="22"/>
                <w:szCs w:val="22"/>
              </w:rPr>
            </w:pPr>
            <w:ins w:id="360" w:author="Aijun CAO" w:date="2020-09-16T11:17:00Z">
              <w:r>
                <w:rPr>
                  <w:sz w:val="22"/>
                  <w:szCs w:val="22"/>
                </w:rPr>
                <w:t>Ok with the objective</w:t>
              </w:r>
            </w:ins>
            <w:ins w:id="361" w:author="Aijun CAO" w:date="2020-09-16T11:18:00Z">
              <w:r w:rsidR="000352F2">
                <w:rPr>
                  <w:sz w:val="22"/>
                  <w:szCs w:val="22"/>
                </w:rPr>
                <w:t xml:space="preserve">, but </w:t>
              </w:r>
            </w:ins>
            <w:ins w:id="362"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363" w:author="Aijun CAO" w:date="2020-09-16T11:18:00Z">
              <w:r w:rsidR="000352F2">
                <w:rPr>
                  <w:sz w:val="22"/>
                  <w:szCs w:val="22"/>
                </w:rPr>
                <w:t>.</w:t>
              </w:r>
            </w:ins>
          </w:p>
        </w:tc>
      </w:tr>
    </w:tbl>
    <w:p w14:paraId="79B7D5FE" w14:textId="1CBD1BCF" w:rsidR="007E2CFC" w:rsidRPr="004017BF" w:rsidRDefault="007E2CFC" w:rsidP="004C5C11">
      <w:pPr>
        <w:pStyle w:val="Heading3"/>
        <w:numPr>
          <w:ilvl w:val="2"/>
          <w:numId w:val="47"/>
        </w:numPr>
      </w:pPr>
      <w:r w:rsidRPr="004017BF">
        <w:t>Summary and recommendation for further discussion</w:t>
      </w:r>
    </w:p>
    <w:p w14:paraId="1C996D22"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44FC6E9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232A99E1"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345E011D"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t>SCS and slot duration</w:t>
      </w:r>
    </w:p>
    <w:p w14:paraId="155D8E1A"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412149BF"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3516F71C"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4D12B507"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61B7AECC" w14:textId="77777777" w:rsidR="007E2CFC" w:rsidRDefault="007E2CFC" w:rsidP="007E2CFC">
      <w:pPr>
        <w:pStyle w:val="ListParagraph"/>
        <w:numPr>
          <w:ilvl w:val="2"/>
          <w:numId w:val="40"/>
        </w:numPr>
        <w:spacing w:after="100"/>
        <w:ind w:firstLineChars="0"/>
        <w:rPr>
          <w:sz w:val="22"/>
          <w:szCs w:val="22"/>
        </w:rPr>
      </w:pPr>
      <w:r>
        <w:rPr>
          <w:sz w:val="22"/>
          <w:szCs w:val="22"/>
        </w:rPr>
        <w:t xml:space="preserve">E///, QC, CTC, ZTE: suggest </w:t>
      </w:r>
      <w:proofErr w:type="gramStart"/>
      <w:r>
        <w:rPr>
          <w:sz w:val="22"/>
          <w:szCs w:val="22"/>
        </w:rPr>
        <w:t>to remove</w:t>
      </w:r>
      <w:proofErr w:type="gramEnd"/>
    </w:p>
    <w:p w14:paraId="5EB9BF78"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16F345FF"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0DD11497"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290FAD3D" w14:textId="77777777" w:rsidR="007E2CFC" w:rsidRDefault="007E2CFC" w:rsidP="007E2CFC">
      <w:pPr>
        <w:pStyle w:val="ListParagraph"/>
        <w:numPr>
          <w:ilvl w:val="2"/>
          <w:numId w:val="40"/>
        </w:numPr>
        <w:spacing w:after="100"/>
        <w:ind w:firstLineChars="0"/>
        <w:rPr>
          <w:sz w:val="22"/>
          <w:szCs w:val="22"/>
        </w:rPr>
      </w:pPr>
      <w:r>
        <w:rPr>
          <w:sz w:val="22"/>
          <w:szCs w:val="22"/>
        </w:rPr>
        <w:t xml:space="preserve">QC: suggest </w:t>
      </w:r>
      <w:proofErr w:type="gramStart"/>
      <w:r>
        <w:rPr>
          <w:sz w:val="22"/>
          <w:szCs w:val="22"/>
        </w:rPr>
        <w:t>to remove</w:t>
      </w:r>
      <w:proofErr w:type="gramEnd"/>
    </w:p>
    <w:p w14:paraId="5975C278"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15B2501C"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lastRenderedPageBreak/>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74B805D4"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Six companies suggest </w:t>
      </w:r>
      <w:proofErr w:type="gramStart"/>
      <w:r>
        <w:rPr>
          <w:rFonts w:eastAsia="Yu Mincho"/>
          <w:sz w:val="22"/>
          <w:szCs w:val="22"/>
        </w:rPr>
        <w:t>to deprioritize</w:t>
      </w:r>
      <w:proofErr w:type="gramEnd"/>
    </w:p>
    <w:p w14:paraId="52C4970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One company suggest </w:t>
      </w:r>
      <w:proofErr w:type="gramStart"/>
      <w:r>
        <w:rPr>
          <w:rFonts w:eastAsia="Yu Mincho"/>
          <w:sz w:val="22"/>
          <w:szCs w:val="22"/>
        </w:rPr>
        <w:t>to have</w:t>
      </w:r>
      <w:proofErr w:type="gramEnd"/>
      <w:r>
        <w:rPr>
          <w:rFonts w:eastAsia="Yu Mincho"/>
          <w:sz w:val="22"/>
          <w:szCs w:val="22"/>
        </w:rPr>
        <w:t xml:space="preserve"> a separate SI or reduce the scope (4RX)</w:t>
      </w:r>
    </w:p>
    <w:p w14:paraId="5AE352BE" w14:textId="77777777" w:rsidR="007E2CFC" w:rsidRPr="00635BA3" w:rsidRDefault="007E2CFC" w:rsidP="007E2CFC">
      <w:pPr>
        <w:tabs>
          <w:tab w:val="num" w:pos="284"/>
        </w:tabs>
        <w:spacing w:after="100"/>
        <w:rPr>
          <w:rFonts w:eastAsia="Yu Mincho"/>
          <w:b/>
          <w:bCs/>
          <w:sz w:val="22"/>
          <w:szCs w:val="22"/>
          <w:u w:val="single"/>
        </w:rPr>
      </w:pPr>
    </w:p>
    <w:p w14:paraId="5DEA2361"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7A5C30B4"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3DC55BE2"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5762B58E"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00DBFB3B"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 xml:space="preserve">E///, CTC, Apple, CMCC, CATT, </w:t>
      </w:r>
      <w:proofErr w:type="gramStart"/>
      <w:r>
        <w:rPr>
          <w:rFonts w:eastAsia="Yu Mincho"/>
          <w:sz w:val="22"/>
          <w:szCs w:val="22"/>
        </w:rPr>
        <w:t>ZTE,  Intel</w:t>
      </w:r>
      <w:proofErr w:type="gramEnd"/>
      <w:r>
        <w:rPr>
          <w:rFonts w:eastAsia="Yu Mincho"/>
          <w:sz w:val="22"/>
          <w:szCs w:val="22"/>
        </w:rPr>
        <w:t>: Objectives are ok.</w:t>
      </w:r>
    </w:p>
    <w:p w14:paraId="1241B677"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7E01B743"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22E08E59"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BC1B816"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HW: suggest </w:t>
      </w:r>
      <w:proofErr w:type="gramStart"/>
      <w:r>
        <w:rPr>
          <w:rFonts w:eastAsia="Yu Mincho"/>
          <w:sz w:val="22"/>
          <w:szCs w:val="22"/>
        </w:rPr>
        <w:t>to consider</w:t>
      </w:r>
      <w:proofErr w:type="gramEnd"/>
      <w:r>
        <w:rPr>
          <w:rFonts w:eastAsia="Yu Mincho"/>
          <w:sz w:val="22"/>
          <w:szCs w:val="22"/>
        </w:rPr>
        <w:t xml:space="preserve"> Soft IC receiver as well</w:t>
      </w:r>
    </w:p>
    <w:p w14:paraId="71BFEFF7" w14:textId="77777777" w:rsidR="007E2CFC" w:rsidRPr="00635BA3" w:rsidRDefault="007E2CFC" w:rsidP="007E2CFC">
      <w:pPr>
        <w:tabs>
          <w:tab w:val="num" w:pos="284"/>
        </w:tabs>
        <w:spacing w:after="100"/>
        <w:rPr>
          <w:rFonts w:eastAsia="Yu Mincho"/>
          <w:b/>
          <w:bCs/>
          <w:sz w:val="22"/>
          <w:szCs w:val="22"/>
          <w:u w:val="single"/>
        </w:rPr>
      </w:pPr>
    </w:p>
    <w:p w14:paraId="6B65DDF9" w14:textId="77777777" w:rsidR="007E2CFC" w:rsidRDefault="007E2CFC" w:rsidP="007E2CFC">
      <w:pPr>
        <w:spacing w:after="120"/>
        <w:rPr>
          <w:b/>
          <w:bCs/>
          <w:sz w:val="22"/>
          <w:szCs w:val="22"/>
          <w:u w:val="single"/>
        </w:rPr>
      </w:pPr>
    </w:p>
    <w:p w14:paraId="3E01946A"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DA7833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E60E316"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65F4BF99" w14:textId="77777777" w:rsidR="007E2CFC" w:rsidRDefault="007E2CFC" w:rsidP="007E2CFC">
      <w:pPr>
        <w:pStyle w:val="ListParagraph"/>
        <w:numPr>
          <w:ilvl w:val="2"/>
          <w:numId w:val="40"/>
        </w:numPr>
        <w:spacing w:after="100"/>
        <w:ind w:firstLineChars="0"/>
        <w:rPr>
          <w:sz w:val="22"/>
          <w:szCs w:val="22"/>
        </w:rPr>
      </w:pPr>
      <w:r>
        <w:rPr>
          <w:sz w:val="22"/>
          <w:szCs w:val="22"/>
        </w:rPr>
        <w:t xml:space="preserve">SCS and slot duration: recommend </w:t>
      </w:r>
      <w:proofErr w:type="gramStart"/>
      <w:r>
        <w:rPr>
          <w:sz w:val="22"/>
          <w:szCs w:val="22"/>
        </w:rPr>
        <w:t>to keep</w:t>
      </w:r>
      <w:proofErr w:type="gramEnd"/>
      <w:r>
        <w:rPr>
          <w:sz w:val="22"/>
          <w:szCs w:val="22"/>
        </w:rPr>
        <w:t xml:space="preserve"> current text and further discuss in the WI stage</w:t>
      </w:r>
    </w:p>
    <w:p w14:paraId="79672D1E" w14:textId="77777777" w:rsidR="007E2CFC" w:rsidRDefault="007E2CFC" w:rsidP="007E2CFC">
      <w:pPr>
        <w:pStyle w:val="ListParagraph"/>
        <w:numPr>
          <w:ilvl w:val="2"/>
          <w:numId w:val="40"/>
        </w:numPr>
        <w:spacing w:after="100"/>
        <w:ind w:firstLineChars="0"/>
        <w:rPr>
          <w:sz w:val="22"/>
          <w:szCs w:val="22"/>
        </w:rPr>
      </w:pPr>
      <w:r>
        <w:rPr>
          <w:sz w:val="22"/>
          <w:szCs w:val="22"/>
        </w:rPr>
        <w:t xml:space="preserve">TRP/CSI-RS: Suggest </w:t>
      </w:r>
      <w:proofErr w:type="gramStart"/>
      <w:r>
        <w:rPr>
          <w:sz w:val="22"/>
          <w:szCs w:val="22"/>
        </w:rPr>
        <w:t>to remove</w:t>
      </w:r>
      <w:proofErr w:type="gramEnd"/>
      <w:r>
        <w:rPr>
          <w:sz w:val="22"/>
          <w:szCs w:val="22"/>
        </w:rPr>
        <w:t xml:space="preserve"> the text since the scope is unclear. The details of RS configurations can be discussed in the WI stage</w:t>
      </w:r>
    </w:p>
    <w:p w14:paraId="063ABE41"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16A17BE3"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4C1A76C0"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36CF0092" w14:textId="77777777" w:rsidTr="004C5C11">
        <w:tc>
          <w:tcPr>
            <w:tcW w:w="8151" w:type="dxa"/>
          </w:tcPr>
          <w:p w14:paraId="2E4A81F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B67940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FA6A11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67ED36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0A804340"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p>
          <w:p w14:paraId="75A0B042"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3096D52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7C18B4"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4CC7B92"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3AD6322"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DC0FA0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lastRenderedPageBreak/>
              <w:t>Target frequency: FR1</w:t>
            </w:r>
          </w:p>
          <w:p w14:paraId="2F45916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1AE6E2C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6958F2E"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2A2B0B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4662A151"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364" w:author="Intel" w:date="2020-09-16T13:27:00Z"/>
                <w:rFonts w:eastAsia="Yu Mincho"/>
                <w:sz w:val="22"/>
                <w:szCs w:val="22"/>
              </w:rPr>
            </w:pPr>
            <w:del w:id="365"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0D380C8" w14:textId="77777777" w:rsidR="007E2CFC" w:rsidRPr="000B32B9" w:rsidDel="003A60C6" w:rsidRDefault="007E2CFC" w:rsidP="007E2CFC">
            <w:pPr>
              <w:widowControl w:val="0"/>
              <w:numPr>
                <w:ilvl w:val="1"/>
                <w:numId w:val="43"/>
              </w:numPr>
              <w:tabs>
                <w:tab w:val="num" w:pos="993"/>
              </w:tabs>
              <w:snapToGrid w:val="0"/>
              <w:spacing w:after="100"/>
              <w:rPr>
                <w:del w:id="366" w:author="Intel" w:date="2020-09-16T13:25:00Z"/>
                <w:rFonts w:eastAsia="Yu Mincho"/>
                <w:sz w:val="22"/>
                <w:szCs w:val="22"/>
                <w:lang w:bidi="hi-IN"/>
              </w:rPr>
            </w:pPr>
            <w:del w:id="367"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5D00691F" w14:textId="77777777" w:rsidR="007E2CFC" w:rsidRPr="000B32B9" w:rsidDel="003A60C6" w:rsidRDefault="007E2CFC" w:rsidP="007E2CFC">
            <w:pPr>
              <w:widowControl w:val="0"/>
              <w:numPr>
                <w:ilvl w:val="1"/>
                <w:numId w:val="43"/>
              </w:numPr>
              <w:tabs>
                <w:tab w:val="num" w:pos="993"/>
              </w:tabs>
              <w:snapToGrid w:val="0"/>
              <w:spacing w:after="100"/>
              <w:rPr>
                <w:del w:id="368" w:author="Intel" w:date="2020-09-16T13:25:00Z"/>
                <w:rFonts w:eastAsia="Yu Mincho"/>
                <w:sz w:val="22"/>
                <w:szCs w:val="22"/>
                <w:lang w:bidi="hi-IN"/>
              </w:rPr>
            </w:pPr>
            <w:del w:id="369"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73CDBCC0" w14:textId="77777777" w:rsidR="007E2CFC" w:rsidRPr="00AC5F1F" w:rsidRDefault="007E2CFC">
            <w:pPr>
              <w:widowControl w:val="0"/>
              <w:numPr>
                <w:ilvl w:val="1"/>
                <w:numId w:val="43"/>
              </w:numPr>
              <w:tabs>
                <w:tab w:val="num" w:pos="993"/>
              </w:tabs>
              <w:snapToGrid w:val="0"/>
              <w:spacing w:after="100"/>
              <w:rPr>
                <w:sz w:val="22"/>
                <w:szCs w:val="22"/>
              </w:rPr>
              <w:pPrChange w:id="370" w:author="Unknown" w:date="2020-09-16T13:25:00Z">
                <w:pPr>
                  <w:widowControl w:val="0"/>
                  <w:tabs>
                    <w:tab w:val="num" w:pos="1701"/>
                    <w:tab w:val="num" w:pos="1797"/>
                  </w:tabs>
                  <w:snapToGrid w:val="0"/>
                  <w:spacing w:after="100"/>
                  <w:ind w:left="709"/>
                </w:pPr>
              </w:pPrChange>
            </w:pPr>
          </w:p>
        </w:tc>
      </w:tr>
    </w:tbl>
    <w:p w14:paraId="3E55AD64" w14:textId="77777777" w:rsidR="007E2CFC" w:rsidRDefault="007E2CFC" w:rsidP="007E2CFC">
      <w:pPr>
        <w:tabs>
          <w:tab w:val="num" w:pos="284"/>
        </w:tabs>
        <w:spacing w:after="100"/>
        <w:rPr>
          <w:rFonts w:eastAsia="Yu Mincho"/>
          <w:b/>
          <w:bCs/>
          <w:sz w:val="22"/>
          <w:szCs w:val="22"/>
          <w:u w:val="single"/>
        </w:rPr>
      </w:pPr>
    </w:p>
    <w:p w14:paraId="77E9B2B0"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5B78F03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49A44592"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3E0DD8D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3444920A"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45A34C9E" w14:textId="77777777" w:rsidR="007E2CFC" w:rsidRDefault="007E2CFC" w:rsidP="007E2CFC">
      <w:pPr>
        <w:pStyle w:val="ListParagraph"/>
        <w:numPr>
          <w:ilvl w:val="2"/>
          <w:numId w:val="40"/>
        </w:numPr>
        <w:spacing w:after="100"/>
        <w:ind w:firstLineChars="0"/>
        <w:rPr>
          <w:sz w:val="22"/>
          <w:szCs w:val="22"/>
        </w:rPr>
      </w:pPr>
      <w:r>
        <w:rPr>
          <w:sz w:val="22"/>
          <w:szCs w:val="22"/>
        </w:rPr>
        <w:t xml:space="preserve">Reference receiver: suggest </w:t>
      </w:r>
      <w:proofErr w:type="gramStart"/>
      <w:r>
        <w:rPr>
          <w:sz w:val="22"/>
          <w:szCs w:val="22"/>
        </w:rPr>
        <w:t>to focus</w:t>
      </w:r>
      <w:proofErr w:type="gramEnd"/>
      <w:r>
        <w:rPr>
          <w:sz w:val="22"/>
          <w:szCs w:val="22"/>
        </w:rPr>
        <w:t xml:space="preserve">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BDCA7C9" w14:textId="77777777" w:rsidTr="007E2CFC">
        <w:tc>
          <w:tcPr>
            <w:tcW w:w="8646" w:type="dxa"/>
          </w:tcPr>
          <w:p w14:paraId="24BF321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371"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55F0D339"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372" w:author="Intel" w:date="2020-09-16T13:43:00Z"/>
                <w:sz w:val="22"/>
                <w:szCs w:val="22"/>
                <w:lang w:bidi="hi-IN"/>
              </w:rPr>
            </w:pPr>
            <w:ins w:id="373"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374" w:author="Intel" w:date="2020-09-16T13:47:00Z">
              <w:r>
                <w:rPr>
                  <w:sz w:val="22"/>
                  <w:szCs w:val="22"/>
                  <w:lang w:bidi="hi-IN"/>
                </w:rPr>
                <w:t>modelling methodology</w:t>
              </w:r>
            </w:ins>
            <w:ins w:id="375" w:author="Intel" w:date="2020-09-16T13:43:00Z">
              <w:r w:rsidRPr="006B77CC">
                <w:rPr>
                  <w:rFonts w:hint="eastAsia"/>
                  <w:sz w:val="22"/>
                  <w:szCs w:val="22"/>
                  <w:lang w:bidi="hi-IN"/>
                </w:rPr>
                <w:t xml:space="preserve"> </w:t>
              </w:r>
            </w:ins>
          </w:p>
          <w:p w14:paraId="12E4271F"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376"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55BD9BF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14318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2FBE1FF4"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346F1A7C" w14:textId="77777777" w:rsidR="007E2CFC" w:rsidRPr="007E2CFC" w:rsidRDefault="007E2CFC" w:rsidP="007E2CFC"/>
    <w:p w14:paraId="53FE4EB4" w14:textId="4DE50E7F" w:rsidR="003D1B99" w:rsidRDefault="003D1B99" w:rsidP="003D1B99">
      <w:pPr>
        <w:pStyle w:val="Heading2"/>
        <w:rPr>
          <w:lang w:val="en-US"/>
        </w:rPr>
      </w:pPr>
      <w:r>
        <w:rPr>
          <w:lang w:val="en-US"/>
        </w:rPr>
        <w:t>Fine-tuning round</w:t>
      </w:r>
    </w:p>
    <w:p w14:paraId="3E293AA1" w14:textId="77777777" w:rsidR="00A00D96" w:rsidRDefault="00A00D96" w:rsidP="00A00D96">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4EBB091B" w14:textId="77777777" w:rsidR="00A00D96" w:rsidRPr="00C94F84" w:rsidRDefault="00A00D96" w:rsidP="00A00D96">
      <w:pPr>
        <w:pStyle w:val="Heading4"/>
        <w:ind w:left="851" w:hanging="851"/>
        <w:rPr>
          <w:lang w:val="en-US"/>
        </w:rPr>
      </w:pPr>
      <w:r w:rsidRPr="00C94F84">
        <w:rPr>
          <w:lang w:val="en-US"/>
        </w:rPr>
        <w:t>Objective 1-1: UE interference-aware receivers for Scenario a): Inter-cell interference</w:t>
      </w:r>
    </w:p>
    <w:p w14:paraId="0067E9BA" w14:textId="74813A85" w:rsidR="00A00D96" w:rsidRPr="00664403" w:rsidRDefault="00664403" w:rsidP="00664403">
      <w:pPr>
        <w:spacing w:after="100"/>
        <w:rPr>
          <w:sz w:val="22"/>
          <w:szCs w:val="22"/>
        </w:rPr>
      </w:pPr>
      <w:r>
        <w:rPr>
          <w:sz w:val="22"/>
          <w:szCs w:val="22"/>
        </w:rPr>
        <w:t xml:space="preserve">Moderator: </w:t>
      </w:r>
      <w:r w:rsidR="00A00D96" w:rsidRPr="00664403">
        <w:rPr>
          <w:sz w:val="22"/>
          <w:szCs w:val="22"/>
        </w:rPr>
        <w:t>Proposed revised objectives</w:t>
      </w:r>
      <w:r w:rsidR="00A00D96" w:rsidRPr="00664403">
        <w:rPr>
          <w:sz w:val="22"/>
          <w:szCs w:val="22"/>
        </w:rPr>
        <w:t xml:space="preserve"> based on intermediate round</w:t>
      </w:r>
    </w:p>
    <w:p w14:paraId="785929BF" w14:textId="2D7E252A" w:rsidR="00A00D96" w:rsidRPr="007C0B16" w:rsidRDefault="00A00D96" w:rsidP="00A00D96">
      <w:pPr>
        <w:spacing w:after="100"/>
        <w:rPr>
          <w:sz w:val="22"/>
          <w:szCs w:val="22"/>
        </w:rPr>
      </w:pPr>
    </w:p>
    <w:tbl>
      <w:tblPr>
        <w:tblStyle w:val="TableGrid"/>
        <w:tblW w:w="0" w:type="auto"/>
        <w:tblInd w:w="-5" w:type="dxa"/>
        <w:tblLook w:val="04A0" w:firstRow="1" w:lastRow="0" w:firstColumn="1" w:lastColumn="0" w:noHBand="0" w:noVBand="1"/>
      </w:tblPr>
      <w:tblGrid>
        <w:gridCol w:w="9002"/>
      </w:tblGrid>
      <w:tr w:rsidR="00A00D96" w14:paraId="2FBB1742" w14:textId="77777777" w:rsidTr="001C1C3E">
        <w:tc>
          <w:tcPr>
            <w:tcW w:w="9002" w:type="dxa"/>
          </w:tcPr>
          <w:p w14:paraId="776F11A7"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lastRenderedPageBreak/>
              <w:t xml:space="preserve">Type of </w:t>
            </w:r>
            <w:r w:rsidRPr="000B32B9">
              <w:rPr>
                <w:rFonts w:eastAsia="Yu Mincho"/>
                <w:sz w:val="22"/>
                <w:szCs w:val="22"/>
              </w:rPr>
              <w:t>requirements</w:t>
            </w:r>
            <w:r w:rsidRPr="000B32B9">
              <w:rPr>
                <w:rFonts w:eastAsia="Yu Mincho" w:hint="eastAsia"/>
                <w:sz w:val="22"/>
                <w:szCs w:val="22"/>
              </w:rPr>
              <w:t xml:space="preserve">: </w:t>
            </w:r>
          </w:p>
          <w:p w14:paraId="7B052A3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1030F485"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1214DE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SCS and slot duration</w:t>
            </w:r>
          </w:p>
          <w:p w14:paraId="35B5C0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p>
          <w:p w14:paraId="18A4E4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08DD067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24DD248"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1E88DFD6"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FFD9C1" w14:textId="77777777" w:rsidR="00A00D96" w:rsidRPr="000B32B9" w:rsidRDefault="00A00D96" w:rsidP="00A00D96">
            <w:pPr>
              <w:widowControl w:val="0"/>
              <w:numPr>
                <w:ilvl w:val="2"/>
                <w:numId w:val="34"/>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09517FC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Target frequency: FR1</w:t>
            </w:r>
          </w:p>
          <w:p w14:paraId="169EE343"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68813424"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BA28C3"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3C08914D" w14:textId="7C423FAF" w:rsidR="00A00D96" w:rsidRPr="00A00D96"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tc>
      </w:tr>
    </w:tbl>
    <w:p w14:paraId="5C95079F" w14:textId="77777777" w:rsidR="00A00D96" w:rsidRDefault="00A00D96" w:rsidP="00A00D96">
      <w:pPr>
        <w:widowControl w:val="0"/>
        <w:tabs>
          <w:tab w:val="num" w:pos="709"/>
          <w:tab w:val="num" w:pos="1701"/>
        </w:tabs>
        <w:snapToGrid w:val="0"/>
        <w:spacing w:after="100"/>
        <w:rPr>
          <w:sz w:val="22"/>
          <w:szCs w:val="16"/>
          <w:lang w:bidi="hi-IN"/>
        </w:rPr>
      </w:pPr>
    </w:p>
    <w:p w14:paraId="4678267C" w14:textId="41A9565A" w:rsidR="00A00D96" w:rsidRPr="001A4062" w:rsidRDefault="00A00D96" w:rsidP="00A00D9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sidR="00664403">
        <w:rPr>
          <w:sz w:val="22"/>
          <w:szCs w:val="16"/>
          <w:lang w:bidi="hi-IN"/>
        </w:rPr>
        <w:t xml:space="preserve">further </w:t>
      </w:r>
      <w:r>
        <w:rPr>
          <w:sz w:val="22"/>
          <w:szCs w:val="16"/>
          <w:lang w:bidi="hi-IN"/>
        </w:rPr>
        <w:t xml:space="preserve">comments on the </w:t>
      </w:r>
      <w:r>
        <w:rPr>
          <w:sz w:val="22"/>
          <w:szCs w:val="16"/>
          <w:lang w:bidi="hi-IN"/>
        </w:rPr>
        <w:t>objectives</w:t>
      </w:r>
      <w:r w:rsidR="00664403">
        <w:rPr>
          <w:sz w:val="22"/>
          <w:szCs w:val="16"/>
          <w:lang w:bidi="hi-IN"/>
        </w:rPr>
        <w:t xml:space="preserve"> (if any)</w:t>
      </w:r>
    </w:p>
    <w:tbl>
      <w:tblPr>
        <w:tblStyle w:val="TableGrid"/>
        <w:tblW w:w="9631" w:type="dxa"/>
        <w:tblLayout w:type="fixed"/>
        <w:tblLook w:val="04A0" w:firstRow="1" w:lastRow="0" w:firstColumn="1" w:lastColumn="0" w:noHBand="0" w:noVBand="1"/>
      </w:tblPr>
      <w:tblGrid>
        <w:gridCol w:w="1235"/>
        <w:gridCol w:w="8396"/>
      </w:tblGrid>
      <w:tr w:rsidR="00A00D96" w:rsidRPr="0038154B" w14:paraId="00D422F5" w14:textId="77777777" w:rsidTr="001C1C3E">
        <w:tc>
          <w:tcPr>
            <w:tcW w:w="1235" w:type="dxa"/>
          </w:tcPr>
          <w:p w14:paraId="0A694488" w14:textId="77777777" w:rsidR="00A00D96" w:rsidRPr="0038154B" w:rsidRDefault="00A00D96" w:rsidP="001C1C3E">
            <w:pPr>
              <w:spacing w:after="102"/>
              <w:rPr>
                <w:rFonts w:eastAsiaTheme="minorEastAsia"/>
                <w:b/>
                <w:bCs/>
                <w:sz w:val="22"/>
                <w:szCs w:val="22"/>
              </w:rPr>
            </w:pPr>
            <w:r w:rsidRPr="0038154B">
              <w:rPr>
                <w:rFonts w:eastAsiaTheme="minorEastAsia"/>
                <w:b/>
                <w:bCs/>
                <w:sz w:val="22"/>
                <w:szCs w:val="22"/>
              </w:rPr>
              <w:t>Company</w:t>
            </w:r>
          </w:p>
        </w:tc>
        <w:tc>
          <w:tcPr>
            <w:tcW w:w="8396" w:type="dxa"/>
          </w:tcPr>
          <w:p w14:paraId="0376D4F3" w14:textId="77777777" w:rsidR="00A00D96" w:rsidRPr="0038154B" w:rsidRDefault="00A00D96" w:rsidP="001C1C3E">
            <w:pPr>
              <w:spacing w:after="102"/>
              <w:rPr>
                <w:rFonts w:eastAsiaTheme="minorEastAsia"/>
                <w:b/>
                <w:bCs/>
                <w:sz w:val="22"/>
                <w:szCs w:val="22"/>
              </w:rPr>
            </w:pPr>
            <w:r w:rsidRPr="0038154B">
              <w:rPr>
                <w:rFonts w:eastAsiaTheme="minorEastAsia"/>
                <w:b/>
                <w:bCs/>
                <w:sz w:val="22"/>
                <w:szCs w:val="22"/>
              </w:rPr>
              <w:t>Comments</w:t>
            </w:r>
          </w:p>
        </w:tc>
      </w:tr>
      <w:tr w:rsidR="00A00D96" w:rsidRPr="0038154B" w14:paraId="2788BB14" w14:textId="77777777" w:rsidTr="001C1C3E">
        <w:tc>
          <w:tcPr>
            <w:tcW w:w="1235" w:type="dxa"/>
          </w:tcPr>
          <w:p w14:paraId="654DB8B7" w14:textId="77777777" w:rsidR="00A00D96" w:rsidRPr="0038154B" w:rsidRDefault="00A00D96" w:rsidP="001C1C3E">
            <w:pPr>
              <w:spacing w:after="102"/>
              <w:rPr>
                <w:rFonts w:eastAsiaTheme="minorEastAsia"/>
                <w:sz w:val="22"/>
                <w:szCs w:val="22"/>
              </w:rPr>
            </w:pPr>
          </w:p>
        </w:tc>
        <w:tc>
          <w:tcPr>
            <w:tcW w:w="8396" w:type="dxa"/>
          </w:tcPr>
          <w:p w14:paraId="71B428A8" w14:textId="77777777" w:rsidR="00A00D96" w:rsidRPr="0038154B" w:rsidRDefault="00A00D96" w:rsidP="001C1C3E">
            <w:pPr>
              <w:overflowPunct/>
              <w:autoSpaceDE/>
              <w:autoSpaceDN/>
              <w:adjustRightInd/>
              <w:spacing w:after="85"/>
              <w:textAlignment w:val="auto"/>
              <w:rPr>
                <w:sz w:val="22"/>
                <w:szCs w:val="22"/>
              </w:rPr>
            </w:pPr>
          </w:p>
        </w:tc>
      </w:tr>
      <w:tr w:rsidR="00A00D96" w:rsidRPr="0038154B" w14:paraId="096A7F7B" w14:textId="77777777" w:rsidTr="001C1C3E">
        <w:tc>
          <w:tcPr>
            <w:tcW w:w="1235" w:type="dxa"/>
          </w:tcPr>
          <w:p w14:paraId="437DC675" w14:textId="77777777" w:rsidR="00A00D96" w:rsidRDefault="00A00D96" w:rsidP="001C1C3E">
            <w:pPr>
              <w:spacing w:after="102"/>
              <w:rPr>
                <w:rFonts w:eastAsiaTheme="minorEastAsia"/>
                <w:sz w:val="22"/>
                <w:szCs w:val="22"/>
              </w:rPr>
            </w:pPr>
          </w:p>
        </w:tc>
        <w:tc>
          <w:tcPr>
            <w:tcW w:w="8396" w:type="dxa"/>
          </w:tcPr>
          <w:p w14:paraId="4B334853" w14:textId="77777777" w:rsidR="00A00D96" w:rsidRDefault="00A00D96" w:rsidP="001C1C3E">
            <w:pPr>
              <w:spacing w:after="85"/>
              <w:rPr>
                <w:sz w:val="22"/>
                <w:szCs w:val="22"/>
              </w:rPr>
            </w:pPr>
          </w:p>
        </w:tc>
      </w:tr>
    </w:tbl>
    <w:p w14:paraId="2516D937" w14:textId="68B86E6E" w:rsidR="00A00D96" w:rsidRPr="00901AEB" w:rsidRDefault="00A00D96" w:rsidP="00A00D96">
      <w:pPr>
        <w:pStyle w:val="Heading3"/>
        <w:rPr>
          <w:sz w:val="24"/>
          <w:lang w:val="en-US"/>
        </w:rPr>
      </w:pPr>
      <w:r w:rsidRPr="00901AEB">
        <w:rPr>
          <w:sz w:val="24"/>
          <w:lang w:val="en-US"/>
        </w:rPr>
        <w:t>Summary and recommendation for further discussion</w:t>
      </w:r>
    </w:p>
    <w:p w14:paraId="5E1E306C" w14:textId="77777777" w:rsidR="003D1B99" w:rsidRPr="00A00D96" w:rsidRDefault="003D1B99" w:rsidP="003D1B99">
      <w:pPr>
        <w:rPr>
          <w:lang w:eastAsia="ja-JP"/>
        </w:rPr>
      </w:pPr>
    </w:p>
    <w:p w14:paraId="473481B1" w14:textId="77777777" w:rsidR="003D1B99" w:rsidRDefault="003D1B99" w:rsidP="003D1B99">
      <w:pPr>
        <w:pStyle w:val="Heading1"/>
        <w:rPr>
          <w:lang w:eastAsia="ja-JP"/>
        </w:rPr>
      </w:pPr>
      <w:r>
        <w:rPr>
          <w:lang w:eastAsia="ja-JP"/>
        </w:rPr>
        <w:t>Topic #</w:t>
      </w:r>
      <w:r w:rsidR="00AB0ACF">
        <w:rPr>
          <w:lang w:eastAsia="ja-JP"/>
        </w:rPr>
        <w:t>2</w:t>
      </w:r>
      <w:r>
        <w:rPr>
          <w:lang w:eastAsia="ja-JP"/>
        </w:rPr>
        <w:t>: BS Demodulation</w:t>
      </w:r>
      <w:r w:rsidR="00151AC2">
        <w:rPr>
          <w:lang w:eastAsia="ja-JP"/>
        </w:rPr>
        <w:t xml:space="preserve"> requirements</w:t>
      </w:r>
    </w:p>
    <w:p w14:paraId="446030B4" w14:textId="77777777" w:rsidR="003D1B99" w:rsidRDefault="00722F88" w:rsidP="003D1B99">
      <w:pPr>
        <w:pStyle w:val="Heading2"/>
      </w:pPr>
      <w:r>
        <w:t>Candidate</w:t>
      </w:r>
      <w:r w:rsidR="003D1B99">
        <w:t xml:space="preserve"> objectives</w:t>
      </w:r>
    </w:p>
    <w:p w14:paraId="39393538"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62BB78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D028BA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5B40DD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17839CD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2F25A7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52892C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736E959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46EF85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lastRenderedPageBreak/>
        <w:t xml:space="preserve">Reuse </w:t>
      </w:r>
      <w:r w:rsidRPr="001A6A5A">
        <w:rPr>
          <w:rFonts w:eastAsia="Yu Mincho"/>
          <w:lang w:bidi="hi-IN"/>
        </w:rPr>
        <w:t>LTE interference profiles as a starting point</w:t>
      </w:r>
    </w:p>
    <w:p w14:paraId="6039D39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576DAF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5BBAF56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2E65F2D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2234A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34B4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294A271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1CCB60F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4153F757"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w:t>
      </w:r>
      <w:proofErr w:type="gramStart"/>
      <w:r w:rsidRPr="001A6A5A">
        <w:rPr>
          <w:rFonts w:hint="eastAsia"/>
        </w:rPr>
        <w:t>taking into account</w:t>
      </w:r>
      <w:proofErr w:type="gramEnd"/>
      <w:r w:rsidRPr="001A6A5A">
        <w:rPr>
          <w:rFonts w:hint="eastAsia"/>
        </w:rPr>
        <w:t xml:space="preserve"> the </w:t>
      </w:r>
      <w:r w:rsidRPr="001A6A5A">
        <w:t>implementation</w:t>
      </w:r>
      <w:r w:rsidRPr="001A6A5A">
        <w:rPr>
          <w:rFonts w:hint="eastAsia"/>
        </w:rPr>
        <w:t xml:space="preserve"> complexity </w:t>
      </w:r>
    </w:p>
    <w:p w14:paraId="4D44980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5B88183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0F158BC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8A07263" w14:textId="77777777" w:rsidR="00EA0F76" w:rsidRPr="00901AEB" w:rsidRDefault="00EA0F76" w:rsidP="00EA0F76">
      <w:pPr>
        <w:snapToGrid w:val="0"/>
        <w:spacing w:before="120" w:after="100"/>
        <w:rPr>
          <w:lang w:val="en-GB"/>
        </w:rPr>
      </w:pPr>
    </w:p>
    <w:p w14:paraId="4E512E0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1B5FE29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884941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2132435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204F678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w:t>
      </w:r>
      <w:proofErr w:type="gramStart"/>
      <w:r w:rsidRPr="001A6A5A">
        <w:rPr>
          <w:rFonts w:eastAsia="Yu Mincho"/>
          <w:lang w:bidi="hi-IN"/>
        </w:rPr>
        <w:t>IC</w:t>
      </w:r>
      <w:r w:rsidRPr="001A6A5A">
        <w:rPr>
          <w:rFonts w:eastAsia="Yu Mincho" w:hint="eastAsia"/>
          <w:lang w:bidi="hi-IN"/>
        </w:rPr>
        <w:t xml:space="preserve"> </w:t>
      </w:r>
      <w:r w:rsidRPr="001A6A5A">
        <w:rPr>
          <w:rFonts w:eastAsia="Yu Mincho"/>
          <w:lang w:bidi="hi-IN"/>
        </w:rPr>
        <w:t xml:space="preserve"> (</w:t>
      </w:r>
      <w:proofErr w:type="gramEnd"/>
      <w:r w:rsidRPr="001A6A5A">
        <w:rPr>
          <w:rFonts w:eastAsia="Yu Mincho"/>
          <w:lang w:bidi="hi-IN"/>
        </w:rPr>
        <w:t>mixing hard-IC and soft-IC)</w:t>
      </w:r>
    </w:p>
    <w:p w14:paraId="2142B17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169E97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5D163E8A" w14:textId="77777777" w:rsidR="00EA0F76" w:rsidRPr="001A6A5A" w:rsidRDefault="00EA0F76" w:rsidP="00EA0F76"/>
    <w:p w14:paraId="396A2C65"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2-4: BS FR1 PUSCH 256QAM demodulation requirements</w:t>
      </w:r>
    </w:p>
    <w:p w14:paraId="3935E6A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63DD49FC" w14:textId="77777777" w:rsidR="00EA0F76" w:rsidRPr="00EA0F76" w:rsidRDefault="00EA0F76" w:rsidP="00EA0F76"/>
    <w:p w14:paraId="3B6C3BCA" w14:textId="77777777" w:rsidR="003D1B99" w:rsidRDefault="003D1B99" w:rsidP="003D1B99">
      <w:pPr>
        <w:pStyle w:val="Heading2"/>
        <w:rPr>
          <w:lang w:val="en-US"/>
        </w:rPr>
      </w:pPr>
      <w:r>
        <w:rPr>
          <w:lang w:val="en-US"/>
        </w:rPr>
        <w:t>Initial round</w:t>
      </w:r>
    </w:p>
    <w:p w14:paraId="423E75CC"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39DC89"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2B6FF7D0" w14:textId="77777777" w:rsidTr="0058643E">
        <w:tc>
          <w:tcPr>
            <w:tcW w:w="1235" w:type="dxa"/>
          </w:tcPr>
          <w:p w14:paraId="53CE7445"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324F68B0"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45201185" w14:textId="77777777" w:rsidTr="0058643E">
        <w:tc>
          <w:tcPr>
            <w:tcW w:w="1235" w:type="dxa"/>
          </w:tcPr>
          <w:p w14:paraId="0182B22B"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0DF9D9AA"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68EE91E7" w14:textId="77777777" w:rsidTr="0058643E">
        <w:tc>
          <w:tcPr>
            <w:tcW w:w="1235" w:type="dxa"/>
          </w:tcPr>
          <w:p w14:paraId="7A4CFA96"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63637C9"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19071E6C" w14:textId="77777777" w:rsidR="00CA00CE" w:rsidRPr="00CB3025" w:rsidRDefault="00CA00CE" w:rsidP="00CA00CE">
            <w:pPr>
              <w:tabs>
                <w:tab w:val="num" w:pos="241"/>
              </w:tabs>
              <w:spacing w:after="85"/>
              <w:rPr>
                <w:u w:val="single"/>
              </w:rPr>
            </w:pPr>
            <w:r w:rsidRPr="00CB3025">
              <w:rPr>
                <w:u w:val="single"/>
              </w:rPr>
              <w:lastRenderedPageBreak/>
              <w:t>Objective 2-1: BS interference-aware receivers for Scenario a): Inter-cell interference</w:t>
            </w:r>
          </w:p>
          <w:p w14:paraId="4126C73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7B54261"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4FC03BF5"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w:t>
            </w:r>
            <w:proofErr w:type="gramStart"/>
            <w:r w:rsidRPr="00901AEB">
              <w:rPr>
                <w:rFonts w:eastAsia="Yu Mincho"/>
                <w:lang w:val="en-GB"/>
              </w:rPr>
              <w:t>to remove</w:t>
            </w:r>
            <w:proofErr w:type="gramEnd"/>
            <w:r w:rsidRPr="00901AEB">
              <w:rPr>
                <w:rFonts w:eastAsia="Yu Mincho"/>
                <w:lang w:val="en-GB"/>
              </w:rPr>
              <w:t xml:space="preserve"> this bullet from 2-3 </w:t>
            </w:r>
          </w:p>
          <w:p w14:paraId="1CC9131A" w14:textId="77777777" w:rsidR="00CA00CE" w:rsidRDefault="00CA00CE" w:rsidP="00CA00CE">
            <w:pPr>
              <w:spacing w:after="85"/>
            </w:pPr>
          </w:p>
        </w:tc>
      </w:tr>
      <w:tr w:rsidR="00CA00CE" w:rsidRPr="00CB3025" w14:paraId="1E9428A0" w14:textId="77777777" w:rsidTr="0058643E">
        <w:tc>
          <w:tcPr>
            <w:tcW w:w="1235" w:type="dxa"/>
          </w:tcPr>
          <w:p w14:paraId="2360335F" w14:textId="77777777" w:rsidR="00CA00CE" w:rsidRDefault="00CA00CE" w:rsidP="00CA00CE">
            <w:pPr>
              <w:spacing w:after="102"/>
              <w:rPr>
                <w:rFonts w:eastAsiaTheme="minorEastAsia"/>
              </w:rPr>
            </w:pPr>
            <w:r>
              <w:rPr>
                <w:rFonts w:eastAsiaTheme="minorEastAsia" w:hint="eastAsia"/>
              </w:rPr>
              <w:lastRenderedPageBreak/>
              <w:t>China Telecom</w:t>
            </w:r>
          </w:p>
        </w:tc>
        <w:tc>
          <w:tcPr>
            <w:tcW w:w="8396" w:type="dxa"/>
          </w:tcPr>
          <w:p w14:paraId="3C9F7EEE"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DD54BDF" w14:textId="77777777" w:rsidR="00CA00CE" w:rsidRDefault="00CA00CE" w:rsidP="00CA00CE">
            <w:pPr>
              <w:overflowPunct/>
              <w:autoSpaceDE/>
              <w:autoSpaceDN/>
              <w:adjustRightInd/>
              <w:snapToGrid w:val="0"/>
              <w:spacing w:before="102" w:after="85"/>
              <w:textAlignment w:val="auto"/>
            </w:pPr>
            <w:bookmarkStart w:id="377" w:name="_Hlk51075318"/>
            <w:r w:rsidRPr="001A6A5A">
              <w:rPr>
                <w:rFonts w:hint="eastAsia"/>
              </w:rPr>
              <w:t>Rx antenna number</w:t>
            </w:r>
            <w:r>
              <w:rPr>
                <w:rFonts w:hint="eastAsia"/>
              </w:rPr>
              <w:t xml:space="preserve">: Suggest </w:t>
            </w:r>
            <w:proofErr w:type="gramStart"/>
            <w:r>
              <w:rPr>
                <w:rFonts w:hint="eastAsia"/>
              </w:rPr>
              <w:t>to include</w:t>
            </w:r>
            <w:proofErr w:type="gramEnd"/>
            <w:r>
              <w:rPr>
                <w:rFonts w:hint="eastAsia"/>
              </w:rPr>
              <w:t xml:space="preserve"> 2Rx, 4Rx and 8Rx. </w:t>
            </w:r>
          </w:p>
          <w:bookmarkEnd w:id="377"/>
          <w:p w14:paraId="0ACC9AEF"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66606C0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1C1D6B5D" w14:textId="77777777" w:rsidR="00CA00CE" w:rsidRPr="00901AEB" w:rsidRDefault="00CA00CE" w:rsidP="00CA00CE">
            <w:pPr>
              <w:overflowPunct/>
              <w:autoSpaceDE/>
              <w:autoSpaceDN/>
              <w:adjustRightInd/>
              <w:spacing w:after="85"/>
              <w:textAlignment w:val="auto"/>
              <w:rPr>
                <w:rFonts w:eastAsiaTheme="minorEastAsia"/>
              </w:rPr>
            </w:pPr>
            <w:proofErr w:type="gramStart"/>
            <w:r w:rsidRPr="00901AEB">
              <w:rPr>
                <w:rFonts w:hint="eastAsia"/>
              </w:rPr>
              <w:t>Similar to</w:t>
            </w:r>
            <w:proofErr w:type="gramEnd"/>
            <w:r w:rsidRPr="00901AEB">
              <w:rPr>
                <w:rFonts w:hint="eastAsia"/>
              </w:rPr>
              <w:t xml:space="preserve">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2FAC9D50" w14:textId="77777777" w:rsidR="00CA00CE" w:rsidRPr="00693821" w:rsidRDefault="00CA00CE" w:rsidP="00CA00CE">
            <w:pPr>
              <w:overflowPunct/>
              <w:autoSpaceDE/>
              <w:autoSpaceDN/>
              <w:adjustRightInd/>
              <w:snapToGrid w:val="0"/>
              <w:spacing w:before="102" w:after="85"/>
              <w:textAlignment w:val="auto"/>
              <w:rPr>
                <w:u w:val="single"/>
              </w:rPr>
            </w:pPr>
          </w:p>
          <w:p w14:paraId="0C1BC75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0BA9D0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3226381C" w14:textId="77777777" w:rsidR="00CA00CE" w:rsidRPr="00901AEB" w:rsidRDefault="00CA00CE" w:rsidP="00CA00CE">
            <w:pPr>
              <w:spacing w:after="102"/>
              <w:rPr>
                <w:rFonts w:eastAsiaTheme="minorEastAsia"/>
                <w:lang w:val="en-GB"/>
              </w:rPr>
            </w:pPr>
          </w:p>
          <w:p w14:paraId="7F43509A"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54781A42"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4E2E9BDA" w14:textId="77777777" w:rsidTr="0058643E">
        <w:tc>
          <w:tcPr>
            <w:tcW w:w="1235" w:type="dxa"/>
          </w:tcPr>
          <w:p w14:paraId="34E74304" w14:textId="77777777" w:rsidR="00CA00CE" w:rsidRDefault="00CA00CE" w:rsidP="00CA00CE">
            <w:pPr>
              <w:spacing w:after="102"/>
              <w:rPr>
                <w:rFonts w:eastAsiaTheme="minorEastAsia"/>
              </w:rPr>
            </w:pPr>
            <w:r>
              <w:rPr>
                <w:rFonts w:eastAsiaTheme="minorEastAsia"/>
              </w:rPr>
              <w:t>ZTE</w:t>
            </w:r>
          </w:p>
        </w:tc>
        <w:tc>
          <w:tcPr>
            <w:tcW w:w="8396" w:type="dxa"/>
          </w:tcPr>
          <w:p w14:paraId="2702AF78" w14:textId="77777777" w:rsidR="00CA00CE" w:rsidRPr="00C8414A" w:rsidRDefault="00CA00CE" w:rsidP="00CA00CE">
            <w:pPr>
              <w:tabs>
                <w:tab w:val="num" w:pos="241"/>
              </w:tabs>
              <w:spacing w:after="85"/>
            </w:pPr>
            <w:r w:rsidRPr="00C8414A">
              <w:t xml:space="preserve">As a generic comment, we may have to keep in mind one thing that the power consumption of 5G networks might become an unexpected issue. Reports are often seen that operators can shut down BSs during nights in order to save energies. </w:t>
            </w:r>
            <w:proofErr w:type="gramStart"/>
            <w:r w:rsidRPr="00C8414A">
              <w:t>So</w:t>
            </w:r>
            <w:proofErr w:type="gramEnd"/>
            <w:r w:rsidRPr="00C8414A">
              <w:t xml:space="preserve"> trade-off between complexity/power consumption and performance is always the critical key in this regard.</w:t>
            </w:r>
          </w:p>
          <w:p w14:paraId="2D125F38" w14:textId="77777777" w:rsidR="00CA00CE" w:rsidRDefault="00CA00CE" w:rsidP="00CA00CE">
            <w:pPr>
              <w:tabs>
                <w:tab w:val="num" w:pos="241"/>
              </w:tabs>
              <w:spacing w:after="85"/>
              <w:rPr>
                <w:u w:val="single"/>
              </w:rPr>
            </w:pPr>
          </w:p>
          <w:p w14:paraId="34DBABE7"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A5E9E79"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4AF274D4" w14:textId="77777777" w:rsidR="00CA00CE" w:rsidRPr="00CB3025" w:rsidRDefault="00CA00CE" w:rsidP="00CA00CE">
            <w:pPr>
              <w:overflowPunct/>
              <w:autoSpaceDE/>
              <w:autoSpaceDN/>
              <w:adjustRightInd/>
              <w:snapToGrid w:val="0"/>
              <w:spacing w:before="102" w:after="85"/>
              <w:textAlignment w:val="auto"/>
              <w:rPr>
                <w:u w:val="single"/>
              </w:rPr>
            </w:pPr>
          </w:p>
          <w:p w14:paraId="5278BFE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7D680245" w14:textId="77777777" w:rsidR="00CA00CE" w:rsidRPr="00C8414A" w:rsidRDefault="00CA00CE" w:rsidP="00CA00CE">
            <w:pPr>
              <w:overflowPunct/>
              <w:autoSpaceDE/>
              <w:autoSpaceDN/>
              <w:adjustRightInd/>
              <w:snapToGrid w:val="0"/>
              <w:spacing w:before="102" w:after="85"/>
              <w:textAlignment w:val="auto"/>
            </w:pPr>
            <w:r w:rsidRPr="00C8414A">
              <w:lastRenderedPageBreak/>
              <w:t>Similar comments on iterative IC-like methods.</w:t>
            </w:r>
          </w:p>
          <w:p w14:paraId="1A2C1817" w14:textId="77777777" w:rsidR="00CA00CE" w:rsidRPr="00CB3025" w:rsidRDefault="00CA00CE" w:rsidP="00CA00CE">
            <w:pPr>
              <w:overflowPunct/>
              <w:autoSpaceDE/>
              <w:autoSpaceDN/>
              <w:adjustRightInd/>
              <w:snapToGrid w:val="0"/>
              <w:spacing w:before="102" w:after="85"/>
              <w:textAlignment w:val="auto"/>
              <w:rPr>
                <w:u w:val="single"/>
              </w:rPr>
            </w:pPr>
          </w:p>
          <w:p w14:paraId="28A4EA1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59B670D7"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4713D02E" w14:textId="77777777" w:rsidR="00CA00CE" w:rsidRPr="00CB3025" w:rsidRDefault="00CA00CE" w:rsidP="00CA00CE">
            <w:pPr>
              <w:overflowPunct/>
              <w:autoSpaceDE/>
              <w:autoSpaceDN/>
              <w:adjustRightInd/>
              <w:snapToGrid w:val="0"/>
              <w:spacing w:before="102" w:after="85"/>
              <w:textAlignment w:val="auto"/>
              <w:rPr>
                <w:u w:val="single"/>
              </w:rPr>
            </w:pPr>
          </w:p>
          <w:p w14:paraId="5E265A03"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0058151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166CA224" w14:textId="77777777" w:rsidTr="0058643E">
        <w:tc>
          <w:tcPr>
            <w:tcW w:w="1235" w:type="dxa"/>
          </w:tcPr>
          <w:p w14:paraId="6D1DDB60" w14:textId="77777777" w:rsidR="00CA00CE" w:rsidRDefault="00CA00CE" w:rsidP="00CA00CE">
            <w:pPr>
              <w:spacing w:after="102"/>
              <w:rPr>
                <w:rFonts w:eastAsiaTheme="minorEastAsia"/>
              </w:rPr>
            </w:pPr>
            <w:r>
              <w:rPr>
                <w:rFonts w:eastAsiaTheme="minorEastAsia"/>
              </w:rPr>
              <w:lastRenderedPageBreak/>
              <w:t>Ericsson</w:t>
            </w:r>
          </w:p>
        </w:tc>
        <w:tc>
          <w:tcPr>
            <w:tcW w:w="8396" w:type="dxa"/>
          </w:tcPr>
          <w:p w14:paraId="2D75F0A8"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209E1D66"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6CDA86A7"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2973AFB6" w14:textId="77777777" w:rsidTr="0058643E">
        <w:tc>
          <w:tcPr>
            <w:tcW w:w="1235" w:type="dxa"/>
          </w:tcPr>
          <w:p w14:paraId="60950117" w14:textId="77777777" w:rsidR="00581837" w:rsidRDefault="00581837" w:rsidP="00CA00CE">
            <w:pPr>
              <w:spacing w:after="102"/>
              <w:rPr>
                <w:rFonts w:eastAsiaTheme="minorEastAsia"/>
              </w:rPr>
            </w:pPr>
            <w:r>
              <w:rPr>
                <w:rFonts w:eastAsiaTheme="minorEastAsia"/>
              </w:rPr>
              <w:t>ORANGE</w:t>
            </w:r>
          </w:p>
        </w:tc>
        <w:tc>
          <w:tcPr>
            <w:tcW w:w="8396" w:type="dxa"/>
          </w:tcPr>
          <w:p w14:paraId="4F57AA2B"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1281327"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6D7E89DB" w14:textId="77777777" w:rsidTr="0058643E">
        <w:tc>
          <w:tcPr>
            <w:tcW w:w="1235" w:type="dxa"/>
          </w:tcPr>
          <w:p w14:paraId="5628AC5D" w14:textId="77777777" w:rsidR="0045425F" w:rsidRDefault="0045425F" w:rsidP="00CA00CE">
            <w:pPr>
              <w:spacing w:after="102"/>
              <w:rPr>
                <w:rFonts w:eastAsiaTheme="minorEastAsia"/>
              </w:rPr>
            </w:pPr>
            <w:r>
              <w:rPr>
                <w:rFonts w:eastAsiaTheme="minorEastAsia"/>
              </w:rPr>
              <w:t>Vodafone</w:t>
            </w:r>
          </w:p>
        </w:tc>
        <w:tc>
          <w:tcPr>
            <w:tcW w:w="8396" w:type="dxa"/>
          </w:tcPr>
          <w:p w14:paraId="71693E0E"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w:t>
            </w:r>
            <w:proofErr w:type="spellStart"/>
            <w:r>
              <w:rPr>
                <w:rFonts w:eastAsiaTheme="minorEastAsia"/>
              </w:rPr>
              <w:t>demod</w:t>
            </w:r>
            <w:proofErr w:type="spellEnd"/>
            <w:r>
              <w:rPr>
                <w:rFonts w:eastAsiaTheme="minorEastAsia"/>
              </w:rPr>
              <w:t xml:space="preserve"> enhancements.</w:t>
            </w:r>
          </w:p>
        </w:tc>
      </w:tr>
      <w:tr w:rsidR="00C8414A" w:rsidRPr="00CB3025" w14:paraId="62B8C883" w14:textId="77777777" w:rsidTr="0058643E">
        <w:tc>
          <w:tcPr>
            <w:tcW w:w="1235" w:type="dxa"/>
          </w:tcPr>
          <w:p w14:paraId="2A7B909E" w14:textId="77777777" w:rsidR="00C8414A" w:rsidRDefault="00C8414A" w:rsidP="008C6AC0">
            <w:pPr>
              <w:spacing w:after="102"/>
              <w:rPr>
                <w:rFonts w:eastAsiaTheme="minorEastAsia"/>
              </w:rPr>
            </w:pPr>
            <w:r>
              <w:rPr>
                <w:rFonts w:eastAsiaTheme="minorEastAsia"/>
              </w:rPr>
              <w:t>Intel</w:t>
            </w:r>
          </w:p>
        </w:tc>
        <w:tc>
          <w:tcPr>
            <w:tcW w:w="8396" w:type="dxa"/>
          </w:tcPr>
          <w:p w14:paraId="6167D331"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671DD7D0"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7EED3EAB"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w:t>
            </w:r>
            <w:proofErr w:type="spellStart"/>
            <w:r w:rsidRPr="00CB3025">
              <w:rPr>
                <w:u w:val="single"/>
                <w:lang w:val="es-ES"/>
              </w:rPr>
              <w:t>for</w:t>
            </w:r>
            <w:proofErr w:type="spellEnd"/>
            <w:r w:rsidRPr="00CB3025">
              <w:rPr>
                <w:u w:val="single"/>
                <w:lang w:val="es-ES"/>
              </w:rPr>
              <w:t xml:space="preserve"> SU-MIMO</w:t>
            </w:r>
          </w:p>
          <w:p w14:paraId="6E8A2CD7" w14:textId="77777777" w:rsidR="00C8414A" w:rsidRPr="00C8414A" w:rsidRDefault="00C8414A" w:rsidP="008C6AC0">
            <w:pPr>
              <w:overflowPunct/>
              <w:autoSpaceDE/>
              <w:autoSpaceDN/>
              <w:adjustRightInd/>
              <w:snapToGrid w:val="0"/>
              <w:spacing w:before="120" w:after="100"/>
              <w:textAlignment w:val="auto"/>
            </w:pPr>
            <w:proofErr w:type="gramStart"/>
            <w:r w:rsidRPr="00C8414A">
              <w:t>Similar to</w:t>
            </w:r>
            <w:proofErr w:type="gramEnd"/>
            <w:r w:rsidRPr="00C8414A">
              <w:t xml:space="preserve"> UE, we don’t have technical concern, but consider this scenario with low priority. If it will be agreed, then we suggest </w:t>
            </w:r>
            <w:proofErr w:type="gramStart"/>
            <w:r w:rsidRPr="00C8414A">
              <w:t>to have</w:t>
            </w:r>
            <w:proofErr w:type="gramEnd"/>
            <w:r w:rsidRPr="00C8414A">
              <w:t xml:space="preserve"> study stage in WID (i.e. similar to UE)</w:t>
            </w:r>
          </w:p>
          <w:p w14:paraId="45E724B9"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F78A758" w14:textId="77777777" w:rsidR="00C8414A" w:rsidRPr="00C8414A" w:rsidRDefault="00C8414A" w:rsidP="008C6AC0">
            <w:pPr>
              <w:spacing w:after="102"/>
              <w:rPr>
                <w:rFonts w:eastAsiaTheme="minorEastAsia"/>
              </w:rPr>
            </w:pPr>
            <w:r w:rsidRPr="00C8414A">
              <w:t xml:space="preserve">We suggest </w:t>
            </w:r>
            <w:proofErr w:type="gramStart"/>
            <w:r w:rsidRPr="00C8414A">
              <w:t>to have</w:t>
            </w:r>
            <w:proofErr w:type="gramEnd"/>
            <w:r w:rsidRPr="00C8414A">
              <w:t xml:space="preser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213502E" w14:textId="77777777" w:rsidTr="0058643E">
        <w:tc>
          <w:tcPr>
            <w:tcW w:w="1235" w:type="dxa"/>
            <w:hideMark/>
          </w:tcPr>
          <w:p w14:paraId="65F138DB" w14:textId="77777777" w:rsidR="0058643E" w:rsidRDefault="0058643E">
            <w:pPr>
              <w:spacing w:after="102"/>
              <w:rPr>
                <w:rFonts w:eastAsiaTheme="minorEastAsia"/>
                <w:lang w:val="en-GB"/>
              </w:rPr>
            </w:pPr>
            <w:r>
              <w:rPr>
                <w:rFonts w:eastAsiaTheme="minorEastAsia"/>
                <w:lang w:val="en-GB"/>
              </w:rPr>
              <w:t>Nokia, Nokia Shanghai Bell</w:t>
            </w:r>
          </w:p>
        </w:tc>
        <w:tc>
          <w:tcPr>
            <w:tcW w:w="8396" w:type="dxa"/>
            <w:hideMark/>
          </w:tcPr>
          <w:p w14:paraId="721F1FA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2F0DE0F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w:t>
            </w:r>
            <w:r>
              <w:rPr>
                <w:rFonts w:eastAsiaTheme="minorEastAsia"/>
                <w:lang w:val="en-GB"/>
              </w:rPr>
              <w:lastRenderedPageBreak/>
              <w:t xml:space="preserve">regards to the work load in RAN4 </w:t>
            </w:r>
            <w:proofErr w:type="spellStart"/>
            <w:r>
              <w:rPr>
                <w:rFonts w:eastAsiaTheme="minorEastAsia"/>
                <w:lang w:val="en-GB"/>
              </w:rPr>
              <w:t>demod</w:t>
            </w:r>
            <w:proofErr w:type="spellEnd"/>
            <w:r>
              <w:rPr>
                <w:rFonts w:eastAsiaTheme="minorEastAsia"/>
                <w:lang w:val="en-GB"/>
              </w:rPr>
              <w:t xml:space="preserve">,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27C76D1"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BE6F8E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26E7B2F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1C9DA5E"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57CB0ECE"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2403D9B1"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2C32182"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52E959A2"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5D207AC9"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20F26CA2" w14:textId="77777777" w:rsidTr="00DF605E">
        <w:tc>
          <w:tcPr>
            <w:tcW w:w="1235" w:type="dxa"/>
          </w:tcPr>
          <w:p w14:paraId="79F7C269"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30EA1DD9" w14:textId="77777777" w:rsidR="00DF605E" w:rsidRDefault="00DF605E" w:rsidP="0045650C">
            <w:pPr>
              <w:spacing w:after="102"/>
              <w:rPr>
                <w:rFonts w:eastAsia="DengXian"/>
              </w:rPr>
            </w:pPr>
            <w:r>
              <w:rPr>
                <w:rFonts w:eastAsia="DengXian" w:hint="eastAsia"/>
              </w:rPr>
              <w:t>O</w:t>
            </w:r>
            <w:r>
              <w:rPr>
                <w:rFonts w:eastAsia="DengXian"/>
              </w:rPr>
              <w:t>bjective 2-1:</w:t>
            </w:r>
          </w:p>
          <w:p w14:paraId="2087D04C"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54EAB82" w14:textId="77777777" w:rsidR="00DF605E" w:rsidRDefault="00DF605E" w:rsidP="0045650C">
            <w:pPr>
              <w:spacing w:after="102"/>
              <w:rPr>
                <w:rFonts w:eastAsia="DengXian"/>
              </w:rPr>
            </w:pPr>
            <w:r>
              <w:rPr>
                <w:rFonts w:eastAsia="DengXian"/>
              </w:rPr>
              <w:t xml:space="preserve">PUSCH requirement is preferred. </w:t>
            </w:r>
          </w:p>
          <w:p w14:paraId="0616610A" w14:textId="77777777" w:rsidR="00DF605E" w:rsidRDefault="00DF605E" w:rsidP="0045650C">
            <w:pPr>
              <w:spacing w:after="102"/>
              <w:rPr>
                <w:rFonts w:eastAsia="DengXian"/>
              </w:rPr>
            </w:pPr>
            <w:r>
              <w:rPr>
                <w:rFonts w:eastAsia="DengXian"/>
              </w:rPr>
              <w:t>Prefer MMSE-IRC with DMRS based interference covariance estimation.</w:t>
            </w:r>
          </w:p>
          <w:p w14:paraId="239562B3" w14:textId="77777777" w:rsidR="00DF605E" w:rsidRDefault="00DF605E" w:rsidP="0045650C">
            <w:pPr>
              <w:spacing w:after="102"/>
              <w:rPr>
                <w:rFonts w:eastAsia="DengXian"/>
              </w:rPr>
            </w:pPr>
            <w:r>
              <w:rPr>
                <w:rFonts w:eastAsia="DengXian"/>
              </w:rPr>
              <w:t>FR1</w:t>
            </w:r>
          </w:p>
          <w:p w14:paraId="34F82AFE" w14:textId="77777777" w:rsidR="00DF605E" w:rsidRDefault="00DF605E" w:rsidP="0045650C">
            <w:pPr>
              <w:spacing w:after="102"/>
              <w:rPr>
                <w:rFonts w:eastAsia="DengXian"/>
              </w:rPr>
            </w:pPr>
            <w:r>
              <w:rPr>
                <w:rFonts w:eastAsia="DengXian"/>
              </w:rPr>
              <w:t>Further discuss how many Rx is utilized.</w:t>
            </w:r>
          </w:p>
          <w:p w14:paraId="2F96346E" w14:textId="77777777" w:rsidR="00DF605E" w:rsidRDefault="00DF605E" w:rsidP="0045650C">
            <w:pPr>
              <w:spacing w:after="102"/>
              <w:rPr>
                <w:rFonts w:eastAsia="DengXian"/>
              </w:rPr>
            </w:pPr>
            <w:r>
              <w:rPr>
                <w:rFonts w:eastAsia="DengXian"/>
              </w:rPr>
              <w:t>Prefer to reuse LTE interference profile.</w:t>
            </w:r>
          </w:p>
          <w:p w14:paraId="306637DA" w14:textId="77777777" w:rsidR="00DF605E" w:rsidRDefault="00DF605E" w:rsidP="0045650C">
            <w:pPr>
              <w:spacing w:after="102"/>
              <w:rPr>
                <w:rFonts w:eastAsia="DengXian"/>
              </w:rPr>
            </w:pPr>
            <w:r>
              <w:rPr>
                <w:rFonts w:eastAsia="DengXian"/>
              </w:rPr>
              <w:t>We prefer not to preclude the solution of network assistance and/or restriction.</w:t>
            </w:r>
          </w:p>
          <w:p w14:paraId="5C798281" w14:textId="77777777" w:rsidR="00DF605E" w:rsidRDefault="00DF605E" w:rsidP="0045650C">
            <w:pPr>
              <w:spacing w:after="102"/>
              <w:rPr>
                <w:rFonts w:eastAsia="DengXian"/>
              </w:rPr>
            </w:pPr>
          </w:p>
          <w:p w14:paraId="3C9086AD" w14:textId="77777777" w:rsidR="00DF605E" w:rsidRDefault="00DF605E" w:rsidP="0045650C">
            <w:pPr>
              <w:spacing w:after="102"/>
              <w:rPr>
                <w:rFonts w:eastAsia="DengXian"/>
              </w:rPr>
            </w:pPr>
            <w:r>
              <w:rPr>
                <w:rFonts w:eastAsia="DengXian"/>
              </w:rPr>
              <w:lastRenderedPageBreak/>
              <w:t>Objective 2-2:</w:t>
            </w:r>
          </w:p>
          <w:p w14:paraId="0F8B5F56" w14:textId="77777777" w:rsidR="00DF605E" w:rsidRDefault="00DF605E" w:rsidP="0045650C">
            <w:pPr>
              <w:spacing w:after="102"/>
              <w:rPr>
                <w:rFonts w:eastAsia="DengXian"/>
              </w:rPr>
            </w:pPr>
            <w:r>
              <w:rPr>
                <w:rFonts w:eastAsia="DengXian"/>
              </w:rPr>
              <w:t>Prefer to postpone it to the future release.</w:t>
            </w:r>
          </w:p>
          <w:p w14:paraId="70D51A77" w14:textId="77777777" w:rsidR="00DF605E" w:rsidRDefault="00DF605E" w:rsidP="0045650C">
            <w:pPr>
              <w:spacing w:after="102"/>
              <w:rPr>
                <w:rFonts w:eastAsia="DengXian"/>
              </w:rPr>
            </w:pPr>
          </w:p>
          <w:p w14:paraId="3A653839" w14:textId="77777777" w:rsidR="00DF605E" w:rsidRDefault="00DF605E" w:rsidP="0045650C">
            <w:pPr>
              <w:spacing w:after="102"/>
              <w:rPr>
                <w:rFonts w:eastAsia="DengXian"/>
              </w:rPr>
            </w:pPr>
            <w:r>
              <w:rPr>
                <w:rFonts w:eastAsia="DengXian"/>
              </w:rPr>
              <w:t>Objective 2-3:</w:t>
            </w:r>
          </w:p>
          <w:p w14:paraId="582AB940"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7A119E38" w14:textId="77777777" w:rsidR="00DF605E" w:rsidRDefault="00DF605E" w:rsidP="0045650C">
            <w:pPr>
              <w:spacing w:after="102"/>
              <w:rPr>
                <w:rFonts w:eastAsia="DengXian"/>
              </w:rPr>
            </w:pPr>
          </w:p>
          <w:p w14:paraId="10EFBF9C" w14:textId="77777777" w:rsidR="00DF605E" w:rsidRDefault="00DF605E" w:rsidP="0045650C">
            <w:pPr>
              <w:spacing w:after="102"/>
              <w:rPr>
                <w:rFonts w:eastAsia="DengXian"/>
              </w:rPr>
            </w:pPr>
            <w:r>
              <w:rPr>
                <w:rFonts w:eastAsia="DengXian"/>
              </w:rPr>
              <w:t>Objective 2-4:</w:t>
            </w:r>
          </w:p>
          <w:p w14:paraId="5896817D" w14:textId="77777777" w:rsidR="00DF605E" w:rsidRPr="0023343A" w:rsidRDefault="00DF605E" w:rsidP="0045650C">
            <w:pPr>
              <w:spacing w:after="120"/>
              <w:rPr>
                <w:rFonts w:eastAsiaTheme="minorEastAsia"/>
              </w:rPr>
            </w:pPr>
            <w:r>
              <w:rPr>
                <w:rFonts w:eastAsia="DengXian"/>
              </w:rPr>
              <w:t>Support</w:t>
            </w:r>
          </w:p>
        </w:tc>
      </w:tr>
      <w:tr w:rsidR="00EC2D6A" w:rsidRPr="00CB3025" w14:paraId="2C7FE4EA" w14:textId="77777777" w:rsidTr="00DF605E">
        <w:trPr>
          <w:ins w:id="378" w:author="NTT DOCOMO, INC." w:date="2020-09-16T09:48:00Z"/>
        </w:trPr>
        <w:tc>
          <w:tcPr>
            <w:tcW w:w="1235" w:type="dxa"/>
          </w:tcPr>
          <w:p w14:paraId="0F3E3CA0" w14:textId="77777777" w:rsidR="00EC2D6A" w:rsidRDefault="00EC2D6A" w:rsidP="00EC2D6A">
            <w:pPr>
              <w:spacing w:after="102"/>
              <w:rPr>
                <w:ins w:id="379" w:author="NTT DOCOMO, INC." w:date="2020-09-16T09:48:00Z"/>
                <w:rFonts w:eastAsia="DengXian"/>
              </w:rPr>
            </w:pPr>
            <w:ins w:id="380" w:author="NTT DOCOMO, INC." w:date="2020-09-16T09:48:00Z">
              <w:r>
                <w:rPr>
                  <w:rFonts w:eastAsiaTheme="minorEastAsia" w:hint="eastAsia"/>
                  <w:lang w:eastAsia="ja-JP"/>
                </w:rPr>
                <w:lastRenderedPageBreak/>
                <w:t>NTT DOCOMO</w:t>
              </w:r>
              <w:r>
                <w:rPr>
                  <w:rFonts w:eastAsiaTheme="minorEastAsia"/>
                  <w:lang w:eastAsia="ja-JP"/>
                </w:rPr>
                <w:t>, INC</w:t>
              </w:r>
            </w:ins>
          </w:p>
        </w:tc>
        <w:tc>
          <w:tcPr>
            <w:tcW w:w="8396" w:type="dxa"/>
          </w:tcPr>
          <w:p w14:paraId="61A87B53" w14:textId="77777777" w:rsidR="00EC2D6A" w:rsidRDefault="00EC2D6A" w:rsidP="00EC2D6A">
            <w:pPr>
              <w:overflowPunct/>
              <w:autoSpaceDE/>
              <w:autoSpaceDN/>
              <w:adjustRightInd/>
              <w:snapToGrid w:val="0"/>
              <w:spacing w:before="120" w:after="100"/>
              <w:textAlignment w:val="auto"/>
              <w:rPr>
                <w:ins w:id="381" w:author="NTT DOCOMO, INC." w:date="2020-09-16T09:48:00Z"/>
                <w:rFonts w:eastAsiaTheme="minorEastAsia"/>
                <w:u w:val="single"/>
                <w:lang w:eastAsia="ja-JP"/>
              </w:rPr>
            </w:pPr>
            <w:ins w:id="382" w:author="NTT DOCOMO, INC." w:date="2020-09-16T09:48:00Z">
              <w:r>
                <w:rPr>
                  <w:rFonts w:eastAsiaTheme="minorEastAsia"/>
                  <w:u w:val="single"/>
                  <w:lang w:eastAsia="ja-JP"/>
                </w:rPr>
                <w:t xml:space="preserve">We support Objective 2-1 and 2-4. </w:t>
              </w:r>
            </w:ins>
          </w:p>
          <w:p w14:paraId="178FF7A5" w14:textId="77777777" w:rsidR="00EC2D6A" w:rsidRPr="00720A2D" w:rsidRDefault="00EC2D6A" w:rsidP="00EC2D6A">
            <w:pPr>
              <w:overflowPunct/>
              <w:autoSpaceDE/>
              <w:autoSpaceDN/>
              <w:adjustRightInd/>
              <w:snapToGrid w:val="0"/>
              <w:spacing w:before="120" w:after="100"/>
              <w:textAlignment w:val="auto"/>
              <w:rPr>
                <w:ins w:id="383" w:author="NTT DOCOMO, INC." w:date="2020-09-16T09:48:00Z"/>
                <w:rFonts w:eastAsiaTheme="minorEastAsia"/>
                <w:u w:val="single"/>
                <w:lang w:eastAsia="ja-JP"/>
              </w:rPr>
            </w:pPr>
            <w:ins w:id="384"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091C3C47" w14:textId="77777777" w:rsidR="00EC2D6A" w:rsidRPr="00720A2D" w:rsidRDefault="00EC2D6A" w:rsidP="00EC2D6A">
            <w:pPr>
              <w:overflowPunct/>
              <w:autoSpaceDE/>
              <w:autoSpaceDN/>
              <w:adjustRightInd/>
              <w:snapToGrid w:val="0"/>
              <w:spacing w:before="120" w:after="100"/>
              <w:textAlignment w:val="auto"/>
              <w:rPr>
                <w:ins w:id="385" w:author="NTT DOCOMO, INC." w:date="2020-09-16T09:48:00Z"/>
                <w:rFonts w:eastAsia="DengXian"/>
                <w:u w:val="single"/>
                <w:lang w:val="en-GB"/>
              </w:rPr>
            </w:pPr>
          </w:p>
          <w:p w14:paraId="1B412046" w14:textId="77777777" w:rsidR="00EC2D6A" w:rsidRDefault="00EC2D6A" w:rsidP="00EC2D6A">
            <w:pPr>
              <w:spacing w:after="102"/>
              <w:rPr>
                <w:ins w:id="386" w:author="NTT DOCOMO, INC." w:date="2020-09-16T09:48:00Z"/>
                <w:rFonts w:eastAsia="DengXian"/>
              </w:rPr>
            </w:pPr>
            <w:proofErr w:type="spellStart"/>
            <w:ins w:id="387" w:author="NTT DOCOMO, INC." w:date="2020-09-16T09:48:00Z">
              <w:r>
                <w:rPr>
                  <w:rFonts w:eastAsiaTheme="minorEastAsia"/>
                  <w:lang w:val="es-ES" w:eastAsia="ja-JP"/>
                </w:rPr>
                <w:t>For</w:t>
              </w:r>
              <w:proofErr w:type="spellEnd"/>
              <w:r>
                <w:rPr>
                  <w:rFonts w:eastAsiaTheme="minorEastAsia"/>
                  <w:lang w:val="es-ES" w:eastAsia="ja-JP"/>
                </w:rPr>
                <w:t xml:space="preserve">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w:t>
              </w:r>
              <w:proofErr w:type="spellStart"/>
              <w:r>
                <w:rPr>
                  <w:rFonts w:eastAsiaTheme="minorEastAsia"/>
                  <w:lang w:val="es-ES" w:eastAsia="ja-JP"/>
                </w:rPr>
                <w:t>It</w:t>
              </w:r>
              <w:proofErr w:type="spellEnd"/>
              <w:r>
                <w:rPr>
                  <w:rFonts w:eastAsiaTheme="minorEastAsia"/>
                  <w:lang w:val="es-ES" w:eastAsia="ja-JP"/>
                </w:rPr>
                <w:t xml:space="preserve">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w:t>
              </w:r>
              <w:proofErr w:type="spellStart"/>
              <w:r>
                <w:rPr>
                  <w:rFonts w:eastAsiaTheme="minorEastAsia"/>
                  <w:lang w:val="es-ES" w:eastAsia="ja-JP"/>
                </w:rPr>
                <w:t>for</w:t>
              </w:r>
              <w:proofErr w:type="spellEnd"/>
              <w:r>
                <w:rPr>
                  <w:rFonts w:eastAsiaTheme="minorEastAsia"/>
                  <w:lang w:val="es-ES" w:eastAsia="ja-JP"/>
                </w:rPr>
                <w:t xml:space="preserve"> UL 256QAM. </w:t>
              </w:r>
            </w:ins>
          </w:p>
        </w:tc>
      </w:tr>
    </w:tbl>
    <w:p w14:paraId="417DA36C"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BF34BD7"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0FB13646"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C7BD3A1"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557283CE"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25375825"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w:t>
      </w:r>
      <w:proofErr w:type="gramStart"/>
      <w:r w:rsidR="00DF605E">
        <w:rPr>
          <w:sz w:val="22"/>
          <w:szCs w:val="22"/>
        </w:rPr>
        <w:t>to keep</w:t>
      </w:r>
      <w:proofErr w:type="gramEnd"/>
      <w:r w:rsidR="00DF605E">
        <w:rPr>
          <w:sz w:val="22"/>
          <w:szCs w:val="22"/>
        </w:rPr>
        <w:t xml:space="preserve"> it open.</w:t>
      </w:r>
    </w:p>
    <w:p w14:paraId="573D42E8"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w:t>
      </w:r>
      <w:proofErr w:type="gramStart"/>
      <w:r>
        <w:rPr>
          <w:sz w:val="22"/>
          <w:szCs w:val="22"/>
        </w:rPr>
        <w:t>look into</w:t>
      </w:r>
      <w:proofErr w:type="gramEnd"/>
      <w:r>
        <w:rPr>
          <w:sz w:val="22"/>
          <w:szCs w:val="22"/>
        </w:rPr>
        <w:t xml:space="preserve">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xml:space="preserve">. One company suggest </w:t>
      </w:r>
      <w:proofErr w:type="gramStart"/>
      <w:r w:rsidR="00DF605E">
        <w:rPr>
          <w:sz w:val="22"/>
          <w:szCs w:val="22"/>
        </w:rPr>
        <w:t>to focus</w:t>
      </w:r>
      <w:proofErr w:type="gramEnd"/>
      <w:r w:rsidR="00DF605E">
        <w:rPr>
          <w:sz w:val="22"/>
          <w:szCs w:val="22"/>
        </w:rPr>
        <w:t xml:space="preserve"> on LTE profiles.</w:t>
      </w:r>
    </w:p>
    <w:p w14:paraId="643C9259"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02C758E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2-2: BS interference-aware receivers for </w:t>
      </w:r>
      <w:r w:rsidRPr="000C22C1">
        <w:rPr>
          <w:sz w:val="22"/>
          <w:szCs w:val="22"/>
          <w:u w:val="single"/>
          <w:lang w:val="en-GB"/>
        </w:rPr>
        <w:t>Scenario b): Inter-layer interference for SU-MIMO</w:t>
      </w:r>
    </w:p>
    <w:p w14:paraId="34AA06A2"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CD4C97"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4004899"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9EDE648"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26A823B0"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1B6DCE03"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5E850FF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1C296DA"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11220968"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1CF96F2"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lastRenderedPageBreak/>
        <w:t xml:space="preserve">Further studies supported by </w:t>
      </w:r>
      <w:r w:rsidR="00FA5591">
        <w:rPr>
          <w:sz w:val="22"/>
          <w:szCs w:val="22"/>
        </w:rPr>
        <w:t xml:space="preserve">at least </w:t>
      </w:r>
      <w:r>
        <w:rPr>
          <w:sz w:val="22"/>
          <w:szCs w:val="22"/>
        </w:rPr>
        <w:t>4 companies</w:t>
      </w:r>
    </w:p>
    <w:p w14:paraId="73DEBCA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42F7F403"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3D58EA7C"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17287742" w14:textId="77777777" w:rsidR="00FA5591" w:rsidRDefault="00FA5591" w:rsidP="00FA5591">
      <w:pPr>
        <w:spacing w:after="120"/>
        <w:rPr>
          <w:b/>
          <w:bCs/>
          <w:sz w:val="22"/>
          <w:szCs w:val="22"/>
          <w:u w:val="single"/>
        </w:rPr>
      </w:pPr>
    </w:p>
    <w:p w14:paraId="0673DB2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25AAEED0"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9986945"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70B4F63"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67F16234"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32514B8B"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3CBE77D"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68CB7098" w14:textId="77777777" w:rsidTr="00BB291F">
        <w:tc>
          <w:tcPr>
            <w:tcW w:w="8360" w:type="dxa"/>
          </w:tcPr>
          <w:p w14:paraId="707C9800" w14:textId="77777777" w:rsidR="00AC5F1F" w:rsidRDefault="00AC5F1F" w:rsidP="00AC5F1F">
            <w:pPr>
              <w:widowControl w:val="0"/>
              <w:tabs>
                <w:tab w:val="num" w:pos="1701"/>
                <w:tab w:val="num" w:pos="1797"/>
              </w:tabs>
              <w:snapToGrid w:val="0"/>
              <w:spacing w:after="100"/>
              <w:rPr>
                <w:sz w:val="22"/>
                <w:szCs w:val="22"/>
              </w:rPr>
            </w:pPr>
            <w:ins w:id="388"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76E01FEC"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F359E8B"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70FED13"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389" w:author="Intel" w:date="2020-09-15T15:43:00Z"/>
                <w:rFonts w:eastAsia="Yu Mincho"/>
                <w:sz w:val="22"/>
                <w:szCs w:val="22"/>
                <w:lang w:bidi="hi-IN"/>
              </w:rPr>
            </w:pPr>
            <w:ins w:id="390"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5906BCAE"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1" w:author="Intel" w:date="2020-09-15T15:43:00Z"/>
                <w:rFonts w:eastAsia="Yu Mincho"/>
                <w:sz w:val="22"/>
                <w:szCs w:val="22"/>
                <w:lang w:bidi="hi-IN"/>
              </w:rPr>
            </w:pPr>
            <w:del w:id="392"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728143B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3" w:author="Intel" w:date="2020-09-15T15:43:00Z"/>
                <w:rFonts w:eastAsia="Yu Mincho"/>
                <w:sz w:val="22"/>
                <w:szCs w:val="22"/>
                <w:lang w:bidi="hi-IN"/>
              </w:rPr>
            </w:pPr>
            <w:del w:id="394"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640EA707"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212AAD8F"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7D50FDA5"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395" w:author="Intel" w:date="2020-09-15T15:49:00Z"/>
                <w:sz w:val="22"/>
                <w:szCs w:val="22"/>
              </w:rPr>
            </w:pPr>
            <w:ins w:id="396"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271F93B6"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397" w:author="Intel" w:date="2020-09-15T15:49:00Z"/>
                <w:sz w:val="22"/>
                <w:szCs w:val="22"/>
              </w:rPr>
            </w:pPr>
            <w:del w:id="398"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01726ED5"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9" w:author="Intel" w:date="2020-09-15T15:45:00Z"/>
                <w:rFonts w:eastAsia="Yu Mincho"/>
                <w:sz w:val="22"/>
                <w:szCs w:val="22"/>
                <w:lang w:bidi="hi-IN"/>
              </w:rPr>
            </w:pPr>
            <w:del w:id="400"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1E12A052"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01" w:author="Intel" w:date="2020-09-15T15:45:00Z">
              <w:r w:rsidRPr="00AC5F1F" w:rsidDel="00BB291F">
                <w:rPr>
                  <w:rFonts w:eastAsia="Yu Mincho" w:hint="eastAsia"/>
                  <w:sz w:val="22"/>
                  <w:szCs w:val="22"/>
                  <w:lang w:bidi="hi-IN"/>
                </w:rPr>
                <w:delText>Other interference profiles are not precluded</w:delText>
              </w:r>
            </w:del>
            <w:ins w:id="402" w:author="Intel" w:date="2020-09-15T15:44:00Z">
              <w:r w:rsidRPr="00AC5F1F">
                <w:rPr>
                  <w:rFonts w:eastAsia="Yu Mincho"/>
                  <w:sz w:val="22"/>
                  <w:szCs w:val="22"/>
                  <w:lang w:bidi="hi-IN"/>
                </w:rPr>
                <w:t xml:space="preserve"> </w:t>
              </w:r>
            </w:ins>
          </w:p>
          <w:p w14:paraId="4B9D3372"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03"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5FAB6703" w14:textId="77777777" w:rsidR="00BB291F" w:rsidRPr="00BB291F" w:rsidRDefault="00BB291F" w:rsidP="00BB291F">
      <w:pPr>
        <w:pStyle w:val="ListParagraph"/>
        <w:spacing w:after="100"/>
        <w:ind w:left="2160" w:firstLineChars="0" w:firstLine="0"/>
        <w:rPr>
          <w:sz w:val="22"/>
          <w:szCs w:val="22"/>
        </w:rPr>
      </w:pPr>
    </w:p>
    <w:p w14:paraId="4D9BB83A"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9F7769D"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558E544D"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68725F1B" w14:textId="77777777" w:rsidTr="008C6AC0">
        <w:tc>
          <w:tcPr>
            <w:tcW w:w="8360" w:type="dxa"/>
          </w:tcPr>
          <w:p w14:paraId="5045040F"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2B9977C"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04" w:author="Intel" w:date="2020-09-15T15:52:00Z"/>
                <w:sz w:val="20"/>
                <w:szCs w:val="20"/>
              </w:rPr>
            </w:pPr>
            <w:ins w:id="405" w:author="Intel" w:date="2020-09-15T15:51:00Z">
              <w:r w:rsidRPr="00ED2358">
                <w:rPr>
                  <w:sz w:val="20"/>
                  <w:szCs w:val="20"/>
                </w:rPr>
                <w:t>Note</w:t>
              </w:r>
            </w:ins>
            <w:ins w:id="406" w:author="Intel" w:date="2020-09-15T15:52:00Z">
              <w:r w:rsidRPr="00ED2358">
                <w:rPr>
                  <w:sz w:val="20"/>
                  <w:szCs w:val="20"/>
                </w:rPr>
                <w:t xml:space="preserve"> 1</w:t>
              </w:r>
            </w:ins>
            <w:ins w:id="407" w:author="Intel" w:date="2020-09-15T15:51:00Z">
              <w:r w:rsidRPr="00ED2358">
                <w:rPr>
                  <w:sz w:val="20"/>
                  <w:szCs w:val="20"/>
                </w:rPr>
                <w:t xml:space="preserve">: </w:t>
              </w:r>
              <w:r w:rsidRPr="005C6D5C">
                <w:rPr>
                  <w:sz w:val="20"/>
                  <w:szCs w:val="20"/>
                </w:rPr>
                <w:t xml:space="preserve">low mobility </w:t>
              </w:r>
            </w:ins>
            <w:ins w:id="408" w:author="Intel" w:date="2020-09-15T15:52:00Z">
              <w:r w:rsidRPr="005C6D5C">
                <w:rPr>
                  <w:sz w:val="20"/>
                  <w:szCs w:val="20"/>
                </w:rPr>
                <w:t>is considered for requirements definition</w:t>
              </w:r>
            </w:ins>
          </w:p>
          <w:p w14:paraId="24F50FF8"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09" w:author="Intel" w:date="2020-09-15T15:52:00Z">
              <w:r w:rsidRPr="005C6D5C">
                <w:rPr>
                  <w:sz w:val="20"/>
                  <w:szCs w:val="20"/>
                </w:rPr>
                <w:t>Note 2: R</w:t>
              </w:r>
            </w:ins>
            <w:ins w:id="410" w:author="Intel" w:date="2020-09-15T15:51:00Z">
              <w:r w:rsidRPr="005C6D5C">
                <w:rPr>
                  <w:sz w:val="20"/>
                  <w:szCs w:val="20"/>
                </w:rPr>
                <w:t>ealistic phase noise modelling is left up to the contributing entities</w:t>
              </w:r>
            </w:ins>
          </w:p>
        </w:tc>
      </w:tr>
    </w:tbl>
    <w:p w14:paraId="06B780A1" w14:textId="77777777" w:rsidR="00ED2358" w:rsidRPr="00BB291F" w:rsidRDefault="00ED2358" w:rsidP="00ED2358">
      <w:pPr>
        <w:pStyle w:val="ListParagraph"/>
        <w:spacing w:after="100"/>
        <w:ind w:left="2160" w:firstLineChars="0" w:firstLine="0"/>
        <w:rPr>
          <w:sz w:val="22"/>
          <w:szCs w:val="22"/>
        </w:rPr>
      </w:pPr>
    </w:p>
    <w:p w14:paraId="48CE5098"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2DF6A239" w14:textId="77777777" w:rsidR="004264CD" w:rsidRPr="004F708A" w:rsidRDefault="004264CD" w:rsidP="004264CD">
      <w:pPr>
        <w:rPr>
          <w:lang w:val="en-GB"/>
        </w:rPr>
      </w:pPr>
    </w:p>
    <w:p w14:paraId="69BA37BA" w14:textId="77777777" w:rsidR="003D1B99" w:rsidRDefault="003D1B99" w:rsidP="003D1B99">
      <w:pPr>
        <w:pStyle w:val="Heading2"/>
        <w:rPr>
          <w:lang w:val="en-US"/>
        </w:rPr>
      </w:pPr>
      <w:r>
        <w:rPr>
          <w:lang w:val="en-US"/>
        </w:rPr>
        <w:lastRenderedPageBreak/>
        <w:t>Intermediate round</w:t>
      </w:r>
    </w:p>
    <w:p w14:paraId="27F8BE4D"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A960C0"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58F151E2"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16794931" w14:textId="77777777" w:rsidTr="00D32F95">
        <w:tc>
          <w:tcPr>
            <w:tcW w:w="9002" w:type="dxa"/>
          </w:tcPr>
          <w:p w14:paraId="3CDF246B" w14:textId="77777777" w:rsidR="004D71F6" w:rsidRDefault="004D71F6" w:rsidP="004D71F6">
            <w:pPr>
              <w:widowControl w:val="0"/>
              <w:tabs>
                <w:tab w:val="num" w:pos="1701"/>
                <w:tab w:val="num" w:pos="1797"/>
              </w:tabs>
              <w:snapToGrid w:val="0"/>
              <w:spacing w:after="100"/>
              <w:rPr>
                <w:sz w:val="22"/>
                <w:szCs w:val="22"/>
              </w:rPr>
            </w:pPr>
            <w:ins w:id="411"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784E420"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203095DD"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2F20AE4"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12" w:author="Intel" w:date="2020-09-15T15:43:00Z"/>
                <w:rFonts w:eastAsia="Yu Mincho"/>
                <w:sz w:val="22"/>
                <w:szCs w:val="22"/>
                <w:lang w:bidi="hi-IN"/>
              </w:rPr>
            </w:pPr>
            <w:ins w:id="413"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1A988AD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4" w:author="Intel" w:date="2020-09-15T15:43:00Z"/>
                <w:rFonts w:eastAsia="Yu Mincho"/>
                <w:sz w:val="22"/>
                <w:szCs w:val="22"/>
                <w:lang w:bidi="hi-IN"/>
              </w:rPr>
            </w:pPr>
            <w:del w:id="415"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69144FC6"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6" w:author="Intel" w:date="2020-09-15T15:43:00Z"/>
                <w:rFonts w:eastAsia="Yu Mincho"/>
                <w:sz w:val="22"/>
                <w:szCs w:val="22"/>
                <w:lang w:bidi="hi-IN"/>
              </w:rPr>
            </w:pPr>
            <w:del w:id="417"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4B4549B4"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C295203"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83C0BD8"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418" w:author="Intel" w:date="2020-09-15T15:49:00Z"/>
                <w:sz w:val="22"/>
                <w:szCs w:val="22"/>
              </w:rPr>
            </w:pPr>
            <w:ins w:id="419"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529F0D4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420" w:author="Intel" w:date="2020-09-15T15:49:00Z"/>
                <w:sz w:val="22"/>
                <w:szCs w:val="22"/>
              </w:rPr>
            </w:pPr>
            <w:del w:id="421"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3ACD0BE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22" w:author="Intel" w:date="2020-09-15T15:45:00Z"/>
                <w:rFonts w:eastAsia="Yu Mincho"/>
                <w:sz w:val="22"/>
                <w:szCs w:val="22"/>
                <w:lang w:bidi="hi-IN"/>
              </w:rPr>
            </w:pPr>
            <w:del w:id="423"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74F403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24" w:author="Intel" w:date="2020-09-15T15:45:00Z">
              <w:r w:rsidRPr="00AC5F1F" w:rsidDel="00BB291F">
                <w:rPr>
                  <w:rFonts w:eastAsia="Yu Mincho" w:hint="eastAsia"/>
                  <w:sz w:val="22"/>
                  <w:szCs w:val="22"/>
                  <w:lang w:bidi="hi-IN"/>
                </w:rPr>
                <w:delText>Other interference profiles are not precluded</w:delText>
              </w:r>
            </w:del>
            <w:ins w:id="425" w:author="Intel" w:date="2020-09-15T15:44:00Z">
              <w:r w:rsidRPr="00AC5F1F">
                <w:rPr>
                  <w:rFonts w:eastAsia="Yu Mincho"/>
                  <w:sz w:val="22"/>
                  <w:szCs w:val="22"/>
                  <w:lang w:bidi="hi-IN"/>
                </w:rPr>
                <w:t xml:space="preserve"> </w:t>
              </w:r>
            </w:ins>
          </w:p>
          <w:p w14:paraId="6660466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426"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45F98EA1" w14:textId="77777777" w:rsidR="007C0B16" w:rsidRPr="00BB291F" w:rsidRDefault="007C0B16" w:rsidP="007C0B16">
      <w:pPr>
        <w:pStyle w:val="ListParagraph"/>
        <w:spacing w:after="100"/>
        <w:ind w:left="2160" w:firstLineChars="0" w:firstLine="0"/>
        <w:rPr>
          <w:sz w:val="22"/>
          <w:szCs w:val="22"/>
        </w:rPr>
      </w:pPr>
    </w:p>
    <w:p w14:paraId="11E1885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CAD278B" w14:textId="77777777" w:rsidTr="008C6AC0">
        <w:tc>
          <w:tcPr>
            <w:tcW w:w="1235" w:type="dxa"/>
          </w:tcPr>
          <w:p w14:paraId="1437260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22BAA08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2A160FEC" w14:textId="77777777" w:rsidTr="008C6AC0">
        <w:tc>
          <w:tcPr>
            <w:tcW w:w="1235" w:type="dxa"/>
          </w:tcPr>
          <w:p w14:paraId="49D2EACB" w14:textId="77777777" w:rsidR="00C94F84" w:rsidRPr="0038154B" w:rsidRDefault="00C94F84" w:rsidP="00C94F84">
            <w:pPr>
              <w:spacing w:after="102"/>
              <w:rPr>
                <w:rFonts w:eastAsiaTheme="minorEastAsia"/>
                <w:sz w:val="22"/>
                <w:szCs w:val="22"/>
              </w:rPr>
            </w:pPr>
            <w:ins w:id="427" w:author="Thomas Chapman" w:date="2020-09-15T21:59:00Z">
              <w:r>
                <w:rPr>
                  <w:rFonts w:eastAsiaTheme="minorEastAsia"/>
                  <w:sz w:val="22"/>
                  <w:szCs w:val="22"/>
                </w:rPr>
                <w:t>Ericsson</w:t>
              </w:r>
            </w:ins>
          </w:p>
        </w:tc>
        <w:tc>
          <w:tcPr>
            <w:tcW w:w="8396" w:type="dxa"/>
          </w:tcPr>
          <w:p w14:paraId="3B864BC8" w14:textId="77777777" w:rsidR="00C94F84" w:rsidRPr="0038154B" w:rsidRDefault="00C94F84" w:rsidP="00C94F84">
            <w:pPr>
              <w:overflowPunct/>
              <w:autoSpaceDE/>
              <w:autoSpaceDN/>
              <w:adjustRightInd/>
              <w:spacing w:after="85"/>
              <w:textAlignment w:val="auto"/>
              <w:rPr>
                <w:sz w:val="22"/>
                <w:szCs w:val="22"/>
              </w:rPr>
            </w:pPr>
            <w:ins w:id="428" w:author="Thomas Chapman" w:date="2020-09-15T21:59:00Z">
              <w:r>
                <w:rPr>
                  <w:sz w:val="22"/>
                  <w:szCs w:val="22"/>
                </w:rPr>
                <w:t>This scope is OK</w:t>
              </w:r>
            </w:ins>
            <w:ins w:id="429" w:author="Thomas Chapman" w:date="2020-09-15T22:04:00Z">
              <w:r w:rsidR="000907A1">
                <w:rPr>
                  <w:sz w:val="22"/>
                  <w:szCs w:val="22"/>
                </w:rPr>
                <w:t>. This should be the objective to remove if we go with 1 BS objective.</w:t>
              </w:r>
            </w:ins>
          </w:p>
        </w:tc>
      </w:tr>
      <w:tr w:rsidR="007367A5" w:rsidRPr="0038154B" w14:paraId="00B136D4" w14:textId="77777777" w:rsidTr="008C6AC0">
        <w:tc>
          <w:tcPr>
            <w:tcW w:w="1235" w:type="dxa"/>
          </w:tcPr>
          <w:p w14:paraId="2B6DA987" w14:textId="77777777" w:rsidR="007367A5" w:rsidRDefault="007367A5" w:rsidP="00C94F84">
            <w:pPr>
              <w:spacing w:after="102"/>
              <w:rPr>
                <w:rFonts w:eastAsiaTheme="minorEastAsia"/>
                <w:sz w:val="22"/>
                <w:szCs w:val="22"/>
              </w:rPr>
            </w:pPr>
            <w:ins w:id="430" w:author="Shan YANG" w:date="2020-09-16T10:52:00Z">
              <w:r>
                <w:rPr>
                  <w:rFonts w:eastAsia="DengXian" w:hint="eastAsia"/>
                  <w:sz w:val="22"/>
                  <w:szCs w:val="22"/>
                </w:rPr>
                <w:t>China Telecom</w:t>
              </w:r>
            </w:ins>
          </w:p>
        </w:tc>
        <w:tc>
          <w:tcPr>
            <w:tcW w:w="8396" w:type="dxa"/>
          </w:tcPr>
          <w:p w14:paraId="290D5CE3" w14:textId="77777777" w:rsidR="007367A5" w:rsidRDefault="007367A5" w:rsidP="00C94F84">
            <w:pPr>
              <w:spacing w:after="85"/>
              <w:rPr>
                <w:sz w:val="22"/>
                <w:szCs w:val="22"/>
              </w:rPr>
            </w:pPr>
            <w:ins w:id="431" w:author="Shan YANG" w:date="2020-09-16T10:52:00Z">
              <w:r>
                <w:rPr>
                  <w:rFonts w:eastAsia="DengXian" w:hint="eastAsia"/>
                  <w:sz w:val="22"/>
                  <w:szCs w:val="22"/>
                </w:rPr>
                <w:t xml:space="preserve">Suggest </w:t>
              </w:r>
              <w:proofErr w:type="gramStart"/>
              <w:r>
                <w:rPr>
                  <w:rFonts w:eastAsia="DengXian" w:hint="eastAsia"/>
                  <w:sz w:val="22"/>
                  <w:szCs w:val="22"/>
                </w:rPr>
                <w:t>to keep</w:t>
              </w:r>
              <w:proofErr w:type="gramEnd"/>
              <w:r>
                <w:rPr>
                  <w:rFonts w:eastAsia="DengXian" w:hint="eastAsia"/>
                  <w:sz w:val="22"/>
                  <w:szCs w:val="22"/>
                </w:rPr>
                <w:t xml:space="preserve">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w:t>
              </w:r>
              <w:proofErr w:type="gramStart"/>
              <w:r>
                <w:rPr>
                  <w:rFonts w:eastAsia="DengXian" w:hint="eastAsia"/>
                  <w:sz w:val="22"/>
                  <w:szCs w:val="22"/>
                </w:rPr>
                <w:t>is</w:t>
              </w:r>
              <w:proofErr w:type="gramEnd"/>
              <w:r>
                <w:rPr>
                  <w:rFonts w:eastAsia="DengXian" w:hint="eastAsia"/>
                  <w:sz w:val="22"/>
                  <w:szCs w:val="22"/>
                </w:rPr>
                <w:t xml:space="preserve"> needed.</w:t>
              </w:r>
            </w:ins>
          </w:p>
        </w:tc>
      </w:tr>
      <w:tr w:rsidR="0049355D" w:rsidRPr="0038154B" w14:paraId="687935E7" w14:textId="77777777" w:rsidTr="008C6AC0">
        <w:tc>
          <w:tcPr>
            <w:tcW w:w="1235" w:type="dxa"/>
          </w:tcPr>
          <w:p w14:paraId="299105A2" w14:textId="77777777" w:rsidR="0049355D" w:rsidRDefault="0049355D" w:rsidP="0049355D">
            <w:pPr>
              <w:spacing w:after="102"/>
              <w:rPr>
                <w:rFonts w:eastAsiaTheme="minorEastAsia"/>
                <w:sz w:val="22"/>
                <w:szCs w:val="22"/>
              </w:rPr>
            </w:pPr>
            <w:ins w:id="432" w:author="Samsung - Xutao" w:date="2020-09-16T12:56:00Z">
              <w:r>
                <w:rPr>
                  <w:rFonts w:eastAsia="DengXian" w:hint="eastAsia"/>
                  <w:sz w:val="22"/>
                  <w:szCs w:val="22"/>
                </w:rPr>
                <w:t>S</w:t>
              </w:r>
              <w:r>
                <w:rPr>
                  <w:rFonts w:eastAsia="DengXian"/>
                  <w:sz w:val="22"/>
                  <w:szCs w:val="22"/>
                </w:rPr>
                <w:t>amsung</w:t>
              </w:r>
            </w:ins>
          </w:p>
        </w:tc>
        <w:tc>
          <w:tcPr>
            <w:tcW w:w="8396" w:type="dxa"/>
          </w:tcPr>
          <w:p w14:paraId="3B91EE8C" w14:textId="77777777" w:rsidR="0049355D" w:rsidRDefault="0049355D" w:rsidP="0049355D">
            <w:pPr>
              <w:spacing w:after="85"/>
              <w:rPr>
                <w:sz w:val="22"/>
                <w:szCs w:val="22"/>
              </w:rPr>
            </w:pPr>
            <w:ins w:id="433" w:author="Samsung - Xutao" w:date="2020-09-16T12:56:00Z">
              <w:r>
                <w:rPr>
                  <w:rFonts w:eastAsia="DengXian"/>
                  <w:sz w:val="22"/>
                  <w:szCs w:val="22"/>
                </w:rPr>
                <w:t xml:space="preserve">OK with the scope </w:t>
              </w:r>
            </w:ins>
          </w:p>
        </w:tc>
      </w:tr>
      <w:tr w:rsidR="005F7130" w:rsidRPr="0038154B" w14:paraId="0E1463E3" w14:textId="77777777" w:rsidTr="008C6AC0">
        <w:tc>
          <w:tcPr>
            <w:tcW w:w="1235" w:type="dxa"/>
          </w:tcPr>
          <w:p w14:paraId="0D15DA8E" w14:textId="77777777" w:rsidR="005F7130" w:rsidRDefault="00127A5E">
            <w:pPr>
              <w:spacing w:after="102"/>
              <w:rPr>
                <w:rFonts w:eastAsiaTheme="minorEastAsia"/>
                <w:sz w:val="22"/>
                <w:szCs w:val="22"/>
              </w:rPr>
            </w:pPr>
            <w:ins w:id="434" w:author="Xiaoran ZHANG" w:date="2020-09-16T16:16:00Z">
              <w:r>
                <w:rPr>
                  <w:rFonts w:eastAsiaTheme="minorEastAsia" w:hint="eastAsia"/>
                  <w:sz w:val="22"/>
                  <w:szCs w:val="22"/>
                </w:rPr>
                <w:t>CMCC</w:t>
              </w:r>
            </w:ins>
          </w:p>
        </w:tc>
        <w:tc>
          <w:tcPr>
            <w:tcW w:w="8396" w:type="dxa"/>
          </w:tcPr>
          <w:p w14:paraId="1A6E21D3"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435" w:author="Xiaoran ZHANG" w:date="2020-09-16T16:16:00Z">
              <w:r>
                <w:rPr>
                  <w:rFonts w:hint="eastAsia"/>
                  <w:sz w:val="22"/>
                  <w:szCs w:val="22"/>
                </w:rPr>
                <w:t>OK with the scope</w:t>
              </w:r>
            </w:ins>
          </w:p>
        </w:tc>
      </w:tr>
      <w:tr w:rsidR="000304A4" w:rsidRPr="0038154B" w14:paraId="502A5769" w14:textId="77777777" w:rsidTr="008C6AC0">
        <w:trPr>
          <w:ins w:id="436" w:author="CATT" w:date="2020-09-16T16:28:00Z"/>
        </w:trPr>
        <w:tc>
          <w:tcPr>
            <w:tcW w:w="1235" w:type="dxa"/>
          </w:tcPr>
          <w:p w14:paraId="3F48B2D6" w14:textId="77777777" w:rsidR="000304A4" w:rsidRDefault="000304A4">
            <w:pPr>
              <w:spacing w:after="102"/>
              <w:rPr>
                <w:ins w:id="437" w:author="CATT" w:date="2020-09-16T16:28:00Z"/>
                <w:rFonts w:eastAsiaTheme="minorEastAsia"/>
                <w:sz w:val="22"/>
                <w:szCs w:val="22"/>
              </w:rPr>
            </w:pPr>
            <w:ins w:id="438" w:author="CATT" w:date="2020-09-16T16:28:00Z">
              <w:r>
                <w:rPr>
                  <w:rFonts w:eastAsiaTheme="minorEastAsia" w:hint="eastAsia"/>
                  <w:sz w:val="22"/>
                  <w:szCs w:val="22"/>
                </w:rPr>
                <w:t>CATT</w:t>
              </w:r>
            </w:ins>
          </w:p>
        </w:tc>
        <w:tc>
          <w:tcPr>
            <w:tcW w:w="8396" w:type="dxa"/>
          </w:tcPr>
          <w:p w14:paraId="63019E7F" w14:textId="77777777" w:rsidR="000304A4" w:rsidRDefault="000304A4" w:rsidP="007E2CFC">
            <w:pPr>
              <w:framePr w:w="10206" w:h="284" w:hRule="exact" w:wrap="notBeside" w:vAnchor="page" w:hAnchor="margin" w:y="1986"/>
              <w:widowControl w:val="0"/>
              <w:spacing w:after="85"/>
              <w:ind w:right="28"/>
              <w:rPr>
                <w:ins w:id="439" w:author="CATT" w:date="2020-09-16T16:28:00Z"/>
                <w:sz w:val="22"/>
                <w:szCs w:val="22"/>
              </w:rPr>
            </w:pPr>
            <w:ins w:id="440" w:author="CATT" w:date="2020-09-16T16:28:00Z">
              <w:r>
                <w:rPr>
                  <w:rFonts w:hint="eastAsia"/>
                  <w:sz w:val="22"/>
                  <w:szCs w:val="22"/>
                </w:rPr>
                <w:t>OK with the current scope.</w:t>
              </w:r>
            </w:ins>
          </w:p>
        </w:tc>
      </w:tr>
      <w:tr w:rsidR="00BA3FED" w:rsidRPr="0038154B" w14:paraId="4992062D" w14:textId="77777777" w:rsidTr="008C6AC0">
        <w:trPr>
          <w:ins w:id="441" w:author="Huawei" w:date="2020-09-16T08:48:00Z"/>
        </w:trPr>
        <w:tc>
          <w:tcPr>
            <w:tcW w:w="1235" w:type="dxa"/>
          </w:tcPr>
          <w:p w14:paraId="036838DB" w14:textId="77777777" w:rsidR="00BA3FED" w:rsidRDefault="00BA3FED" w:rsidP="00BA3FED">
            <w:pPr>
              <w:spacing w:after="102"/>
              <w:rPr>
                <w:ins w:id="442" w:author="Huawei" w:date="2020-09-16T08:48:00Z"/>
                <w:rFonts w:eastAsiaTheme="minorEastAsia"/>
                <w:sz w:val="22"/>
                <w:szCs w:val="22"/>
              </w:rPr>
            </w:pPr>
            <w:ins w:id="443" w:author="Huawei" w:date="2020-09-16T08:48:00Z">
              <w:r>
                <w:rPr>
                  <w:rFonts w:eastAsia="DengXian" w:hint="eastAsia"/>
                  <w:sz w:val="22"/>
                  <w:szCs w:val="22"/>
                </w:rPr>
                <w:t>H</w:t>
              </w:r>
              <w:r>
                <w:rPr>
                  <w:rFonts w:eastAsia="DengXian"/>
                  <w:sz w:val="22"/>
                  <w:szCs w:val="22"/>
                </w:rPr>
                <w:t>uawei</w:t>
              </w:r>
            </w:ins>
          </w:p>
        </w:tc>
        <w:tc>
          <w:tcPr>
            <w:tcW w:w="8396" w:type="dxa"/>
          </w:tcPr>
          <w:p w14:paraId="5059D7A4" w14:textId="77777777" w:rsidR="00BA3FED" w:rsidRDefault="00BA3FED" w:rsidP="00BA3FED">
            <w:pPr>
              <w:spacing w:after="85"/>
              <w:rPr>
                <w:ins w:id="444" w:author="Huawei" w:date="2020-09-16T08:48:00Z"/>
                <w:rFonts w:eastAsia="DengXian"/>
                <w:sz w:val="22"/>
                <w:szCs w:val="22"/>
              </w:rPr>
            </w:pPr>
            <w:ins w:id="445" w:author="Huawei" w:date="2020-09-16T08:48:00Z">
              <w:r>
                <w:rPr>
                  <w:rFonts w:eastAsia="DengXian"/>
                  <w:sz w:val="22"/>
                  <w:szCs w:val="22"/>
                </w:rPr>
                <w:t>For type of requirement, we are OK.</w:t>
              </w:r>
            </w:ins>
          </w:p>
          <w:p w14:paraId="21B27D41" w14:textId="77777777" w:rsidR="00BA3FED" w:rsidRDefault="00BA3FED" w:rsidP="00BA3FED">
            <w:pPr>
              <w:spacing w:after="85"/>
              <w:rPr>
                <w:ins w:id="446" w:author="Huawei" w:date="2020-09-16T08:48:00Z"/>
                <w:rFonts w:eastAsia="DengXian"/>
                <w:sz w:val="22"/>
                <w:szCs w:val="22"/>
              </w:rPr>
            </w:pPr>
            <w:ins w:id="447" w:author="Huawei" w:date="2020-09-16T08:48:00Z">
              <w:r>
                <w:rPr>
                  <w:rFonts w:eastAsia="DengXian"/>
                  <w:sz w:val="22"/>
                  <w:szCs w:val="22"/>
                </w:rPr>
                <w:t>For reference receiver, we are OK.</w:t>
              </w:r>
            </w:ins>
          </w:p>
          <w:p w14:paraId="577BF5D0" w14:textId="77777777" w:rsidR="00BA3FED" w:rsidRDefault="00BA3FED" w:rsidP="00BA3FED">
            <w:pPr>
              <w:framePr w:w="10206" w:h="284" w:hRule="exact" w:wrap="notBeside" w:vAnchor="page" w:hAnchor="margin" w:y="1986"/>
              <w:widowControl w:val="0"/>
              <w:spacing w:after="85"/>
              <w:ind w:right="28"/>
              <w:rPr>
                <w:ins w:id="448" w:author="Huawei" w:date="2020-09-16T08:48:00Z"/>
                <w:sz w:val="22"/>
                <w:szCs w:val="22"/>
              </w:rPr>
            </w:pPr>
            <w:ins w:id="449" w:author="Huawei" w:date="2020-09-16T08:48:00Z">
              <w:r>
                <w:rPr>
                  <w:rFonts w:eastAsia="DengXian"/>
                  <w:sz w:val="22"/>
                  <w:szCs w:val="22"/>
                </w:rPr>
                <w:t>For the interference profiles, can we reuse LTE outcome?</w:t>
              </w:r>
            </w:ins>
          </w:p>
        </w:tc>
      </w:tr>
      <w:tr w:rsidR="00541054" w:rsidRPr="0038154B" w14:paraId="2D30C33B" w14:textId="77777777" w:rsidTr="008C6AC0">
        <w:trPr>
          <w:ins w:id="450" w:author="Intel (RAN #89e)" w:date="2020-09-16T12:01:00Z"/>
        </w:trPr>
        <w:tc>
          <w:tcPr>
            <w:tcW w:w="1235" w:type="dxa"/>
          </w:tcPr>
          <w:p w14:paraId="788C8840" w14:textId="03F9131A" w:rsidR="00541054" w:rsidRDefault="00541054" w:rsidP="00541054">
            <w:pPr>
              <w:spacing w:after="102"/>
              <w:rPr>
                <w:ins w:id="451" w:author="Intel (RAN #89e)" w:date="2020-09-16T12:01:00Z"/>
                <w:rFonts w:eastAsia="DengXian"/>
                <w:sz w:val="22"/>
                <w:szCs w:val="22"/>
              </w:rPr>
            </w:pPr>
            <w:ins w:id="452" w:author="Intel (RAN #89e)" w:date="2020-09-16T12:01:00Z">
              <w:r>
                <w:rPr>
                  <w:rFonts w:eastAsiaTheme="minorEastAsia"/>
                  <w:sz w:val="22"/>
                  <w:szCs w:val="22"/>
                </w:rPr>
                <w:t>Intel</w:t>
              </w:r>
            </w:ins>
          </w:p>
        </w:tc>
        <w:tc>
          <w:tcPr>
            <w:tcW w:w="8396" w:type="dxa"/>
          </w:tcPr>
          <w:p w14:paraId="42540AD7" w14:textId="055E82FF" w:rsidR="00541054" w:rsidRDefault="00541054" w:rsidP="00541054">
            <w:pPr>
              <w:spacing w:after="85"/>
              <w:rPr>
                <w:ins w:id="453" w:author="Intel (RAN #89e)" w:date="2020-09-16T12:01:00Z"/>
                <w:rFonts w:eastAsia="DengXian"/>
                <w:sz w:val="22"/>
                <w:szCs w:val="22"/>
              </w:rPr>
            </w:pPr>
            <w:ins w:id="454"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1282A721" w14:textId="77777777" w:rsidTr="008C6AC0">
        <w:trPr>
          <w:ins w:id="455" w:author="Aijun CAO" w:date="2020-09-16T11:20:00Z"/>
        </w:trPr>
        <w:tc>
          <w:tcPr>
            <w:tcW w:w="1235" w:type="dxa"/>
          </w:tcPr>
          <w:p w14:paraId="28EDC7B6" w14:textId="3952684B" w:rsidR="002014CD" w:rsidRDefault="002014CD" w:rsidP="00541054">
            <w:pPr>
              <w:spacing w:after="102"/>
              <w:rPr>
                <w:ins w:id="456" w:author="Aijun CAO" w:date="2020-09-16T11:20:00Z"/>
                <w:rFonts w:eastAsiaTheme="minorEastAsia"/>
                <w:sz w:val="22"/>
                <w:szCs w:val="22"/>
              </w:rPr>
            </w:pPr>
            <w:ins w:id="457" w:author="Aijun CAO" w:date="2020-09-16T11:20:00Z">
              <w:r>
                <w:rPr>
                  <w:rFonts w:eastAsiaTheme="minorEastAsia"/>
                  <w:sz w:val="22"/>
                  <w:szCs w:val="22"/>
                </w:rPr>
                <w:t>ZTE</w:t>
              </w:r>
            </w:ins>
          </w:p>
        </w:tc>
        <w:tc>
          <w:tcPr>
            <w:tcW w:w="8396" w:type="dxa"/>
          </w:tcPr>
          <w:p w14:paraId="45135A79" w14:textId="2977CDC7" w:rsidR="002014CD" w:rsidRDefault="002014CD" w:rsidP="00541054">
            <w:pPr>
              <w:spacing w:after="85"/>
              <w:rPr>
                <w:ins w:id="458" w:author="Aijun CAO" w:date="2020-09-16T11:20:00Z"/>
                <w:sz w:val="22"/>
                <w:szCs w:val="22"/>
              </w:rPr>
            </w:pPr>
            <w:ins w:id="459" w:author="Aijun CAO" w:date="2020-09-16T11:20:00Z">
              <w:r>
                <w:rPr>
                  <w:sz w:val="22"/>
                  <w:szCs w:val="22"/>
                </w:rPr>
                <w:t>This objective is fine with us.</w:t>
              </w:r>
            </w:ins>
          </w:p>
        </w:tc>
      </w:tr>
    </w:tbl>
    <w:p w14:paraId="0203CF7B"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673B6112"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3501F425" w14:textId="77777777" w:rsidTr="00D32F95">
        <w:tc>
          <w:tcPr>
            <w:tcW w:w="9002" w:type="dxa"/>
          </w:tcPr>
          <w:p w14:paraId="6C07E301"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lastRenderedPageBreak/>
              <w:t xml:space="preserve">Define </w:t>
            </w:r>
            <w:r w:rsidRPr="00ED2358">
              <w:rPr>
                <w:sz w:val="22"/>
                <w:szCs w:val="22"/>
              </w:rPr>
              <w:t>PUSCH demodulation requirements for FR1 256QAM</w:t>
            </w:r>
          </w:p>
          <w:p w14:paraId="059C8AB0"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460" w:author="Intel" w:date="2020-09-15T15:52:00Z"/>
                <w:sz w:val="20"/>
                <w:szCs w:val="20"/>
              </w:rPr>
            </w:pPr>
            <w:ins w:id="461" w:author="Intel" w:date="2020-09-15T15:51:00Z">
              <w:r w:rsidRPr="00ED2358">
                <w:rPr>
                  <w:sz w:val="20"/>
                  <w:szCs w:val="20"/>
                </w:rPr>
                <w:t>Note</w:t>
              </w:r>
            </w:ins>
            <w:ins w:id="462" w:author="Intel" w:date="2020-09-15T15:52:00Z">
              <w:r w:rsidRPr="00ED2358">
                <w:rPr>
                  <w:sz w:val="20"/>
                  <w:szCs w:val="20"/>
                </w:rPr>
                <w:t xml:space="preserve"> 1</w:t>
              </w:r>
            </w:ins>
            <w:ins w:id="463" w:author="Intel" w:date="2020-09-15T15:51:00Z">
              <w:r w:rsidRPr="00ED2358">
                <w:rPr>
                  <w:sz w:val="20"/>
                  <w:szCs w:val="20"/>
                </w:rPr>
                <w:t xml:space="preserve">: </w:t>
              </w:r>
              <w:r w:rsidRPr="005C6D5C">
                <w:rPr>
                  <w:sz w:val="20"/>
                  <w:szCs w:val="20"/>
                </w:rPr>
                <w:t xml:space="preserve">low mobility </w:t>
              </w:r>
            </w:ins>
            <w:ins w:id="464" w:author="Intel" w:date="2020-09-15T15:52:00Z">
              <w:r w:rsidRPr="005C6D5C">
                <w:rPr>
                  <w:sz w:val="20"/>
                  <w:szCs w:val="20"/>
                </w:rPr>
                <w:t>is considered for requirements definition</w:t>
              </w:r>
            </w:ins>
          </w:p>
          <w:p w14:paraId="61813603"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465" w:author="Intel" w:date="2020-09-15T15:52:00Z">
              <w:r w:rsidRPr="005C6D5C">
                <w:rPr>
                  <w:sz w:val="20"/>
                  <w:szCs w:val="20"/>
                </w:rPr>
                <w:t>Note 2: R</w:t>
              </w:r>
            </w:ins>
            <w:ins w:id="466" w:author="Intel" w:date="2020-09-15T15:51:00Z">
              <w:r w:rsidRPr="005C6D5C">
                <w:rPr>
                  <w:sz w:val="20"/>
                  <w:szCs w:val="20"/>
                </w:rPr>
                <w:t>ealistic phase noise modelling is left up to the contributing entities</w:t>
              </w:r>
            </w:ins>
          </w:p>
        </w:tc>
      </w:tr>
    </w:tbl>
    <w:p w14:paraId="27000E3A" w14:textId="77777777" w:rsidR="007C0B16" w:rsidRPr="00BB291F" w:rsidRDefault="007C0B16" w:rsidP="007C0B16">
      <w:pPr>
        <w:pStyle w:val="ListParagraph"/>
        <w:spacing w:after="100"/>
        <w:ind w:left="2160" w:firstLineChars="0" w:firstLine="0"/>
        <w:rPr>
          <w:sz w:val="22"/>
          <w:szCs w:val="22"/>
        </w:rPr>
      </w:pPr>
    </w:p>
    <w:p w14:paraId="482E984B"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3D8F60D5" w14:textId="77777777" w:rsidTr="008C6AC0">
        <w:tc>
          <w:tcPr>
            <w:tcW w:w="1235" w:type="dxa"/>
          </w:tcPr>
          <w:p w14:paraId="3E954B3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072576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7908974" w14:textId="77777777" w:rsidTr="008C6AC0">
        <w:tc>
          <w:tcPr>
            <w:tcW w:w="1235" w:type="dxa"/>
          </w:tcPr>
          <w:p w14:paraId="4082AC7D" w14:textId="77777777" w:rsidR="00C94F84" w:rsidRPr="0038154B" w:rsidRDefault="00C94F84" w:rsidP="00C94F84">
            <w:pPr>
              <w:spacing w:after="102"/>
              <w:rPr>
                <w:rFonts w:eastAsiaTheme="minorEastAsia"/>
                <w:sz w:val="22"/>
                <w:szCs w:val="22"/>
              </w:rPr>
            </w:pPr>
            <w:ins w:id="467" w:author="Thomas Chapman" w:date="2020-09-15T21:59:00Z">
              <w:r>
                <w:rPr>
                  <w:rFonts w:eastAsiaTheme="minorEastAsia"/>
                  <w:sz w:val="22"/>
                  <w:szCs w:val="22"/>
                </w:rPr>
                <w:t>Ericsson</w:t>
              </w:r>
            </w:ins>
          </w:p>
        </w:tc>
        <w:tc>
          <w:tcPr>
            <w:tcW w:w="8396" w:type="dxa"/>
          </w:tcPr>
          <w:p w14:paraId="702005EF" w14:textId="77777777" w:rsidR="00C94F84" w:rsidRPr="0038154B" w:rsidRDefault="00C94F84" w:rsidP="00C94F84">
            <w:pPr>
              <w:overflowPunct/>
              <w:autoSpaceDE/>
              <w:autoSpaceDN/>
              <w:adjustRightInd/>
              <w:spacing w:after="85"/>
              <w:textAlignment w:val="auto"/>
              <w:rPr>
                <w:sz w:val="22"/>
                <w:szCs w:val="22"/>
              </w:rPr>
            </w:pPr>
            <w:ins w:id="468" w:author="Thomas Chapman" w:date="2020-09-15T21:59:00Z">
              <w:r>
                <w:rPr>
                  <w:sz w:val="22"/>
                  <w:szCs w:val="22"/>
                </w:rPr>
                <w:t>This scope is OK</w:t>
              </w:r>
            </w:ins>
            <w:ins w:id="469"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0031C697" w14:textId="77777777" w:rsidTr="007E2CFC">
        <w:trPr>
          <w:ins w:id="470" w:author="Shan YANG" w:date="2020-09-16T10:53:00Z"/>
        </w:trPr>
        <w:tc>
          <w:tcPr>
            <w:tcW w:w="1235" w:type="dxa"/>
          </w:tcPr>
          <w:p w14:paraId="1EF5E2B6" w14:textId="77777777" w:rsidR="007367A5" w:rsidRPr="00551454" w:rsidRDefault="007367A5" w:rsidP="007E2CFC">
            <w:pPr>
              <w:spacing w:after="102"/>
              <w:rPr>
                <w:ins w:id="471" w:author="Shan YANG" w:date="2020-09-16T10:53:00Z"/>
                <w:rFonts w:eastAsia="DengXian"/>
                <w:sz w:val="22"/>
                <w:szCs w:val="22"/>
              </w:rPr>
            </w:pPr>
            <w:ins w:id="472" w:author="Shan YANG" w:date="2020-09-16T10:53:00Z">
              <w:r>
                <w:rPr>
                  <w:rFonts w:eastAsia="DengXian" w:hint="eastAsia"/>
                  <w:sz w:val="22"/>
                  <w:szCs w:val="22"/>
                </w:rPr>
                <w:t>China Telecom</w:t>
              </w:r>
            </w:ins>
          </w:p>
        </w:tc>
        <w:tc>
          <w:tcPr>
            <w:tcW w:w="8396" w:type="dxa"/>
          </w:tcPr>
          <w:p w14:paraId="5A07231A" w14:textId="77777777" w:rsidR="007367A5" w:rsidRDefault="007367A5" w:rsidP="007E2CFC">
            <w:pPr>
              <w:spacing w:after="85"/>
              <w:rPr>
                <w:ins w:id="473" w:author="Shan YANG" w:date="2020-09-16T10:53:00Z"/>
                <w:rFonts w:eastAsia="DengXian"/>
                <w:sz w:val="22"/>
                <w:szCs w:val="22"/>
              </w:rPr>
            </w:pPr>
            <w:ins w:id="474" w:author="Shan YANG" w:date="2020-09-16T10:53:00Z">
              <w:r>
                <w:rPr>
                  <w:rFonts w:eastAsia="DengXian"/>
                  <w:sz w:val="22"/>
                  <w:szCs w:val="22"/>
                </w:rPr>
                <w:t>O</w:t>
              </w:r>
              <w:r>
                <w:rPr>
                  <w:rFonts w:eastAsia="DengXian" w:hint="eastAsia"/>
                  <w:sz w:val="22"/>
                  <w:szCs w:val="22"/>
                </w:rPr>
                <w:t>k with note 1.</w:t>
              </w:r>
            </w:ins>
          </w:p>
          <w:p w14:paraId="5EDA851E" w14:textId="77777777" w:rsidR="007367A5" w:rsidRPr="00551454" w:rsidRDefault="007367A5" w:rsidP="007E2CFC">
            <w:pPr>
              <w:spacing w:after="85"/>
              <w:rPr>
                <w:ins w:id="475" w:author="Shan YANG" w:date="2020-09-16T10:53:00Z"/>
                <w:rFonts w:eastAsia="DengXian"/>
                <w:sz w:val="22"/>
                <w:szCs w:val="22"/>
              </w:rPr>
            </w:pPr>
            <w:ins w:id="476"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5C4CE0B9" w14:textId="77777777" w:rsidTr="008C6AC0">
        <w:tc>
          <w:tcPr>
            <w:tcW w:w="1235" w:type="dxa"/>
          </w:tcPr>
          <w:p w14:paraId="109C378B" w14:textId="77777777" w:rsidR="0049355D" w:rsidRDefault="0049355D" w:rsidP="0049355D">
            <w:pPr>
              <w:spacing w:after="102"/>
              <w:rPr>
                <w:rFonts w:eastAsiaTheme="minorEastAsia"/>
                <w:sz w:val="22"/>
                <w:szCs w:val="22"/>
              </w:rPr>
            </w:pPr>
            <w:ins w:id="477" w:author="Samsung - Xutao" w:date="2020-09-16T12:56:00Z">
              <w:r>
                <w:rPr>
                  <w:rFonts w:eastAsia="DengXian" w:hint="eastAsia"/>
                  <w:sz w:val="22"/>
                  <w:szCs w:val="22"/>
                </w:rPr>
                <w:t>S</w:t>
              </w:r>
              <w:r>
                <w:rPr>
                  <w:rFonts w:eastAsia="DengXian"/>
                  <w:sz w:val="22"/>
                  <w:szCs w:val="22"/>
                </w:rPr>
                <w:t>amsung</w:t>
              </w:r>
            </w:ins>
          </w:p>
        </w:tc>
        <w:tc>
          <w:tcPr>
            <w:tcW w:w="8396" w:type="dxa"/>
          </w:tcPr>
          <w:p w14:paraId="540B9B2D" w14:textId="77777777" w:rsidR="0049355D" w:rsidRDefault="0049355D" w:rsidP="0049355D">
            <w:pPr>
              <w:spacing w:after="85"/>
              <w:rPr>
                <w:sz w:val="22"/>
                <w:szCs w:val="22"/>
              </w:rPr>
            </w:pPr>
            <w:ins w:id="478" w:author="Samsung - Xutao" w:date="2020-09-16T12:56:00Z">
              <w:r>
                <w:rPr>
                  <w:rFonts w:eastAsia="DengXian" w:hint="eastAsia"/>
                  <w:sz w:val="22"/>
                  <w:szCs w:val="22"/>
                </w:rPr>
                <w:t>T</w:t>
              </w:r>
              <w:r>
                <w:rPr>
                  <w:rFonts w:eastAsia="DengXian"/>
                  <w:sz w:val="22"/>
                  <w:szCs w:val="22"/>
                </w:rPr>
                <w:t>he scope is ok</w:t>
              </w:r>
            </w:ins>
          </w:p>
        </w:tc>
      </w:tr>
      <w:tr w:rsidR="005F7130" w:rsidRPr="0038154B" w14:paraId="63F6D485" w14:textId="77777777" w:rsidTr="008C6AC0">
        <w:tc>
          <w:tcPr>
            <w:tcW w:w="1235" w:type="dxa"/>
          </w:tcPr>
          <w:p w14:paraId="0C560149" w14:textId="77777777" w:rsidR="005F7130" w:rsidRDefault="00127A5E" w:rsidP="00C94F84">
            <w:pPr>
              <w:spacing w:after="102"/>
              <w:rPr>
                <w:rFonts w:eastAsiaTheme="minorEastAsia"/>
                <w:sz w:val="22"/>
                <w:szCs w:val="22"/>
              </w:rPr>
            </w:pPr>
            <w:ins w:id="479" w:author="Xiaoran ZHANG" w:date="2020-09-16T16:17:00Z">
              <w:r>
                <w:rPr>
                  <w:rFonts w:eastAsiaTheme="minorEastAsia" w:hint="eastAsia"/>
                  <w:sz w:val="22"/>
                  <w:szCs w:val="22"/>
                </w:rPr>
                <w:t>CMCC</w:t>
              </w:r>
            </w:ins>
          </w:p>
        </w:tc>
        <w:tc>
          <w:tcPr>
            <w:tcW w:w="8396" w:type="dxa"/>
          </w:tcPr>
          <w:p w14:paraId="5A7C0C75" w14:textId="77777777" w:rsidR="005F7130" w:rsidRPr="00127A5E" w:rsidRDefault="00127A5E" w:rsidP="00C94F84">
            <w:pPr>
              <w:spacing w:after="85"/>
              <w:rPr>
                <w:rFonts w:eastAsiaTheme="minorEastAsia"/>
                <w:sz w:val="22"/>
                <w:szCs w:val="22"/>
              </w:rPr>
            </w:pPr>
            <w:ins w:id="480" w:author="Xiaoran ZHANG" w:date="2020-09-16T16:17:00Z">
              <w:r>
                <w:rPr>
                  <w:rFonts w:hint="eastAsia"/>
                  <w:sz w:val="22"/>
                  <w:szCs w:val="22"/>
                </w:rPr>
                <w:t xml:space="preserve"> OK with the scope</w:t>
              </w:r>
            </w:ins>
          </w:p>
        </w:tc>
      </w:tr>
      <w:tr w:rsidR="000304A4" w:rsidRPr="0038154B" w14:paraId="61786F56" w14:textId="77777777" w:rsidTr="008C6AC0">
        <w:tc>
          <w:tcPr>
            <w:tcW w:w="1235" w:type="dxa"/>
          </w:tcPr>
          <w:p w14:paraId="0F43E15D" w14:textId="77777777" w:rsidR="000304A4" w:rsidRDefault="000304A4" w:rsidP="00C94F84">
            <w:pPr>
              <w:spacing w:after="102"/>
              <w:rPr>
                <w:rFonts w:eastAsiaTheme="minorEastAsia"/>
                <w:sz w:val="22"/>
                <w:szCs w:val="22"/>
              </w:rPr>
            </w:pPr>
            <w:ins w:id="481" w:author="CATT" w:date="2020-09-16T16:29:00Z">
              <w:r>
                <w:rPr>
                  <w:rFonts w:eastAsiaTheme="minorEastAsia" w:hint="eastAsia"/>
                  <w:sz w:val="22"/>
                  <w:szCs w:val="22"/>
                </w:rPr>
                <w:t>CATT</w:t>
              </w:r>
            </w:ins>
          </w:p>
        </w:tc>
        <w:tc>
          <w:tcPr>
            <w:tcW w:w="8396" w:type="dxa"/>
          </w:tcPr>
          <w:p w14:paraId="3A29679B" w14:textId="77777777" w:rsidR="000304A4" w:rsidRDefault="000304A4" w:rsidP="00C94F84">
            <w:pPr>
              <w:spacing w:after="85"/>
              <w:rPr>
                <w:sz w:val="22"/>
                <w:szCs w:val="22"/>
              </w:rPr>
            </w:pPr>
            <w:ins w:id="482"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400AE3DD" w14:textId="77777777" w:rsidTr="008C6AC0">
        <w:trPr>
          <w:ins w:id="483" w:author="Huawei" w:date="2020-09-16T08:48:00Z"/>
        </w:trPr>
        <w:tc>
          <w:tcPr>
            <w:tcW w:w="1235" w:type="dxa"/>
          </w:tcPr>
          <w:p w14:paraId="645421C3" w14:textId="77777777" w:rsidR="00BA3FED" w:rsidRDefault="00BA3FED" w:rsidP="00BA3FED">
            <w:pPr>
              <w:spacing w:after="102"/>
              <w:rPr>
                <w:ins w:id="484" w:author="Huawei" w:date="2020-09-16T08:48:00Z"/>
                <w:rFonts w:eastAsiaTheme="minorEastAsia"/>
                <w:sz w:val="22"/>
                <w:szCs w:val="22"/>
              </w:rPr>
            </w:pPr>
            <w:ins w:id="485" w:author="Huawei" w:date="2020-09-16T08:48:00Z">
              <w:r>
                <w:rPr>
                  <w:rFonts w:eastAsia="DengXian" w:hint="eastAsia"/>
                  <w:sz w:val="22"/>
                  <w:szCs w:val="22"/>
                </w:rPr>
                <w:t>H</w:t>
              </w:r>
              <w:r>
                <w:rPr>
                  <w:rFonts w:eastAsia="DengXian"/>
                  <w:sz w:val="22"/>
                  <w:szCs w:val="22"/>
                </w:rPr>
                <w:t>uawei</w:t>
              </w:r>
            </w:ins>
          </w:p>
        </w:tc>
        <w:tc>
          <w:tcPr>
            <w:tcW w:w="8396" w:type="dxa"/>
          </w:tcPr>
          <w:p w14:paraId="0AA028C9" w14:textId="77777777" w:rsidR="00BA3FED" w:rsidRDefault="00BA3FED" w:rsidP="00BA3FED">
            <w:pPr>
              <w:spacing w:after="85"/>
              <w:rPr>
                <w:ins w:id="486" w:author="Huawei" w:date="2020-09-16T08:48:00Z"/>
                <w:rFonts w:eastAsia="DengXian"/>
                <w:sz w:val="22"/>
                <w:szCs w:val="22"/>
              </w:rPr>
            </w:pPr>
            <w:ins w:id="487" w:author="Huawei" w:date="2020-09-16T08:48:00Z">
              <w:r>
                <w:rPr>
                  <w:rFonts w:eastAsia="DengXian"/>
                  <w:sz w:val="22"/>
                  <w:szCs w:val="22"/>
                </w:rPr>
                <w:t xml:space="preserve">We also wonder what Note 2 </w:t>
              </w:r>
              <w:proofErr w:type="gramStart"/>
              <w:r>
                <w:rPr>
                  <w:rFonts w:eastAsia="DengXian"/>
                  <w:sz w:val="22"/>
                  <w:szCs w:val="22"/>
                </w:rPr>
                <w:t>means?</w:t>
              </w:r>
              <w:proofErr w:type="gramEnd"/>
              <w:r>
                <w:rPr>
                  <w:rFonts w:eastAsia="DengXian"/>
                  <w:sz w:val="22"/>
                  <w:szCs w:val="22"/>
                </w:rPr>
                <w:t xml:space="preserve"> If it means that we do not need model phase noise, the impact is captured in the margin, we are OK.</w:t>
              </w:r>
            </w:ins>
          </w:p>
          <w:p w14:paraId="3D494C8F" w14:textId="77777777" w:rsidR="00BA3FED" w:rsidRDefault="00BA3FED" w:rsidP="00BA3FED">
            <w:pPr>
              <w:spacing w:after="85"/>
              <w:rPr>
                <w:ins w:id="488" w:author="Huawei" w:date="2020-09-16T08:48:00Z"/>
                <w:sz w:val="22"/>
                <w:szCs w:val="22"/>
              </w:rPr>
            </w:pPr>
            <w:ins w:id="489" w:author="Huawei" w:date="2020-09-16T08:48:00Z">
              <w:r>
                <w:rPr>
                  <w:rFonts w:eastAsia="DengXian"/>
                  <w:sz w:val="22"/>
                  <w:szCs w:val="22"/>
                </w:rPr>
                <w:t>The rest part is OK for us.</w:t>
              </w:r>
            </w:ins>
          </w:p>
        </w:tc>
      </w:tr>
      <w:tr w:rsidR="00064A54" w:rsidRPr="0038154B" w14:paraId="06B42F57" w14:textId="77777777" w:rsidTr="008C6AC0">
        <w:trPr>
          <w:ins w:id="490" w:author="Intel (RAN #89e)" w:date="2020-09-16T12:01:00Z"/>
        </w:trPr>
        <w:tc>
          <w:tcPr>
            <w:tcW w:w="1235" w:type="dxa"/>
          </w:tcPr>
          <w:p w14:paraId="10F41D71" w14:textId="2C15294D" w:rsidR="00064A54" w:rsidRDefault="00064A54" w:rsidP="00064A54">
            <w:pPr>
              <w:spacing w:after="102"/>
              <w:rPr>
                <w:ins w:id="491" w:author="Intel (RAN #89e)" w:date="2020-09-16T12:01:00Z"/>
                <w:rFonts w:eastAsia="DengXian"/>
                <w:sz w:val="22"/>
                <w:szCs w:val="22"/>
              </w:rPr>
            </w:pPr>
            <w:ins w:id="492" w:author="Intel (RAN #89e)" w:date="2020-09-16T12:01:00Z">
              <w:r>
                <w:rPr>
                  <w:rFonts w:eastAsiaTheme="minorEastAsia"/>
                  <w:sz w:val="22"/>
                  <w:szCs w:val="22"/>
                </w:rPr>
                <w:t>Intel</w:t>
              </w:r>
            </w:ins>
          </w:p>
        </w:tc>
        <w:tc>
          <w:tcPr>
            <w:tcW w:w="8396" w:type="dxa"/>
          </w:tcPr>
          <w:p w14:paraId="001A296F" w14:textId="42DE4C7C" w:rsidR="00064A54" w:rsidRDefault="00064A54" w:rsidP="00064A54">
            <w:pPr>
              <w:spacing w:after="85"/>
              <w:rPr>
                <w:ins w:id="493" w:author="Intel (RAN #89e)" w:date="2020-09-16T12:01:00Z"/>
                <w:rFonts w:eastAsia="DengXian"/>
                <w:sz w:val="22"/>
                <w:szCs w:val="22"/>
              </w:rPr>
            </w:pPr>
            <w:ins w:id="494" w:author="Intel (RAN #89e)" w:date="2020-09-16T12:01:00Z">
              <w:r>
                <w:rPr>
                  <w:sz w:val="22"/>
                  <w:szCs w:val="22"/>
                </w:rPr>
                <w:t>Ok with this scope.</w:t>
              </w:r>
            </w:ins>
          </w:p>
        </w:tc>
      </w:tr>
      <w:tr w:rsidR="00617AF4" w:rsidRPr="0038154B" w14:paraId="1777D05E" w14:textId="77777777" w:rsidTr="008C6AC0">
        <w:trPr>
          <w:ins w:id="495" w:author="Aijun CAO" w:date="2020-09-16T11:21:00Z"/>
        </w:trPr>
        <w:tc>
          <w:tcPr>
            <w:tcW w:w="1235" w:type="dxa"/>
          </w:tcPr>
          <w:p w14:paraId="26CCE4F1" w14:textId="6A81513B" w:rsidR="00617AF4" w:rsidRDefault="00617AF4" w:rsidP="00064A54">
            <w:pPr>
              <w:spacing w:after="102"/>
              <w:rPr>
                <w:ins w:id="496" w:author="Aijun CAO" w:date="2020-09-16T11:21:00Z"/>
                <w:rFonts w:eastAsiaTheme="minorEastAsia"/>
                <w:sz w:val="22"/>
                <w:szCs w:val="22"/>
              </w:rPr>
            </w:pPr>
            <w:ins w:id="497" w:author="Aijun CAO" w:date="2020-09-16T11:21:00Z">
              <w:r>
                <w:rPr>
                  <w:rFonts w:eastAsiaTheme="minorEastAsia"/>
                  <w:sz w:val="22"/>
                  <w:szCs w:val="22"/>
                </w:rPr>
                <w:t>ZTE</w:t>
              </w:r>
            </w:ins>
          </w:p>
        </w:tc>
        <w:tc>
          <w:tcPr>
            <w:tcW w:w="8396" w:type="dxa"/>
          </w:tcPr>
          <w:p w14:paraId="1D77C972" w14:textId="7E162F47" w:rsidR="00617AF4" w:rsidRDefault="00617AF4" w:rsidP="00064A54">
            <w:pPr>
              <w:spacing w:after="85"/>
              <w:rPr>
                <w:ins w:id="498" w:author="Aijun CAO" w:date="2020-09-16T11:21:00Z"/>
                <w:sz w:val="22"/>
                <w:szCs w:val="22"/>
              </w:rPr>
            </w:pPr>
            <w:ins w:id="499" w:author="Aijun CAO" w:date="2020-09-16T11:21:00Z">
              <w:r>
                <w:rPr>
                  <w:sz w:val="22"/>
                  <w:szCs w:val="22"/>
                </w:rPr>
                <w:t>We are fine with this objective</w:t>
              </w:r>
            </w:ins>
          </w:p>
        </w:tc>
      </w:tr>
    </w:tbl>
    <w:p w14:paraId="0F3683FE"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39725EF2"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3B1422D"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244B780"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51408CC7"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3465A20F" w14:textId="77777777" w:rsidR="004C5C11" w:rsidRDefault="004C5C11" w:rsidP="004C5C11"/>
    <w:p w14:paraId="3A06E54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596A7BD"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FADDA6B"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7BA13620" w14:textId="77777777" w:rsidR="004C5C11" w:rsidRDefault="004C5C11" w:rsidP="004C5C11">
      <w:pPr>
        <w:pStyle w:val="ListParagraph"/>
        <w:spacing w:after="100"/>
        <w:ind w:left="1440" w:firstLineChars="0" w:firstLine="0"/>
        <w:rPr>
          <w:sz w:val="22"/>
          <w:szCs w:val="22"/>
        </w:rPr>
      </w:pPr>
    </w:p>
    <w:p w14:paraId="72A6622F"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41188F3"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B46825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4B03FEFA" w14:textId="360634E0"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5FBFD76C"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7AA8D93C" w14:textId="77777777" w:rsidTr="00996487">
        <w:tc>
          <w:tcPr>
            <w:tcW w:w="8293" w:type="dxa"/>
          </w:tcPr>
          <w:p w14:paraId="00C4CB1B" w14:textId="77777777" w:rsidR="004C5C11" w:rsidRPr="00D561C4" w:rsidRDefault="004C5C11" w:rsidP="0099648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8B08747"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74278A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1C4792"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lastRenderedPageBreak/>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43F28F8B"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B79A9BA"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571236F"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48DDA8FD" w14:textId="6F50BCE9" w:rsidR="004C5C11" w:rsidRPr="004C5C11" w:rsidRDefault="004C5C11" w:rsidP="004C5C11">
            <w:pPr>
              <w:pStyle w:val="ListParagraph"/>
              <w:numPr>
                <w:ilvl w:val="1"/>
                <w:numId w:val="34"/>
              </w:numPr>
              <w:ind w:firstLineChars="0"/>
              <w:rPr>
                <w:rFonts w:eastAsia="Times New Roman"/>
                <w:sz w:val="22"/>
                <w:szCs w:val="22"/>
                <w:lang w:val="en-GB"/>
              </w:rPr>
            </w:pPr>
            <w:ins w:id="500" w:author="Intel" w:date="2020-09-16T12:39:00Z">
              <w:r w:rsidRPr="00D561C4">
                <w:rPr>
                  <w:rFonts w:eastAsia="Times New Roman"/>
                  <w:sz w:val="22"/>
                  <w:szCs w:val="22"/>
                  <w:lang w:val="en-GB"/>
                </w:rPr>
                <w:t xml:space="preserve">LTE interference profiles </w:t>
              </w:r>
            </w:ins>
            <w:ins w:id="501" w:author="Intel" w:date="2020-09-16T12:40:00Z">
              <w:r>
                <w:rPr>
                  <w:rFonts w:eastAsia="Times New Roman"/>
                  <w:sz w:val="22"/>
                  <w:szCs w:val="22"/>
                </w:rPr>
                <w:t xml:space="preserve">can be used as </w:t>
              </w:r>
            </w:ins>
            <w:ins w:id="502" w:author="Intel" w:date="2020-09-16T12:39:00Z">
              <w:r w:rsidRPr="00D561C4">
                <w:rPr>
                  <w:rFonts w:eastAsia="Times New Roman"/>
                  <w:sz w:val="22"/>
                  <w:szCs w:val="22"/>
                  <w:lang w:val="en-GB"/>
                </w:rPr>
                <w:t>a starting point</w:t>
              </w:r>
            </w:ins>
          </w:p>
        </w:tc>
      </w:tr>
    </w:tbl>
    <w:p w14:paraId="3AA2BF25" w14:textId="77777777" w:rsidR="004C5C11" w:rsidRDefault="004C5C11" w:rsidP="004C5C11"/>
    <w:p w14:paraId="108BBB19"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B955A9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2727552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0BC128A7" w14:textId="53FE1288" w:rsidR="004C5C11" w:rsidRDefault="004C5C11" w:rsidP="004C5C11">
      <w:pPr>
        <w:pStyle w:val="ListParagraph"/>
        <w:numPr>
          <w:ilvl w:val="2"/>
          <w:numId w:val="40"/>
        </w:numPr>
        <w:spacing w:after="100"/>
        <w:ind w:firstLineChars="0"/>
        <w:rPr>
          <w:sz w:val="22"/>
          <w:szCs w:val="22"/>
        </w:rPr>
      </w:pPr>
      <w:r>
        <w:rPr>
          <w:sz w:val="22"/>
          <w:szCs w:val="22"/>
        </w:rPr>
        <w:t>Encourage Nokia to provide more details on Note 2</w:t>
      </w:r>
    </w:p>
    <w:p w14:paraId="0C414153"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601D5D28" w14:textId="77777777" w:rsidTr="00996487">
        <w:tc>
          <w:tcPr>
            <w:tcW w:w="8293" w:type="dxa"/>
          </w:tcPr>
          <w:p w14:paraId="787B4020" w14:textId="77777777" w:rsidR="004C5C11" w:rsidRPr="00ED2358" w:rsidRDefault="004C5C11" w:rsidP="0099648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2B57FC18"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696EF0EB"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503" w:author="Intel" w:date="2020-09-16T12:41:00Z">
              <w:r>
                <w:rPr>
                  <w:sz w:val="20"/>
                  <w:szCs w:val="20"/>
                </w:rPr>
                <w:t>[</w:t>
              </w:r>
            </w:ins>
            <w:r w:rsidRPr="00D561C4">
              <w:rPr>
                <w:sz w:val="20"/>
                <w:szCs w:val="20"/>
                <w:lang w:val="en-GB"/>
              </w:rPr>
              <w:t xml:space="preserve">Note 2: Realistic phase noise modelling is left up to the contributing </w:t>
            </w:r>
            <w:proofErr w:type="gramStart"/>
            <w:r w:rsidRPr="00D561C4">
              <w:rPr>
                <w:sz w:val="20"/>
                <w:szCs w:val="20"/>
                <w:lang w:val="en-GB"/>
              </w:rPr>
              <w:t>entities</w:t>
            </w:r>
            <w:r w:rsidRPr="00D561C4">
              <w:rPr>
                <w:sz w:val="22"/>
                <w:szCs w:val="22"/>
                <w:lang w:val="en-GB"/>
              </w:rPr>
              <w:t xml:space="preserve"> </w:t>
            </w:r>
            <w:ins w:id="504" w:author="Intel" w:date="2020-09-16T12:41:00Z">
              <w:r>
                <w:rPr>
                  <w:sz w:val="22"/>
                  <w:szCs w:val="22"/>
                </w:rPr>
                <w:t>]</w:t>
              </w:r>
            </w:ins>
            <w:proofErr w:type="gramEnd"/>
          </w:p>
        </w:tc>
      </w:tr>
    </w:tbl>
    <w:p w14:paraId="618BB60C" w14:textId="77777777" w:rsidR="004C5C11" w:rsidRDefault="004C5C11" w:rsidP="004C5C11"/>
    <w:p w14:paraId="7C89F25D" w14:textId="77777777" w:rsidR="003D1B99" w:rsidRDefault="003D1B99" w:rsidP="003D1B99">
      <w:pPr>
        <w:pStyle w:val="Heading2"/>
        <w:rPr>
          <w:lang w:val="en-US"/>
        </w:rPr>
      </w:pPr>
      <w:r>
        <w:rPr>
          <w:lang w:val="en-US"/>
        </w:rPr>
        <w:t>Fine-tuning round</w:t>
      </w:r>
    </w:p>
    <w:p w14:paraId="45AC7A18" w14:textId="77777777" w:rsidR="00664403" w:rsidRDefault="00664403" w:rsidP="00664403">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1548881E" w14:textId="77777777" w:rsidR="00664403" w:rsidRPr="00C94F84" w:rsidRDefault="00664403" w:rsidP="00664403">
      <w:pPr>
        <w:pStyle w:val="Heading4"/>
        <w:ind w:left="851" w:hanging="851"/>
        <w:rPr>
          <w:lang w:val="en-US"/>
        </w:rPr>
      </w:pPr>
      <w:r w:rsidRPr="00C94F84">
        <w:rPr>
          <w:lang w:val="en-US"/>
        </w:rPr>
        <w:t>Objective 2-1: BS interference-aware receivers for Scenario a): Inter-cell interference</w:t>
      </w:r>
    </w:p>
    <w:p w14:paraId="1A9A9342" w14:textId="1E0235DE" w:rsidR="00664403" w:rsidRPr="007C0B16" w:rsidRDefault="00664403" w:rsidP="00664403">
      <w:pPr>
        <w:spacing w:after="100"/>
        <w:rPr>
          <w:sz w:val="22"/>
          <w:szCs w:val="22"/>
        </w:rPr>
      </w:pPr>
      <w:r>
        <w:rPr>
          <w:sz w:val="22"/>
          <w:szCs w:val="22"/>
        </w:rPr>
        <w:t>Candidate objectives</w:t>
      </w:r>
      <w:r>
        <w:rPr>
          <w:sz w:val="22"/>
          <w:szCs w:val="22"/>
        </w:rPr>
        <w:t xml:space="preserve"> based on intermediate round</w:t>
      </w:r>
    </w:p>
    <w:tbl>
      <w:tblPr>
        <w:tblStyle w:val="TableGrid"/>
        <w:tblW w:w="0" w:type="auto"/>
        <w:tblInd w:w="-5" w:type="dxa"/>
        <w:tblLook w:val="04A0" w:firstRow="1" w:lastRow="0" w:firstColumn="1" w:lastColumn="0" w:noHBand="0" w:noVBand="1"/>
      </w:tblPr>
      <w:tblGrid>
        <w:gridCol w:w="9002"/>
      </w:tblGrid>
      <w:tr w:rsidR="00664403" w14:paraId="582EC8AD" w14:textId="77777777" w:rsidTr="001C1C3E">
        <w:tc>
          <w:tcPr>
            <w:tcW w:w="9002" w:type="dxa"/>
          </w:tcPr>
          <w:p w14:paraId="72EB13DD" w14:textId="77777777" w:rsidR="00664403" w:rsidRPr="00D561C4" w:rsidRDefault="00664403" w:rsidP="00664403">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3F6608DC"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86EB843"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A9FC219" w14:textId="77777777" w:rsidR="00664403" w:rsidRPr="00AC5F1F" w:rsidRDefault="00664403" w:rsidP="00664403">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3DE6182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F39F05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CC69885" w14:textId="77777777" w:rsidR="00664403" w:rsidRPr="00D561C4"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57905C39" w14:textId="59D5E867" w:rsidR="00664403" w:rsidRPr="00AC5F1F" w:rsidRDefault="00664403" w:rsidP="00664403">
            <w:pPr>
              <w:widowControl w:val="0"/>
              <w:numPr>
                <w:ilvl w:val="2"/>
                <w:numId w:val="34"/>
              </w:numPr>
              <w:tabs>
                <w:tab w:val="clear" w:pos="2160"/>
                <w:tab w:val="num" w:pos="709"/>
                <w:tab w:val="num" w:pos="1163"/>
                <w:tab w:val="num" w:pos="1797"/>
              </w:tabs>
              <w:snapToGrid w:val="0"/>
              <w:spacing w:after="100"/>
              <w:ind w:left="709" w:firstLine="171"/>
              <w:rPr>
                <w:sz w:val="22"/>
                <w:szCs w:val="22"/>
              </w:rPr>
            </w:pPr>
            <w:ins w:id="505" w:author="Intel" w:date="2020-09-16T12:39:00Z">
              <w:r w:rsidRPr="00D561C4">
                <w:rPr>
                  <w:sz w:val="22"/>
                  <w:szCs w:val="22"/>
                  <w:lang w:val="en-GB"/>
                </w:rPr>
                <w:t xml:space="preserve">LTE interference profiles </w:t>
              </w:r>
            </w:ins>
            <w:ins w:id="506" w:author="Intel" w:date="2020-09-16T12:40:00Z">
              <w:r>
                <w:rPr>
                  <w:sz w:val="22"/>
                  <w:szCs w:val="22"/>
                </w:rPr>
                <w:t xml:space="preserve">can be used as </w:t>
              </w:r>
            </w:ins>
            <w:ins w:id="507" w:author="Intel" w:date="2020-09-16T12:39:00Z">
              <w:r w:rsidRPr="00D561C4">
                <w:rPr>
                  <w:sz w:val="22"/>
                  <w:szCs w:val="22"/>
                  <w:lang w:val="en-GB"/>
                </w:rPr>
                <w:t>a starting point</w:t>
              </w:r>
            </w:ins>
          </w:p>
        </w:tc>
      </w:tr>
    </w:tbl>
    <w:p w14:paraId="15D58A1D" w14:textId="77777777" w:rsidR="00664403" w:rsidRPr="00BB291F" w:rsidRDefault="00664403" w:rsidP="00664403">
      <w:pPr>
        <w:pStyle w:val="ListParagraph"/>
        <w:spacing w:after="100"/>
        <w:ind w:left="2160" w:firstLineChars="0" w:firstLine="0"/>
        <w:rPr>
          <w:sz w:val="22"/>
          <w:szCs w:val="22"/>
        </w:rPr>
      </w:pPr>
    </w:p>
    <w:p w14:paraId="3C203847" w14:textId="77777777" w:rsidR="00664403" w:rsidRPr="001A4062" w:rsidRDefault="00664403" w:rsidP="00664403">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664403" w:rsidRPr="0038154B" w14:paraId="7B10656F" w14:textId="77777777" w:rsidTr="001C1C3E">
        <w:tc>
          <w:tcPr>
            <w:tcW w:w="1235" w:type="dxa"/>
          </w:tcPr>
          <w:p w14:paraId="3B1BC90B" w14:textId="77777777" w:rsidR="00664403" w:rsidRPr="0038154B" w:rsidRDefault="00664403" w:rsidP="001C1C3E">
            <w:pPr>
              <w:spacing w:after="102"/>
              <w:rPr>
                <w:rFonts w:eastAsiaTheme="minorEastAsia"/>
                <w:b/>
                <w:bCs/>
                <w:sz w:val="22"/>
                <w:szCs w:val="22"/>
              </w:rPr>
            </w:pPr>
            <w:r w:rsidRPr="0038154B">
              <w:rPr>
                <w:rFonts w:eastAsiaTheme="minorEastAsia"/>
                <w:b/>
                <w:bCs/>
                <w:sz w:val="22"/>
                <w:szCs w:val="22"/>
              </w:rPr>
              <w:t>Company</w:t>
            </w:r>
          </w:p>
        </w:tc>
        <w:tc>
          <w:tcPr>
            <w:tcW w:w="8396" w:type="dxa"/>
          </w:tcPr>
          <w:p w14:paraId="33FC8F40" w14:textId="77777777" w:rsidR="00664403" w:rsidRPr="0038154B" w:rsidRDefault="00664403" w:rsidP="001C1C3E">
            <w:pPr>
              <w:spacing w:after="102"/>
              <w:rPr>
                <w:rFonts w:eastAsiaTheme="minorEastAsia"/>
                <w:b/>
                <w:bCs/>
                <w:sz w:val="22"/>
                <w:szCs w:val="22"/>
              </w:rPr>
            </w:pPr>
            <w:r w:rsidRPr="0038154B">
              <w:rPr>
                <w:rFonts w:eastAsiaTheme="minorEastAsia"/>
                <w:b/>
                <w:bCs/>
                <w:sz w:val="22"/>
                <w:szCs w:val="22"/>
              </w:rPr>
              <w:t>Comments</w:t>
            </w:r>
          </w:p>
        </w:tc>
      </w:tr>
      <w:tr w:rsidR="00664403" w:rsidRPr="0038154B" w14:paraId="5A03CBB3" w14:textId="77777777" w:rsidTr="001C1C3E">
        <w:tc>
          <w:tcPr>
            <w:tcW w:w="1235" w:type="dxa"/>
          </w:tcPr>
          <w:p w14:paraId="3F1055B3" w14:textId="359F14F1" w:rsidR="00664403" w:rsidRPr="0038154B" w:rsidRDefault="00664403" w:rsidP="001C1C3E">
            <w:pPr>
              <w:spacing w:after="102"/>
              <w:rPr>
                <w:rFonts w:eastAsiaTheme="minorEastAsia"/>
                <w:sz w:val="22"/>
                <w:szCs w:val="22"/>
              </w:rPr>
            </w:pPr>
          </w:p>
        </w:tc>
        <w:tc>
          <w:tcPr>
            <w:tcW w:w="8396" w:type="dxa"/>
          </w:tcPr>
          <w:p w14:paraId="70B48FF6" w14:textId="7E419932" w:rsidR="00664403" w:rsidRPr="0038154B" w:rsidRDefault="00664403" w:rsidP="001C1C3E">
            <w:pPr>
              <w:overflowPunct/>
              <w:autoSpaceDE/>
              <w:autoSpaceDN/>
              <w:adjustRightInd/>
              <w:spacing w:after="85"/>
              <w:textAlignment w:val="auto"/>
              <w:rPr>
                <w:sz w:val="22"/>
                <w:szCs w:val="22"/>
              </w:rPr>
            </w:pPr>
          </w:p>
        </w:tc>
      </w:tr>
      <w:tr w:rsidR="00664403" w:rsidRPr="0038154B" w14:paraId="59B4D50D" w14:textId="77777777" w:rsidTr="001C1C3E">
        <w:tc>
          <w:tcPr>
            <w:tcW w:w="1235" w:type="dxa"/>
          </w:tcPr>
          <w:p w14:paraId="5EAA6B44" w14:textId="35EFD762" w:rsidR="00664403" w:rsidRDefault="00664403" w:rsidP="001C1C3E">
            <w:pPr>
              <w:spacing w:after="102"/>
              <w:rPr>
                <w:rFonts w:eastAsiaTheme="minorEastAsia"/>
                <w:sz w:val="22"/>
                <w:szCs w:val="22"/>
              </w:rPr>
            </w:pPr>
          </w:p>
        </w:tc>
        <w:tc>
          <w:tcPr>
            <w:tcW w:w="8396" w:type="dxa"/>
          </w:tcPr>
          <w:p w14:paraId="4AE1F65B" w14:textId="32F32C1B" w:rsidR="00664403" w:rsidRDefault="00664403" w:rsidP="001C1C3E">
            <w:pPr>
              <w:spacing w:after="85"/>
              <w:rPr>
                <w:sz w:val="22"/>
                <w:szCs w:val="22"/>
              </w:rPr>
            </w:pPr>
          </w:p>
        </w:tc>
      </w:tr>
      <w:tr w:rsidR="00664403" w:rsidRPr="0038154B" w14:paraId="140AC248" w14:textId="77777777" w:rsidTr="001C1C3E">
        <w:tc>
          <w:tcPr>
            <w:tcW w:w="1235" w:type="dxa"/>
          </w:tcPr>
          <w:p w14:paraId="095E4551" w14:textId="5DEF9B30" w:rsidR="00664403" w:rsidRDefault="00664403" w:rsidP="001C1C3E">
            <w:pPr>
              <w:spacing w:after="102"/>
              <w:rPr>
                <w:rFonts w:eastAsiaTheme="minorEastAsia"/>
                <w:sz w:val="22"/>
                <w:szCs w:val="22"/>
              </w:rPr>
            </w:pPr>
          </w:p>
        </w:tc>
        <w:tc>
          <w:tcPr>
            <w:tcW w:w="8396" w:type="dxa"/>
          </w:tcPr>
          <w:p w14:paraId="0095F5FE" w14:textId="4D26A0B2" w:rsidR="00664403" w:rsidRDefault="00664403" w:rsidP="001C1C3E">
            <w:pPr>
              <w:spacing w:after="85"/>
              <w:rPr>
                <w:sz w:val="22"/>
                <w:szCs w:val="22"/>
              </w:rPr>
            </w:pPr>
          </w:p>
        </w:tc>
      </w:tr>
      <w:tr w:rsidR="00664403" w:rsidRPr="0038154B" w14:paraId="633BF8D8" w14:textId="77777777" w:rsidTr="001C1C3E">
        <w:tc>
          <w:tcPr>
            <w:tcW w:w="1235" w:type="dxa"/>
          </w:tcPr>
          <w:p w14:paraId="7BCBEFB0" w14:textId="38A20FAB" w:rsidR="00664403" w:rsidRDefault="00664403" w:rsidP="001C1C3E">
            <w:pPr>
              <w:spacing w:after="102"/>
              <w:rPr>
                <w:rFonts w:eastAsiaTheme="minorEastAsia"/>
                <w:sz w:val="22"/>
                <w:szCs w:val="22"/>
              </w:rPr>
            </w:pPr>
          </w:p>
        </w:tc>
        <w:tc>
          <w:tcPr>
            <w:tcW w:w="8396" w:type="dxa"/>
          </w:tcPr>
          <w:p w14:paraId="59B72CBB" w14:textId="4C216810" w:rsidR="00664403" w:rsidRPr="007E2CFC" w:rsidRDefault="00664403" w:rsidP="001C1C3E">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p>
        </w:tc>
      </w:tr>
    </w:tbl>
    <w:p w14:paraId="5C4E737D" w14:textId="77777777" w:rsidR="00664403" w:rsidRPr="00C94F84" w:rsidRDefault="00664403" w:rsidP="00664403">
      <w:pPr>
        <w:pStyle w:val="Heading4"/>
        <w:ind w:left="851" w:hanging="851"/>
        <w:rPr>
          <w:lang w:val="en-US"/>
        </w:rPr>
      </w:pPr>
      <w:r w:rsidRPr="00C94F84">
        <w:rPr>
          <w:lang w:val="en-US"/>
        </w:rPr>
        <w:t>Objective 2-4: BS FR1 PUSCH 256QAM demodulation requirements</w:t>
      </w:r>
    </w:p>
    <w:p w14:paraId="0DC9E1FC" w14:textId="77777777" w:rsidR="00664403" w:rsidRDefault="00664403" w:rsidP="00664403">
      <w:pPr>
        <w:spacing w:after="100"/>
        <w:rPr>
          <w:sz w:val="22"/>
          <w:szCs w:val="22"/>
        </w:rPr>
      </w:pPr>
      <w:r>
        <w:rPr>
          <w:sz w:val="22"/>
          <w:szCs w:val="22"/>
        </w:rPr>
        <w:t xml:space="preserve">Moderator: </w:t>
      </w:r>
    </w:p>
    <w:p w14:paraId="3AC3EC10" w14:textId="0943EC38"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Objectives are stable. </w:t>
      </w:r>
    </w:p>
    <w:p w14:paraId="48B16218" w14:textId="753245C0"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Nokia is encouraged to provide responses to </w:t>
      </w:r>
      <w:proofErr w:type="gramStart"/>
      <w:r w:rsidRPr="00664403">
        <w:rPr>
          <w:sz w:val="22"/>
          <w:szCs w:val="22"/>
        </w:rPr>
        <w:t>companies</w:t>
      </w:r>
      <w:proofErr w:type="gramEnd"/>
      <w:r w:rsidRPr="00664403">
        <w:rPr>
          <w:sz w:val="22"/>
          <w:szCs w:val="22"/>
        </w:rPr>
        <w:t xml:space="preserve"> comments </w:t>
      </w:r>
      <w:r>
        <w:rPr>
          <w:sz w:val="22"/>
          <w:szCs w:val="22"/>
        </w:rPr>
        <w:t xml:space="preserve">in the intermediate round </w:t>
      </w:r>
      <w:r w:rsidRPr="00664403">
        <w:rPr>
          <w:sz w:val="22"/>
          <w:szCs w:val="22"/>
        </w:rPr>
        <w:t>on the “</w:t>
      </w:r>
      <w:r w:rsidRPr="00664403">
        <w:rPr>
          <w:sz w:val="22"/>
          <w:szCs w:val="22"/>
        </w:rPr>
        <w:t>Note 2: Realistic phase noise modelling is left up to the contributing entities</w:t>
      </w:r>
      <w:r w:rsidRPr="00664403">
        <w:rPr>
          <w:sz w:val="22"/>
          <w:szCs w:val="22"/>
        </w:rPr>
        <w:t>”</w:t>
      </w:r>
    </w:p>
    <w:p w14:paraId="4DAB968C" w14:textId="0CF476D1" w:rsidR="00664403" w:rsidRPr="001A4062" w:rsidRDefault="00664403" w:rsidP="00664403">
      <w:pPr>
        <w:widowControl w:val="0"/>
        <w:tabs>
          <w:tab w:val="num" w:pos="709"/>
          <w:tab w:val="num" w:pos="1701"/>
        </w:tabs>
        <w:snapToGrid w:val="0"/>
        <w:spacing w:after="100"/>
        <w:rPr>
          <w:sz w:val="22"/>
          <w:szCs w:val="16"/>
          <w:lang w:bidi="hi-IN"/>
        </w:rPr>
      </w:pPr>
    </w:p>
    <w:tbl>
      <w:tblPr>
        <w:tblStyle w:val="TableGrid"/>
        <w:tblW w:w="9631" w:type="dxa"/>
        <w:tblLayout w:type="fixed"/>
        <w:tblLook w:val="04A0" w:firstRow="1" w:lastRow="0" w:firstColumn="1" w:lastColumn="0" w:noHBand="0" w:noVBand="1"/>
      </w:tblPr>
      <w:tblGrid>
        <w:gridCol w:w="1235"/>
        <w:gridCol w:w="8396"/>
      </w:tblGrid>
      <w:tr w:rsidR="00664403" w:rsidRPr="0038154B" w14:paraId="0DA7A972" w14:textId="77777777" w:rsidTr="001C1C3E">
        <w:tc>
          <w:tcPr>
            <w:tcW w:w="1235" w:type="dxa"/>
          </w:tcPr>
          <w:p w14:paraId="4ABB45A9" w14:textId="77777777" w:rsidR="00664403" w:rsidRPr="0038154B" w:rsidRDefault="00664403" w:rsidP="001C1C3E">
            <w:pPr>
              <w:spacing w:after="102"/>
              <w:rPr>
                <w:rFonts w:eastAsiaTheme="minorEastAsia"/>
                <w:b/>
                <w:bCs/>
                <w:sz w:val="22"/>
                <w:szCs w:val="22"/>
              </w:rPr>
            </w:pPr>
            <w:r w:rsidRPr="0038154B">
              <w:rPr>
                <w:rFonts w:eastAsiaTheme="minorEastAsia"/>
                <w:b/>
                <w:bCs/>
                <w:sz w:val="22"/>
                <w:szCs w:val="22"/>
              </w:rPr>
              <w:t>Company</w:t>
            </w:r>
          </w:p>
        </w:tc>
        <w:tc>
          <w:tcPr>
            <w:tcW w:w="8396" w:type="dxa"/>
          </w:tcPr>
          <w:p w14:paraId="0D6C4535" w14:textId="77777777" w:rsidR="00664403" w:rsidRPr="0038154B" w:rsidRDefault="00664403" w:rsidP="001C1C3E">
            <w:pPr>
              <w:spacing w:after="102"/>
              <w:rPr>
                <w:rFonts w:eastAsiaTheme="minorEastAsia"/>
                <w:b/>
                <w:bCs/>
                <w:sz w:val="22"/>
                <w:szCs w:val="22"/>
              </w:rPr>
            </w:pPr>
            <w:r w:rsidRPr="0038154B">
              <w:rPr>
                <w:rFonts w:eastAsiaTheme="minorEastAsia"/>
                <w:b/>
                <w:bCs/>
                <w:sz w:val="22"/>
                <w:szCs w:val="22"/>
              </w:rPr>
              <w:t>Comments</w:t>
            </w:r>
          </w:p>
        </w:tc>
      </w:tr>
      <w:tr w:rsidR="00664403" w:rsidRPr="0038154B" w14:paraId="10AB7F14" w14:textId="77777777" w:rsidTr="001C1C3E">
        <w:tc>
          <w:tcPr>
            <w:tcW w:w="1235" w:type="dxa"/>
          </w:tcPr>
          <w:p w14:paraId="741C2DD0" w14:textId="35E940F1" w:rsidR="00664403" w:rsidRPr="0038154B" w:rsidRDefault="00664403" w:rsidP="001C1C3E">
            <w:pPr>
              <w:spacing w:after="102"/>
              <w:rPr>
                <w:rFonts w:eastAsiaTheme="minorEastAsia"/>
                <w:sz w:val="22"/>
                <w:szCs w:val="22"/>
              </w:rPr>
            </w:pPr>
          </w:p>
        </w:tc>
        <w:tc>
          <w:tcPr>
            <w:tcW w:w="8396" w:type="dxa"/>
          </w:tcPr>
          <w:p w14:paraId="781675A0" w14:textId="197EF0D1" w:rsidR="00664403" w:rsidRPr="0038154B" w:rsidRDefault="00664403" w:rsidP="001C1C3E">
            <w:pPr>
              <w:overflowPunct/>
              <w:autoSpaceDE/>
              <w:autoSpaceDN/>
              <w:adjustRightInd/>
              <w:spacing w:after="85"/>
              <w:textAlignment w:val="auto"/>
              <w:rPr>
                <w:sz w:val="22"/>
                <w:szCs w:val="22"/>
              </w:rPr>
            </w:pPr>
          </w:p>
        </w:tc>
      </w:tr>
    </w:tbl>
    <w:p w14:paraId="5323CEE6" w14:textId="77777777" w:rsidR="00AB0ACF" w:rsidRPr="00C14D7A" w:rsidRDefault="00AB0ACF" w:rsidP="00AB0ACF"/>
    <w:p w14:paraId="1FC523CD" w14:textId="77777777" w:rsidR="00B43199" w:rsidRDefault="005771A2">
      <w:pPr>
        <w:pStyle w:val="Heading1"/>
        <w:rPr>
          <w:lang w:eastAsia="ja-JP"/>
        </w:rPr>
      </w:pPr>
      <w:r>
        <w:rPr>
          <w:lang w:eastAsia="ja-JP"/>
        </w:rPr>
        <w:t>References</w:t>
      </w:r>
    </w:p>
    <w:p w14:paraId="68FB2592"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05DD316D"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3C37" w14:textId="77777777" w:rsidR="0006128C" w:rsidRDefault="0006128C" w:rsidP="005771A2">
      <w:r>
        <w:separator/>
      </w:r>
    </w:p>
  </w:endnote>
  <w:endnote w:type="continuationSeparator" w:id="0">
    <w:p w14:paraId="56CFDCE5" w14:textId="77777777" w:rsidR="0006128C" w:rsidRDefault="0006128C"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D86DA" w14:textId="77777777" w:rsidR="0006128C" w:rsidRDefault="0006128C" w:rsidP="005771A2">
      <w:r>
        <w:separator/>
      </w:r>
    </w:p>
  </w:footnote>
  <w:footnote w:type="continuationSeparator" w:id="0">
    <w:p w14:paraId="54495EF2" w14:textId="77777777" w:rsidR="0006128C" w:rsidRDefault="0006128C"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4EF3857"/>
    <w:multiLevelType w:val="hybridMultilevel"/>
    <w:tmpl w:val="4C0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35E67BF8"/>
    <w:multiLevelType w:val="hybridMultilevel"/>
    <w:tmpl w:val="5112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6"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7"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9"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7"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7"/>
  </w:num>
  <w:num w:numId="2">
    <w:abstractNumId w:val="1"/>
  </w:num>
  <w:num w:numId="3">
    <w:abstractNumId w:val="9"/>
  </w:num>
  <w:num w:numId="4">
    <w:abstractNumId w:val="25"/>
  </w:num>
  <w:num w:numId="5">
    <w:abstractNumId w:val="32"/>
  </w:num>
  <w:num w:numId="6">
    <w:abstractNumId w:val="27"/>
  </w:num>
  <w:num w:numId="7">
    <w:abstractNumId w:val="3"/>
  </w:num>
  <w:num w:numId="8">
    <w:abstractNumId w:val="8"/>
  </w:num>
  <w:num w:numId="9">
    <w:abstractNumId w:val="21"/>
  </w:num>
  <w:num w:numId="10">
    <w:abstractNumId w:val="23"/>
  </w:num>
  <w:num w:numId="11">
    <w:abstractNumId w:val="7"/>
  </w:num>
  <w:num w:numId="12">
    <w:abstractNumId w:val="36"/>
  </w:num>
  <w:num w:numId="13">
    <w:abstractNumId w:val="31"/>
  </w:num>
  <w:num w:numId="14">
    <w:abstractNumId w:val="30"/>
  </w:num>
  <w:num w:numId="15">
    <w:abstractNumId w:val="16"/>
  </w:num>
  <w:num w:numId="16">
    <w:abstractNumId w:val="26"/>
  </w:num>
  <w:num w:numId="17">
    <w:abstractNumId w:val="19"/>
  </w:num>
  <w:num w:numId="18">
    <w:abstractNumId w:val="15"/>
  </w:num>
  <w:num w:numId="19">
    <w:abstractNumId w:val="0"/>
  </w:num>
  <w:num w:numId="20">
    <w:abstractNumId w:val="35"/>
  </w:num>
  <w:num w:numId="21">
    <w:abstractNumId w:val="29"/>
  </w:num>
  <w:num w:numId="22">
    <w:abstractNumId w:val="4"/>
  </w:num>
  <w:num w:numId="23">
    <w:abstractNumId w:val="34"/>
  </w:num>
  <w:num w:numId="24">
    <w:abstractNumId w:val="10"/>
  </w:num>
  <w:num w:numId="25">
    <w:abstractNumId w:val="37"/>
  </w:num>
  <w:num w:numId="26">
    <w:abstractNumId w:val="28"/>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num>
  <w:num w:numId="33">
    <w:abstractNumId w:val="38"/>
  </w:num>
  <w:num w:numId="34">
    <w:abstractNumId w:val="22"/>
  </w:num>
  <w:num w:numId="35">
    <w:abstractNumId w:val="5"/>
  </w:num>
  <w:num w:numId="36">
    <w:abstractNumId w:val="11"/>
  </w:num>
  <w:num w:numId="37">
    <w:abstractNumId w:val="20"/>
  </w:num>
  <w:num w:numId="38">
    <w:abstractNumId w:val="13"/>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24"/>
  </w:num>
  <w:num w:numId="43">
    <w:abstractNumId w:val="33"/>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lvlOverride w:ilvl="0"/>
    <w:lvlOverride w:ilvl="1">
      <w:startOverride w:val="2"/>
    </w:lvlOverride>
    <w:lvlOverride w:ilvl="2">
      <w:startOverride w:val="2"/>
    </w:lvlOverride>
  </w:num>
  <w:num w:numId="47">
    <w:abstractNumId w:val="17"/>
    <w:lvlOverride w:ilvl="0">
      <w:startOverride w:val="1"/>
    </w:lvlOverride>
    <w:lvlOverride w:ilvl="1">
      <w:startOverride w:val="2"/>
    </w:lvlOverride>
    <w:lvlOverride w:ilvl="2">
      <w:startOverride w:val="2"/>
    </w:lvlOverride>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04A4"/>
    <w:rsid w:val="0003171D"/>
    <w:rsid w:val="00031C1D"/>
    <w:rsid w:val="00034F75"/>
    <w:rsid w:val="000352F2"/>
    <w:rsid w:val="00035C50"/>
    <w:rsid w:val="00040643"/>
    <w:rsid w:val="00040FE0"/>
    <w:rsid w:val="000413D3"/>
    <w:rsid w:val="000419AA"/>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128C"/>
    <w:rsid w:val="0006266D"/>
    <w:rsid w:val="000638D4"/>
    <w:rsid w:val="00064A54"/>
    <w:rsid w:val="00065506"/>
    <w:rsid w:val="00065512"/>
    <w:rsid w:val="00065A6D"/>
    <w:rsid w:val="0007052F"/>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62D0"/>
    <w:rsid w:val="00127A5E"/>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D03E5"/>
    <w:rsid w:val="002D1939"/>
    <w:rsid w:val="002D36EB"/>
    <w:rsid w:val="002D45FF"/>
    <w:rsid w:val="002D4C1A"/>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6E76"/>
    <w:rsid w:val="005D7AF8"/>
    <w:rsid w:val="005E2E53"/>
    <w:rsid w:val="005E366A"/>
    <w:rsid w:val="005E3B5E"/>
    <w:rsid w:val="005E4DC1"/>
    <w:rsid w:val="005E6327"/>
    <w:rsid w:val="005E6B9D"/>
    <w:rsid w:val="005E7936"/>
    <w:rsid w:val="005F0964"/>
    <w:rsid w:val="005F2145"/>
    <w:rsid w:val="005F7130"/>
    <w:rsid w:val="006016E1"/>
    <w:rsid w:val="00602D27"/>
    <w:rsid w:val="0060370B"/>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4403"/>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1480"/>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5B1"/>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7C6E"/>
    <w:rsid w:val="007A035C"/>
    <w:rsid w:val="007A1EAA"/>
    <w:rsid w:val="007A218F"/>
    <w:rsid w:val="007A2961"/>
    <w:rsid w:val="007A2999"/>
    <w:rsid w:val="007A2A3E"/>
    <w:rsid w:val="007A2E20"/>
    <w:rsid w:val="007A3AF7"/>
    <w:rsid w:val="007A5D1D"/>
    <w:rsid w:val="007A6FB9"/>
    <w:rsid w:val="007A761D"/>
    <w:rsid w:val="007A79FD"/>
    <w:rsid w:val="007B0653"/>
    <w:rsid w:val="007B0B9D"/>
    <w:rsid w:val="007B4779"/>
    <w:rsid w:val="007B5A43"/>
    <w:rsid w:val="007B709B"/>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6DA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6CB7"/>
    <w:rsid w:val="008E6E1B"/>
    <w:rsid w:val="008E764E"/>
    <w:rsid w:val="008F0B77"/>
    <w:rsid w:val="008F4DD1"/>
    <w:rsid w:val="008F6056"/>
    <w:rsid w:val="008F7B84"/>
    <w:rsid w:val="00900EED"/>
    <w:rsid w:val="00901AEB"/>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487"/>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0D96"/>
    <w:rsid w:val="00A01F4B"/>
    <w:rsid w:val="00A023FF"/>
    <w:rsid w:val="00A0563F"/>
    <w:rsid w:val="00A0758F"/>
    <w:rsid w:val="00A10461"/>
    <w:rsid w:val="00A12522"/>
    <w:rsid w:val="00A1410E"/>
    <w:rsid w:val="00A1473C"/>
    <w:rsid w:val="00A1570A"/>
    <w:rsid w:val="00A15B74"/>
    <w:rsid w:val="00A15C69"/>
    <w:rsid w:val="00A17C12"/>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34764"/>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5E25"/>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3025"/>
    <w:rsid w:val="00CB33C7"/>
    <w:rsid w:val="00CB3A6A"/>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2E6"/>
    <w:rsid w:val="00EC03F0"/>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4A"/>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1F9D"/>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591"/>
    <w:rsid w:val="00FA5848"/>
    <w:rsid w:val="00FA5C4A"/>
    <w:rsid w:val="00FA5D89"/>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517C"/>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E6675E"/>
  <w15:docId w15:val="{C827C6D9-E188-4433-9B3B-3A08CA1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089618638">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738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5.xml><?xml version="1.0" encoding="utf-8"?>
<ds:datastoreItem xmlns:ds="http://schemas.openxmlformats.org/officeDocument/2006/customXml" ds:itemID="{25454952-98A0-43F5-8F3D-669E7E44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43</Pages>
  <Words>13581</Words>
  <Characters>77413</Characters>
  <Application>Microsoft Office Word</Application>
  <DocSecurity>0</DocSecurity>
  <Lines>645</Lines>
  <Paragraphs>181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90813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Intel</cp:lastModifiedBy>
  <cp:revision>15</cp:revision>
  <cp:lastPrinted>2019-04-25T09:09:00Z</cp:lastPrinted>
  <dcterms:created xsi:type="dcterms:W3CDTF">2020-09-16T09:04:00Z</dcterms:created>
  <dcterms:modified xsi:type="dcterms:W3CDTF">2020-09-16T17:38:00Z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