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98E1E" w14:textId="7777777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RP-20xxxx</w:t>
      </w:r>
    </w:p>
    <w:p w14:paraId="11BDF3D6" w14:textId="58EF9E49"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proofErr w:type="gramStart"/>
      <w:r w:rsidR="003D1B99">
        <w:rPr>
          <w:rFonts w:ascii="Arial" w:eastAsiaTheme="minorEastAsia" w:hAnsi="Arial" w:cs="Arial"/>
          <w:b/>
        </w:rPr>
        <w:t>Sep</w:t>
      </w:r>
      <w:r>
        <w:rPr>
          <w:rFonts w:ascii="Arial" w:eastAsiaTheme="minorEastAsia" w:hAnsi="Arial" w:cs="Arial"/>
          <w:b/>
        </w:rPr>
        <w:t>.,</w:t>
      </w:r>
      <w:proofErr w:type="gramEnd"/>
      <w:r>
        <w:rPr>
          <w:rFonts w:ascii="Arial" w:eastAsiaTheme="minorEastAsia" w:hAnsi="Arial" w:cs="Arial"/>
          <w:b/>
        </w:rPr>
        <w:t xml:space="preserve"> 2020</w:t>
      </w:r>
    </w:p>
    <w:p w14:paraId="3F40118A" w14:textId="77777777" w:rsidR="00B43199" w:rsidRDefault="00B43199" w:rsidP="001D6584">
      <w:pPr>
        <w:spacing w:after="120"/>
        <w:ind w:left="1985" w:hanging="1985"/>
        <w:rPr>
          <w:rFonts w:ascii="Arial" w:eastAsia="MS Mincho" w:hAnsi="Arial" w:cs="Arial"/>
          <w:b/>
          <w:sz w:val="22"/>
        </w:rPr>
      </w:pPr>
    </w:p>
    <w:p w14:paraId="17EDA8D6" w14:textId="6642B3D8"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1372DB15" w14:textId="5A0E62DE"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384B7717" w14:textId="5DA1C06F"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p>
    <w:p w14:paraId="42248B9E"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0F0CF336" w14:textId="75010E7B" w:rsidR="00B43199" w:rsidRDefault="005771A2" w:rsidP="007B4779">
      <w:pPr>
        <w:pStyle w:val="Heading1"/>
        <w:numPr>
          <w:ilvl w:val="0"/>
          <w:numId w:val="0"/>
        </w:numPr>
        <w:ind w:left="432" w:hanging="432"/>
        <w:rPr>
          <w:rFonts w:eastAsiaTheme="minorEastAsia"/>
          <w:lang w:eastAsia="zh-CN"/>
        </w:rPr>
      </w:pPr>
      <w:r>
        <w:rPr>
          <w:rFonts w:hint="eastAsia"/>
          <w:lang w:eastAsia="ja-JP"/>
        </w:rPr>
        <w:t>Introduction</w:t>
      </w:r>
      <w:r w:rsidR="007332A2">
        <w:rPr>
          <w:lang w:eastAsia="ja-JP"/>
        </w:rPr>
        <w:tab/>
      </w:r>
    </w:p>
    <w:p w14:paraId="7EDB04AD" w14:textId="0825EA85" w:rsidR="00B43199" w:rsidRDefault="005771A2">
      <w:r>
        <w:rPr>
          <w:rFonts w:hint="eastAsia"/>
        </w:rPr>
        <w:t>I</w:t>
      </w:r>
      <w:r>
        <w:t>n RAN#88e meeting the work areas of RAN4 R17 non-spectrum relat</w:t>
      </w:r>
      <w:r w:rsidR="00A2202F">
        <w:t xml:space="preserve">ed WI/SIs was endorsed in [1]. One of the working </w:t>
      </w:r>
      <w:proofErr w:type="gramStart"/>
      <w:r w:rsidR="00A2202F">
        <w:t>area</w:t>
      </w:r>
      <w:proofErr w:type="gramEnd"/>
      <w:r w:rsidR="00A2202F">
        <w:t xml:space="preserve"> is Rel-17 </w:t>
      </w:r>
      <w:r w:rsidR="003D1B99">
        <w:t>Demodulation</w:t>
      </w:r>
      <w:r w:rsidR="00A2202F">
        <w:t>. Before RAN#89E, the email discussion for this working area was triggered and the summary was provided in [2].</w:t>
      </w:r>
    </w:p>
    <w:p w14:paraId="07662D64" w14:textId="77777777" w:rsidR="00151AC2" w:rsidRPr="00901AEB" w:rsidRDefault="00151AC2" w:rsidP="00151AC2"/>
    <w:p w14:paraId="25A6CAAF" w14:textId="1344B1E4" w:rsidR="007B4779" w:rsidRPr="0038154B" w:rsidRDefault="007B4779" w:rsidP="007B4779">
      <w:pPr>
        <w:pStyle w:val="Heading1"/>
        <w:numPr>
          <w:ilvl w:val="0"/>
          <w:numId w:val="44"/>
        </w:numPr>
        <w:rPr>
          <w:lang w:eastAsia="ja-JP"/>
        </w:rPr>
      </w:pPr>
      <w:r w:rsidRPr="0038154B">
        <w:rPr>
          <w:lang w:eastAsia="ja-JP"/>
        </w:rPr>
        <w:t>Topic #</w:t>
      </w:r>
      <w:r>
        <w:rPr>
          <w:lang w:eastAsia="ja-JP"/>
        </w:rPr>
        <w:t>0</w:t>
      </w:r>
      <w:r w:rsidRPr="0038154B">
        <w:rPr>
          <w:lang w:eastAsia="ja-JP"/>
        </w:rPr>
        <w:t>: Objectives prioritization</w:t>
      </w:r>
    </w:p>
    <w:p w14:paraId="0ABA5233" w14:textId="77777777" w:rsidR="007B4779" w:rsidRDefault="007B4779" w:rsidP="007B4779">
      <w:pPr>
        <w:pStyle w:val="Heading2"/>
        <w:rPr>
          <w:lang w:val="en-US"/>
        </w:rPr>
      </w:pPr>
      <w:r>
        <w:rPr>
          <w:lang w:val="en-US"/>
        </w:rPr>
        <w:t>Initial round</w:t>
      </w:r>
    </w:p>
    <w:p w14:paraId="28F031F7" w14:textId="77777777" w:rsidR="007B4779" w:rsidRDefault="007B4779" w:rsidP="007B4779">
      <w:pPr>
        <w:pStyle w:val="Heading3"/>
        <w:rPr>
          <w:sz w:val="24"/>
        </w:rPr>
      </w:pPr>
      <w:r>
        <w:rPr>
          <w:sz w:val="24"/>
        </w:rPr>
        <w:t>Candidate objectives</w:t>
      </w:r>
    </w:p>
    <w:p w14:paraId="21B9967E"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67CF175E"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0EC068D0"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0681AA1D"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3767D701"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25B00B3F"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6DAC271B"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006531FF"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w:t>
      </w:r>
      <w:proofErr w:type="spellStart"/>
      <w:r w:rsidRPr="0038154B">
        <w:rPr>
          <w:sz w:val="22"/>
          <w:szCs w:val="22"/>
        </w:rPr>
        <w:t>colocated</w:t>
      </w:r>
      <w:proofErr w:type="spellEnd"/>
      <w:r w:rsidRPr="0038154B">
        <w:rPr>
          <w:sz w:val="22"/>
          <w:szCs w:val="22"/>
        </w:rPr>
        <w:t xml:space="preserve"> scenario for intra-band non-contiguous EN-DC/NR-CA (e.g. band 42, n77</w:t>
      </w:r>
      <w:r w:rsidRPr="0038154B">
        <w:rPr>
          <w:rFonts w:hint="eastAsia"/>
          <w:sz w:val="22"/>
          <w:szCs w:val="22"/>
        </w:rPr>
        <w:t>/n78</w:t>
      </w:r>
      <w:r w:rsidRPr="0038154B">
        <w:rPr>
          <w:sz w:val="22"/>
          <w:szCs w:val="22"/>
        </w:rPr>
        <w:t>)</w:t>
      </w:r>
    </w:p>
    <w:p w14:paraId="453BA86D"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1CB93E8F"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09A1B777"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1C07F699"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788BFF0E"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Objective 2-4: BS FR1 PUSCH 256QAM demodulation requirements</w:t>
      </w:r>
    </w:p>
    <w:p w14:paraId="2DC4B41F"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6E3EE2CC"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7D8FAEA2"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2B66E1"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38154B" w14:paraId="0D145554" w14:textId="77777777" w:rsidTr="004E2E66">
        <w:tc>
          <w:tcPr>
            <w:tcW w:w="710" w:type="pct"/>
          </w:tcPr>
          <w:p w14:paraId="78167A1C" w14:textId="77777777" w:rsidR="007B4779" w:rsidRPr="0038154B" w:rsidRDefault="007B4779" w:rsidP="004E2E66">
            <w:pPr>
              <w:spacing w:after="91"/>
              <w:rPr>
                <w:b/>
                <w:sz w:val="22"/>
                <w:szCs w:val="22"/>
                <w:u w:val="single"/>
              </w:rPr>
            </w:pPr>
            <w:r w:rsidRPr="0038154B">
              <w:rPr>
                <w:sz w:val="22"/>
                <w:szCs w:val="22"/>
              </w:rPr>
              <w:t>Whether support on proposals</w:t>
            </w:r>
          </w:p>
        </w:tc>
        <w:tc>
          <w:tcPr>
            <w:tcW w:w="327" w:type="pct"/>
          </w:tcPr>
          <w:p w14:paraId="1157831B" w14:textId="77777777" w:rsidR="007B4779" w:rsidRPr="0038154B" w:rsidRDefault="007B4779" w:rsidP="004E2E66">
            <w:pPr>
              <w:spacing w:after="91"/>
              <w:jc w:val="center"/>
              <w:rPr>
                <w:b/>
                <w:sz w:val="22"/>
                <w:szCs w:val="22"/>
                <w:u w:val="single"/>
              </w:rPr>
            </w:pPr>
            <w:r w:rsidRPr="0038154B">
              <w:rPr>
                <w:b/>
                <w:sz w:val="22"/>
                <w:szCs w:val="22"/>
                <w:u w:val="single"/>
              </w:rPr>
              <w:t>1-1</w:t>
            </w:r>
          </w:p>
        </w:tc>
        <w:tc>
          <w:tcPr>
            <w:tcW w:w="327" w:type="pct"/>
          </w:tcPr>
          <w:p w14:paraId="654D4AE5" w14:textId="77777777" w:rsidR="007B4779" w:rsidRPr="0038154B" w:rsidRDefault="007B4779" w:rsidP="004E2E66">
            <w:pPr>
              <w:spacing w:after="91"/>
              <w:jc w:val="center"/>
              <w:rPr>
                <w:b/>
                <w:sz w:val="22"/>
                <w:szCs w:val="22"/>
                <w:u w:val="single"/>
              </w:rPr>
            </w:pPr>
            <w:r w:rsidRPr="0038154B">
              <w:rPr>
                <w:b/>
                <w:sz w:val="22"/>
                <w:szCs w:val="22"/>
                <w:u w:val="single"/>
              </w:rPr>
              <w:t>1-2</w:t>
            </w:r>
          </w:p>
        </w:tc>
        <w:tc>
          <w:tcPr>
            <w:tcW w:w="327" w:type="pct"/>
          </w:tcPr>
          <w:p w14:paraId="613F13D9" w14:textId="77777777" w:rsidR="007B4779" w:rsidRPr="0038154B" w:rsidRDefault="007B4779" w:rsidP="004E2E66">
            <w:pPr>
              <w:spacing w:after="91"/>
              <w:jc w:val="center"/>
              <w:rPr>
                <w:b/>
                <w:sz w:val="22"/>
                <w:szCs w:val="22"/>
                <w:u w:val="single"/>
              </w:rPr>
            </w:pPr>
            <w:r w:rsidRPr="0038154B">
              <w:rPr>
                <w:b/>
                <w:sz w:val="22"/>
                <w:szCs w:val="22"/>
                <w:u w:val="single"/>
              </w:rPr>
              <w:t>1-3</w:t>
            </w:r>
          </w:p>
        </w:tc>
        <w:tc>
          <w:tcPr>
            <w:tcW w:w="327" w:type="pct"/>
          </w:tcPr>
          <w:p w14:paraId="4BE951CF" w14:textId="77777777" w:rsidR="007B4779" w:rsidRPr="0038154B" w:rsidRDefault="007B4779" w:rsidP="004E2E66">
            <w:pPr>
              <w:spacing w:after="91"/>
              <w:jc w:val="center"/>
              <w:rPr>
                <w:b/>
                <w:sz w:val="22"/>
                <w:szCs w:val="22"/>
                <w:u w:val="single"/>
              </w:rPr>
            </w:pPr>
            <w:r w:rsidRPr="0038154B">
              <w:rPr>
                <w:b/>
                <w:sz w:val="22"/>
                <w:szCs w:val="22"/>
                <w:u w:val="single"/>
              </w:rPr>
              <w:t>1-4</w:t>
            </w:r>
          </w:p>
        </w:tc>
        <w:tc>
          <w:tcPr>
            <w:tcW w:w="327" w:type="pct"/>
          </w:tcPr>
          <w:p w14:paraId="50F45434" w14:textId="77777777" w:rsidR="007B4779" w:rsidRPr="0038154B" w:rsidRDefault="007B4779" w:rsidP="004E2E66">
            <w:pPr>
              <w:spacing w:after="91"/>
              <w:jc w:val="center"/>
              <w:rPr>
                <w:b/>
                <w:sz w:val="22"/>
                <w:szCs w:val="22"/>
                <w:u w:val="single"/>
              </w:rPr>
            </w:pPr>
            <w:r w:rsidRPr="0038154B">
              <w:rPr>
                <w:b/>
                <w:sz w:val="22"/>
                <w:szCs w:val="22"/>
                <w:u w:val="single"/>
              </w:rPr>
              <w:t>1-5</w:t>
            </w:r>
          </w:p>
        </w:tc>
        <w:tc>
          <w:tcPr>
            <w:tcW w:w="327" w:type="pct"/>
          </w:tcPr>
          <w:p w14:paraId="484F3F35" w14:textId="77777777" w:rsidR="007B4779" w:rsidRPr="0038154B" w:rsidRDefault="007B4779" w:rsidP="004E2E66">
            <w:pPr>
              <w:spacing w:after="91"/>
              <w:jc w:val="center"/>
              <w:rPr>
                <w:b/>
                <w:sz w:val="22"/>
                <w:szCs w:val="22"/>
                <w:u w:val="single"/>
              </w:rPr>
            </w:pPr>
            <w:r w:rsidRPr="0038154B">
              <w:rPr>
                <w:b/>
                <w:sz w:val="22"/>
                <w:szCs w:val="22"/>
                <w:u w:val="single"/>
              </w:rPr>
              <w:t>1-6</w:t>
            </w:r>
          </w:p>
        </w:tc>
        <w:tc>
          <w:tcPr>
            <w:tcW w:w="330" w:type="pct"/>
          </w:tcPr>
          <w:p w14:paraId="2338B8CF" w14:textId="77777777" w:rsidR="007B4779" w:rsidRPr="0038154B" w:rsidRDefault="007B4779" w:rsidP="004E2E66">
            <w:pPr>
              <w:spacing w:after="91"/>
              <w:jc w:val="center"/>
              <w:rPr>
                <w:b/>
                <w:sz w:val="22"/>
                <w:szCs w:val="22"/>
                <w:u w:val="single"/>
              </w:rPr>
            </w:pPr>
            <w:r w:rsidRPr="0038154B">
              <w:rPr>
                <w:b/>
                <w:sz w:val="22"/>
                <w:szCs w:val="22"/>
                <w:u w:val="single"/>
              </w:rPr>
              <w:t>1-7</w:t>
            </w:r>
          </w:p>
        </w:tc>
        <w:tc>
          <w:tcPr>
            <w:tcW w:w="327" w:type="pct"/>
          </w:tcPr>
          <w:p w14:paraId="5216ADE5" w14:textId="77777777" w:rsidR="007B4779" w:rsidRPr="0038154B" w:rsidRDefault="007B4779" w:rsidP="004E2E66">
            <w:pPr>
              <w:spacing w:after="91"/>
              <w:jc w:val="center"/>
              <w:rPr>
                <w:b/>
                <w:sz w:val="22"/>
                <w:szCs w:val="22"/>
                <w:u w:val="single"/>
              </w:rPr>
            </w:pPr>
            <w:r w:rsidRPr="0038154B">
              <w:rPr>
                <w:b/>
                <w:sz w:val="22"/>
                <w:szCs w:val="22"/>
                <w:u w:val="single"/>
              </w:rPr>
              <w:t>2-1</w:t>
            </w:r>
          </w:p>
        </w:tc>
        <w:tc>
          <w:tcPr>
            <w:tcW w:w="327" w:type="pct"/>
          </w:tcPr>
          <w:p w14:paraId="4B1A1C15" w14:textId="77777777" w:rsidR="007B4779" w:rsidRPr="0038154B" w:rsidRDefault="007B4779" w:rsidP="004E2E66">
            <w:pPr>
              <w:spacing w:after="91"/>
              <w:jc w:val="center"/>
              <w:rPr>
                <w:b/>
                <w:sz w:val="22"/>
                <w:szCs w:val="22"/>
                <w:u w:val="single"/>
              </w:rPr>
            </w:pPr>
            <w:r w:rsidRPr="0038154B">
              <w:rPr>
                <w:b/>
                <w:sz w:val="22"/>
                <w:szCs w:val="22"/>
                <w:u w:val="single"/>
              </w:rPr>
              <w:t>2-2</w:t>
            </w:r>
          </w:p>
        </w:tc>
        <w:tc>
          <w:tcPr>
            <w:tcW w:w="327" w:type="pct"/>
          </w:tcPr>
          <w:p w14:paraId="43B42F11" w14:textId="77777777" w:rsidR="007B4779" w:rsidRPr="0038154B" w:rsidRDefault="007B4779" w:rsidP="004E2E66">
            <w:pPr>
              <w:spacing w:after="91"/>
              <w:jc w:val="center"/>
              <w:rPr>
                <w:b/>
                <w:sz w:val="22"/>
                <w:szCs w:val="22"/>
                <w:u w:val="single"/>
              </w:rPr>
            </w:pPr>
            <w:r w:rsidRPr="0038154B">
              <w:rPr>
                <w:b/>
                <w:sz w:val="22"/>
                <w:szCs w:val="22"/>
                <w:u w:val="single"/>
              </w:rPr>
              <w:t>2-3</w:t>
            </w:r>
          </w:p>
        </w:tc>
        <w:tc>
          <w:tcPr>
            <w:tcW w:w="327" w:type="pct"/>
          </w:tcPr>
          <w:p w14:paraId="727E660E" w14:textId="77777777" w:rsidR="007B4779" w:rsidRPr="0038154B" w:rsidRDefault="007B4779" w:rsidP="004E2E66">
            <w:pPr>
              <w:spacing w:after="91"/>
              <w:jc w:val="center"/>
              <w:rPr>
                <w:b/>
                <w:sz w:val="22"/>
                <w:szCs w:val="22"/>
                <w:u w:val="single"/>
              </w:rPr>
            </w:pPr>
            <w:r w:rsidRPr="0038154B">
              <w:rPr>
                <w:b/>
                <w:sz w:val="22"/>
                <w:szCs w:val="22"/>
                <w:u w:val="single"/>
              </w:rPr>
              <w:t>2-4</w:t>
            </w:r>
          </w:p>
        </w:tc>
        <w:tc>
          <w:tcPr>
            <w:tcW w:w="327" w:type="pct"/>
          </w:tcPr>
          <w:p w14:paraId="761E20D7" w14:textId="77777777" w:rsidR="007B4779" w:rsidRPr="0038154B" w:rsidRDefault="007B4779" w:rsidP="004E2E66">
            <w:pPr>
              <w:spacing w:after="91"/>
              <w:jc w:val="center"/>
              <w:rPr>
                <w:b/>
                <w:sz w:val="22"/>
                <w:szCs w:val="22"/>
                <w:u w:val="single"/>
              </w:rPr>
            </w:pPr>
            <w:r w:rsidRPr="0038154B">
              <w:rPr>
                <w:b/>
                <w:sz w:val="22"/>
                <w:szCs w:val="22"/>
                <w:u w:val="single"/>
              </w:rPr>
              <w:t>3-1</w:t>
            </w:r>
          </w:p>
        </w:tc>
        <w:tc>
          <w:tcPr>
            <w:tcW w:w="363" w:type="pct"/>
          </w:tcPr>
          <w:p w14:paraId="7CDEDEC0" w14:textId="77777777" w:rsidR="007B4779" w:rsidRPr="0038154B" w:rsidRDefault="007B4779" w:rsidP="004E2E66">
            <w:pPr>
              <w:spacing w:after="91"/>
              <w:jc w:val="center"/>
              <w:rPr>
                <w:b/>
                <w:sz w:val="22"/>
                <w:szCs w:val="22"/>
                <w:u w:val="single"/>
              </w:rPr>
            </w:pPr>
            <w:r w:rsidRPr="0038154B">
              <w:rPr>
                <w:b/>
                <w:sz w:val="22"/>
                <w:szCs w:val="22"/>
                <w:u w:val="single"/>
              </w:rPr>
              <w:t>FR2 4Rx</w:t>
            </w:r>
          </w:p>
        </w:tc>
      </w:tr>
      <w:tr w:rsidR="007B4779" w:rsidRPr="0038154B" w14:paraId="3CBB0C50" w14:textId="77777777" w:rsidTr="004E2E66">
        <w:tc>
          <w:tcPr>
            <w:tcW w:w="710" w:type="pct"/>
          </w:tcPr>
          <w:p w14:paraId="601A2871" w14:textId="77777777" w:rsidR="007B4779" w:rsidRPr="0038154B" w:rsidRDefault="007B4779" w:rsidP="004E2E66">
            <w:pPr>
              <w:spacing w:after="91"/>
              <w:rPr>
                <w:bCs/>
                <w:sz w:val="22"/>
                <w:szCs w:val="22"/>
              </w:rPr>
            </w:pPr>
            <w:r w:rsidRPr="0038154B">
              <w:rPr>
                <w:bCs/>
                <w:sz w:val="22"/>
                <w:szCs w:val="22"/>
              </w:rPr>
              <w:t>Verizon</w:t>
            </w:r>
          </w:p>
        </w:tc>
        <w:tc>
          <w:tcPr>
            <w:tcW w:w="327" w:type="pct"/>
          </w:tcPr>
          <w:p w14:paraId="668E6857"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0045C406" w14:textId="77777777" w:rsidR="007B4779" w:rsidRPr="0038154B" w:rsidRDefault="007B4779" w:rsidP="004E2E66">
            <w:pPr>
              <w:spacing w:after="91"/>
              <w:jc w:val="center"/>
              <w:rPr>
                <w:bCs/>
                <w:sz w:val="22"/>
                <w:szCs w:val="22"/>
              </w:rPr>
            </w:pPr>
          </w:p>
        </w:tc>
        <w:tc>
          <w:tcPr>
            <w:tcW w:w="327" w:type="pct"/>
          </w:tcPr>
          <w:p w14:paraId="0F7DDBAC"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6A60FF85" w14:textId="77777777" w:rsidR="007B4779" w:rsidRPr="0038154B" w:rsidRDefault="007B4779" w:rsidP="004E2E66">
            <w:pPr>
              <w:spacing w:after="91"/>
              <w:jc w:val="center"/>
              <w:rPr>
                <w:bCs/>
                <w:sz w:val="22"/>
                <w:szCs w:val="22"/>
              </w:rPr>
            </w:pPr>
          </w:p>
        </w:tc>
        <w:tc>
          <w:tcPr>
            <w:tcW w:w="327" w:type="pct"/>
          </w:tcPr>
          <w:p w14:paraId="263775B4" w14:textId="77777777" w:rsidR="007B4779" w:rsidRPr="0038154B" w:rsidRDefault="007B4779" w:rsidP="004E2E66">
            <w:pPr>
              <w:spacing w:after="91"/>
              <w:jc w:val="center"/>
              <w:rPr>
                <w:bCs/>
                <w:sz w:val="22"/>
                <w:szCs w:val="22"/>
              </w:rPr>
            </w:pPr>
          </w:p>
        </w:tc>
        <w:tc>
          <w:tcPr>
            <w:tcW w:w="327" w:type="pct"/>
          </w:tcPr>
          <w:p w14:paraId="38AB4505" w14:textId="77777777" w:rsidR="007B4779" w:rsidRPr="0038154B" w:rsidRDefault="007B4779" w:rsidP="004E2E66">
            <w:pPr>
              <w:spacing w:after="91"/>
              <w:jc w:val="center"/>
              <w:rPr>
                <w:bCs/>
                <w:sz w:val="22"/>
                <w:szCs w:val="22"/>
              </w:rPr>
            </w:pPr>
          </w:p>
        </w:tc>
        <w:tc>
          <w:tcPr>
            <w:tcW w:w="330" w:type="pct"/>
          </w:tcPr>
          <w:p w14:paraId="1D83A75C" w14:textId="77777777" w:rsidR="007B4779" w:rsidRPr="0038154B" w:rsidRDefault="007B4779" w:rsidP="004E2E66">
            <w:pPr>
              <w:spacing w:after="91"/>
              <w:jc w:val="center"/>
              <w:rPr>
                <w:bCs/>
                <w:sz w:val="22"/>
                <w:szCs w:val="22"/>
              </w:rPr>
            </w:pPr>
          </w:p>
        </w:tc>
        <w:tc>
          <w:tcPr>
            <w:tcW w:w="327" w:type="pct"/>
          </w:tcPr>
          <w:p w14:paraId="5EB84664"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5E715F97" w14:textId="77777777" w:rsidR="007B4779" w:rsidRPr="0038154B" w:rsidRDefault="007B4779" w:rsidP="004E2E66">
            <w:pPr>
              <w:spacing w:after="91"/>
              <w:jc w:val="center"/>
              <w:rPr>
                <w:bCs/>
                <w:sz w:val="22"/>
                <w:szCs w:val="22"/>
              </w:rPr>
            </w:pPr>
          </w:p>
        </w:tc>
        <w:tc>
          <w:tcPr>
            <w:tcW w:w="327" w:type="pct"/>
          </w:tcPr>
          <w:p w14:paraId="3E6D07F6"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77D7359D"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1630D2A8" w14:textId="77777777" w:rsidR="007B4779" w:rsidRPr="0038154B" w:rsidRDefault="007B4779" w:rsidP="004E2E66">
            <w:pPr>
              <w:spacing w:after="91"/>
              <w:jc w:val="center"/>
              <w:rPr>
                <w:bCs/>
                <w:sz w:val="22"/>
                <w:szCs w:val="22"/>
              </w:rPr>
            </w:pPr>
          </w:p>
        </w:tc>
        <w:tc>
          <w:tcPr>
            <w:tcW w:w="363" w:type="pct"/>
          </w:tcPr>
          <w:p w14:paraId="6A0E2C01" w14:textId="77777777" w:rsidR="007B4779" w:rsidRPr="0038154B" w:rsidRDefault="007B4779" w:rsidP="004E2E66">
            <w:pPr>
              <w:spacing w:after="91"/>
              <w:jc w:val="center"/>
              <w:rPr>
                <w:bCs/>
                <w:sz w:val="22"/>
                <w:szCs w:val="22"/>
              </w:rPr>
            </w:pPr>
            <w:r w:rsidRPr="0038154B">
              <w:rPr>
                <w:bCs/>
                <w:sz w:val="22"/>
                <w:szCs w:val="22"/>
              </w:rPr>
              <w:t>x</w:t>
            </w:r>
          </w:p>
        </w:tc>
      </w:tr>
      <w:tr w:rsidR="007B4779" w:rsidRPr="0038154B" w14:paraId="718E2AB7" w14:textId="77777777" w:rsidTr="004E2E66">
        <w:tc>
          <w:tcPr>
            <w:tcW w:w="710" w:type="pct"/>
          </w:tcPr>
          <w:p w14:paraId="6ED42CC1" w14:textId="77777777" w:rsidR="007B4779" w:rsidRPr="0038154B" w:rsidRDefault="007B4779" w:rsidP="004E2E66">
            <w:pPr>
              <w:spacing w:after="91"/>
              <w:rPr>
                <w:sz w:val="22"/>
                <w:szCs w:val="22"/>
              </w:rPr>
            </w:pPr>
            <w:r w:rsidRPr="0038154B">
              <w:rPr>
                <w:sz w:val="22"/>
                <w:szCs w:val="22"/>
              </w:rPr>
              <w:t>SoftBank</w:t>
            </w:r>
          </w:p>
        </w:tc>
        <w:tc>
          <w:tcPr>
            <w:tcW w:w="327" w:type="pct"/>
          </w:tcPr>
          <w:p w14:paraId="5CC5E431" w14:textId="77777777" w:rsidR="007B4779" w:rsidRPr="0038154B" w:rsidRDefault="007B4779" w:rsidP="004E2E66">
            <w:pPr>
              <w:spacing w:after="91"/>
              <w:jc w:val="center"/>
              <w:rPr>
                <w:bCs/>
                <w:sz w:val="22"/>
                <w:szCs w:val="22"/>
              </w:rPr>
            </w:pPr>
          </w:p>
        </w:tc>
        <w:tc>
          <w:tcPr>
            <w:tcW w:w="327" w:type="pct"/>
          </w:tcPr>
          <w:p w14:paraId="2ED02436" w14:textId="77777777" w:rsidR="007B4779" w:rsidRPr="0038154B" w:rsidRDefault="007B4779" w:rsidP="004E2E66">
            <w:pPr>
              <w:spacing w:after="91"/>
              <w:jc w:val="center"/>
              <w:rPr>
                <w:bCs/>
                <w:sz w:val="22"/>
                <w:szCs w:val="22"/>
              </w:rPr>
            </w:pPr>
          </w:p>
        </w:tc>
        <w:tc>
          <w:tcPr>
            <w:tcW w:w="327" w:type="pct"/>
          </w:tcPr>
          <w:p w14:paraId="020A017D" w14:textId="77777777" w:rsidR="007B4779" w:rsidRPr="0038154B" w:rsidRDefault="007B4779" w:rsidP="004E2E66">
            <w:pPr>
              <w:spacing w:after="91"/>
              <w:jc w:val="center"/>
              <w:rPr>
                <w:bCs/>
                <w:sz w:val="22"/>
                <w:szCs w:val="22"/>
              </w:rPr>
            </w:pPr>
          </w:p>
        </w:tc>
        <w:tc>
          <w:tcPr>
            <w:tcW w:w="327" w:type="pct"/>
          </w:tcPr>
          <w:p w14:paraId="54E7D207" w14:textId="77777777" w:rsidR="007B4779" w:rsidRPr="0038154B" w:rsidRDefault="007B4779" w:rsidP="004E2E66">
            <w:pPr>
              <w:spacing w:after="91"/>
              <w:jc w:val="center"/>
              <w:rPr>
                <w:bCs/>
                <w:sz w:val="22"/>
                <w:szCs w:val="22"/>
              </w:rPr>
            </w:pPr>
          </w:p>
        </w:tc>
        <w:tc>
          <w:tcPr>
            <w:tcW w:w="327" w:type="pct"/>
          </w:tcPr>
          <w:p w14:paraId="5C714A88" w14:textId="77777777" w:rsidR="007B4779" w:rsidRPr="0038154B" w:rsidRDefault="007B4779" w:rsidP="004E2E66">
            <w:pPr>
              <w:spacing w:after="91"/>
              <w:jc w:val="center"/>
              <w:rPr>
                <w:bCs/>
                <w:sz w:val="22"/>
                <w:szCs w:val="22"/>
              </w:rPr>
            </w:pPr>
          </w:p>
        </w:tc>
        <w:tc>
          <w:tcPr>
            <w:tcW w:w="327" w:type="pct"/>
          </w:tcPr>
          <w:p w14:paraId="01453B25" w14:textId="77777777" w:rsidR="007B4779" w:rsidRPr="0038154B" w:rsidRDefault="007B4779" w:rsidP="004E2E66">
            <w:pPr>
              <w:spacing w:after="91"/>
              <w:jc w:val="center"/>
              <w:rPr>
                <w:bCs/>
                <w:sz w:val="22"/>
                <w:szCs w:val="22"/>
              </w:rPr>
            </w:pPr>
            <w:r w:rsidRPr="0038154B">
              <w:rPr>
                <w:bCs/>
                <w:sz w:val="22"/>
                <w:szCs w:val="22"/>
              </w:rPr>
              <w:t>x</w:t>
            </w:r>
          </w:p>
        </w:tc>
        <w:tc>
          <w:tcPr>
            <w:tcW w:w="330" w:type="pct"/>
          </w:tcPr>
          <w:p w14:paraId="57FAB7F5"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487010B7" w14:textId="77777777" w:rsidR="007B4779" w:rsidRPr="0038154B" w:rsidRDefault="007B4779" w:rsidP="004E2E66">
            <w:pPr>
              <w:spacing w:after="91"/>
              <w:jc w:val="center"/>
              <w:rPr>
                <w:bCs/>
                <w:sz w:val="22"/>
                <w:szCs w:val="22"/>
              </w:rPr>
            </w:pPr>
          </w:p>
        </w:tc>
        <w:tc>
          <w:tcPr>
            <w:tcW w:w="327" w:type="pct"/>
          </w:tcPr>
          <w:p w14:paraId="0E3E1234" w14:textId="77777777" w:rsidR="007B4779" w:rsidRPr="0038154B" w:rsidRDefault="007B4779" w:rsidP="004E2E66">
            <w:pPr>
              <w:spacing w:after="91"/>
              <w:jc w:val="center"/>
              <w:rPr>
                <w:bCs/>
                <w:sz w:val="22"/>
                <w:szCs w:val="22"/>
              </w:rPr>
            </w:pPr>
          </w:p>
        </w:tc>
        <w:tc>
          <w:tcPr>
            <w:tcW w:w="327" w:type="pct"/>
          </w:tcPr>
          <w:p w14:paraId="7E4D0092" w14:textId="77777777" w:rsidR="007B4779" w:rsidRPr="0038154B" w:rsidRDefault="007B4779" w:rsidP="004E2E66">
            <w:pPr>
              <w:spacing w:after="91"/>
              <w:jc w:val="center"/>
              <w:rPr>
                <w:bCs/>
                <w:sz w:val="22"/>
                <w:szCs w:val="22"/>
              </w:rPr>
            </w:pPr>
          </w:p>
        </w:tc>
        <w:tc>
          <w:tcPr>
            <w:tcW w:w="327" w:type="pct"/>
          </w:tcPr>
          <w:p w14:paraId="6B1BDD45" w14:textId="77777777" w:rsidR="007B4779" w:rsidRPr="0038154B" w:rsidRDefault="007B4779" w:rsidP="004E2E66">
            <w:pPr>
              <w:spacing w:after="91"/>
              <w:jc w:val="center"/>
              <w:rPr>
                <w:bCs/>
                <w:sz w:val="22"/>
                <w:szCs w:val="22"/>
              </w:rPr>
            </w:pPr>
          </w:p>
        </w:tc>
        <w:tc>
          <w:tcPr>
            <w:tcW w:w="327" w:type="pct"/>
          </w:tcPr>
          <w:p w14:paraId="27048034" w14:textId="77777777" w:rsidR="007B4779" w:rsidRPr="0038154B" w:rsidRDefault="007B4779" w:rsidP="004E2E66">
            <w:pPr>
              <w:spacing w:after="91"/>
              <w:jc w:val="center"/>
              <w:rPr>
                <w:bCs/>
                <w:sz w:val="22"/>
                <w:szCs w:val="22"/>
              </w:rPr>
            </w:pPr>
          </w:p>
        </w:tc>
        <w:tc>
          <w:tcPr>
            <w:tcW w:w="363" w:type="pct"/>
          </w:tcPr>
          <w:p w14:paraId="72B70029" w14:textId="77777777" w:rsidR="007B4779" w:rsidRPr="0038154B" w:rsidRDefault="007B4779" w:rsidP="004E2E66">
            <w:pPr>
              <w:spacing w:after="91"/>
              <w:jc w:val="center"/>
              <w:rPr>
                <w:bCs/>
                <w:sz w:val="22"/>
                <w:szCs w:val="22"/>
              </w:rPr>
            </w:pPr>
          </w:p>
        </w:tc>
      </w:tr>
      <w:tr w:rsidR="007B4779" w:rsidRPr="0038154B" w14:paraId="3A324C6C" w14:textId="77777777" w:rsidTr="004E2E66">
        <w:tc>
          <w:tcPr>
            <w:tcW w:w="710" w:type="pct"/>
          </w:tcPr>
          <w:p w14:paraId="76099834" w14:textId="77777777" w:rsidR="007B4779" w:rsidRPr="0038154B" w:rsidRDefault="007B4779" w:rsidP="004E2E66">
            <w:pPr>
              <w:spacing w:after="91"/>
              <w:rPr>
                <w:sz w:val="22"/>
                <w:szCs w:val="22"/>
              </w:rPr>
            </w:pPr>
            <w:r w:rsidRPr="0038154B">
              <w:rPr>
                <w:bCs/>
                <w:sz w:val="22"/>
                <w:szCs w:val="22"/>
              </w:rPr>
              <w:t>Qualcomm</w:t>
            </w:r>
          </w:p>
        </w:tc>
        <w:tc>
          <w:tcPr>
            <w:tcW w:w="327" w:type="pct"/>
          </w:tcPr>
          <w:p w14:paraId="6920E81E"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2E75B006" w14:textId="77777777" w:rsidR="007B4779" w:rsidRPr="0038154B" w:rsidRDefault="007B4779" w:rsidP="004E2E66">
            <w:pPr>
              <w:spacing w:after="91"/>
              <w:jc w:val="center"/>
              <w:rPr>
                <w:bCs/>
                <w:sz w:val="22"/>
                <w:szCs w:val="22"/>
              </w:rPr>
            </w:pPr>
          </w:p>
        </w:tc>
        <w:tc>
          <w:tcPr>
            <w:tcW w:w="327" w:type="pct"/>
          </w:tcPr>
          <w:p w14:paraId="73EEA9F2" w14:textId="77777777" w:rsidR="007B4779" w:rsidRPr="0038154B" w:rsidRDefault="007B4779" w:rsidP="004E2E66">
            <w:pPr>
              <w:spacing w:after="91"/>
              <w:jc w:val="center"/>
              <w:rPr>
                <w:bCs/>
                <w:sz w:val="22"/>
                <w:szCs w:val="22"/>
              </w:rPr>
            </w:pPr>
          </w:p>
        </w:tc>
        <w:tc>
          <w:tcPr>
            <w:tcW w:w="327" w:type="pct"/>
          </w:tcPr>
          <w:p w14:paraId="25FAABF7" w14:textId="77777777" w:rsidR="007B4779" w:rsidRPr="0038154B" w:rsidRDefault="007B4779" w:rsidP="004E2E66">
            <w:pPr>
              <w:spacing w:after="91"/>
              <w:jc w:val="center"/>
              <w:rPr>
                <w:bCs/>
                <w:sz w:val="22"/>
                <w:szCs w:val="22"/>
              </w:rPr>
            </w:pPr>
          </w:p>
        </w:tc>
        <w:tc>
          <w:tcPr>
            <w:tcW w:w="327" w:type="pct"/>
          </w:tcPr>
          <w:p w14:paraId="1CA3F0BC" w14:textId="77777777" w:rsidR="007B4779" w:rsidRPr="0038154B" w:rsidRDefault="007B4779" w:rsidP="004E2E66">
            <w:pPr>
              <w:spacing w:after="91"/>
              <w:jc w:val="center"/>
              <w:rPr>
                <w:bCs/>
                <w:sz w:val="22"/>
                <w:szCs w:val="22"/>
              </w:rPr>
            </w:pPr>
          </w:p>
        </w:tc>
        <w:tc>
          <w:tcPr>
            <w:tcW w:w="327" w:type="pct"/>
          </w:tcPr>
          <w:p w14:paraId="58571325" w14:textId="77777777" w:rsidR="007B4779" w:rsidRPr="0038154B" w:rsidRDefault="007B4779" w:rsidP="004E2E66">
            <w:pPr>
              <w:spacing w:after="91"/>
              <w:jc w:val="center"/>
              <w:rPr>
                <w:bCs/>
                <w:sz w:val="22"/>
                <w:szCs w:val="22"/>
              </w:rPr>
            </w:pPr>
            <w:r w:rsidRPr="0038154B">
              <w:rPr>
                <w:bCs/>
                <w:sz w:val="22"/>
                <w:szCs w:val="22"/>
              </w:rPr>
              <w:t>x</w:t>
            </w:r>
          </w:p>
        </w:tc>
        <w:tc>
          <w:tcPr>
            <w:tcW w:w="330" w:type="pct"/>
          </w:tcPr>
          <w:p w14:paraId="1F864AC9" w14:textId="77777777" w:rsidR="007B4779" w:rsidRPr="0038154B" w:rsidRDefault="007B4779" w:rsidP="004E2E66">
            <w:pPr>
              <w:spacing w:after="91"/>
              <w:jc w:val="center"/>
              <w:rPr>
                <w:bCs/>
                <w:sz w:val="22"/>
                <w:szCs w:val="22"/>
              </w:rPr>
            </w:pPr>
          </w:p>
        </w:tc>
        <w:tc>
          <w:tcPr>
            <w:tcW w:w="327" w:type="pct"/>
          </w:tcPr>
          <w:p w14:paraId="7DEFBA69" w14:textId="77777777" w:rsidR="007B4779" w:rsidRPr="0038154B" w:rsidRDefault="007B4779" w:rsidP="004E2E66">
            <w:pPr>
              <w:spacing w:after="91"/>
              <w:jc w:val="center"/>
              <w:rPr>
                <w:bCs/>
                <w:sz w:val="22"/>
                <w:szCs w:val="22"/>
              </w:rPr>
            </w:pPr>
          </w:p>
        </w:tc>
        <w:tc>
          <w:tcPr>
            <w:tcW w:w="327" w:type="pct"/>
          </w:tcPr>
          <w:p w14:paraId="70CF5397" w14:textId="77777777" w:rsidR="007B4779" w:rsidRPr="0038154B" w:rsidRDefault="007B4779" w:rsidP="004E2E66">
            <w:pPr>
              <w:spacing w:after="91"/>
              <w:jc w:val="center"/>
              <w:rPr>
                <w:bCs/>
                <w:sz w:val="22"/>
                <w:szCs w:val="22"/>
              </w:rPr>
            </w:pPr>
          </w:p>
        </w:tc>
        <w:tc>
          <w:tcPr>
            <w:tcW w:w="327" w:type="pct"/>
          </w:tcPr>
          <w:p w14:paraId="5CC6B506" w14:textId="77777777" w:rsidR="007B4779" w:rsidRPr="0038154B" w:rsidRDefault="007B4779" w:rsidP="004E2E66">
            <w:pPr>
              <w:spacing w:after="91"/>
              <w:jc w:val="center"/>
              <w:rPr>
                <w:bCs/>
                <w:sz w:val="22"/>
                <w:szCs w:val="22"/>
              </w:rPr>
            </w:pPr>
          </w:p>
        </w:tc>
        <w:tc>
          <w:tcPr>
            <w:tcW w:w="327" w:type="pct"/>
          </w:tcPr>
          <w:p w14:paraId="4E1B9A0B" w14:textId="77777777" w:rsidR="007B4779" w:rsidRPr="0038154B" w:rsidRDefault="007B4779" w:rsidP="004E2E66">
            <w:pPr>
              <w:spacing w:after="91"/>
              <w:jc w:val="center"/>
              <w:rPr>
                <w:bCs/>
                <w:sz w:val="22"/>
                <w:szCs w:val="22"/>
              </w:rPr>
            </w:pPr>
          </w:p>
        </w:tc>
        <w:tc>
          <w:tcPr>
            <w:tcW w:w="327" w:type="pct"/>
          </w:tcPr>
          <w:p w14:paraId="13F1834C" w14:textId="77777777" w:rsidR="007B4779" w:rsidRPr="0038154B" w:rsidRDefault="007B4779" w:rsidP="004E2E66">
            <w:pPr>
              <w:spacing w:after="91"/>
              <w:jc w:val="center"/>
              <w:rPr>
                <w:bCs/>
                <w:sz w:val="22"/>
                <w:szCs w:val="22"/>
              </w:rPr>
            </w:pPr>
          </w:p>
        </w:tc>
        <w:tc>
          <w:tcPr>
            <w:tcW w:w="363" w:type="pct"/>
          </w:tcPr>
          <w:p w14:paraId="3346B248" w14:textId="77777777" w:rsidR="007B4779" w:rsidRPr="0038154B" w:rsidRDefault="007B4779" w:rsidP="004E2E66">
            <w:pPr>
              <w:spacing w:after="91"/>
              <w:jc w:val="center"/>
              <w:rPr>
                <w:bCs/>
                <w:sz w:val="22"/>
                <w:szCs w:val="22"/>
              </w:rPr>
            </w:pPr>
            <w:r w:rsidRPr="0038154B">
              <w:rPr>
                <w:bCs/>
                <w:sz w:val="22"/>
                <w:szCs w:val="22"/>
              </w:rPr>
              <w:t>x</w:t>
            </w:r>
          </w:p>
        </w:tc>
      </w:tr>
      <w:tr w:rsidR="007B4779" w:rsidRPr="0038154B" w14:paraId="0B128164" w14:textId="77777777" w:rsidTr="004E2E66">
        <w:tc>
          <w:tcPr>
            <w:tcW w:w="710" w:type="pct"/>
          </w:tcPr>
          <w:p w14:paraId="36AAA406" w14:textId="77777777" w:rsidR="007B4779" w:rsidRPr="0038154B" w:rsidRDefault="007B4779" w:rsidP="004E2E66">
            <w:pPr>
              <w:spacing w:after="91"/>
              <w:rPr>
                <w:sz w:val="22"/>
                <w:szCs w:val="22"/>
              </w:rPr>
            </w:pPr>
            <w:r w:rsidRPr="0038154B">
              <w:rPr>
                <w:sz w:val="22"/>
                <w:szCs w:val="22"/>
              </w:rPr>
              <w:t>Samsung</w:t>
            </w:r>
          </w:p>
        </w:tc>
        <w:tc>
          <w:tcPr>
            <w:tcW w:w="327" w:type="pct"/>
          </w:tcPr>
          <w:p w14:paraId="4B635D62"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3E026553"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7CF5EA21"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0123F10C" w14:textId="77777777" w:rsidR="007B4779" w:rsidRPr="0038154B" w:rsidRDefault="007B4779" w:rsidP="004E2E66">
            <w:pPr>
              <w:spacing w:after="91"/>
              <w:jc w:val="center"/>
              <w:rPr>
                <w:bCs/>
                <w:sz w:val="22"/>
                <w:szCs w:val="22"/>
              </w:rPr>
            </w:pPr>
          </w:p>
        </w:tc>
        <w:tc>
          <w:tcPr>
            <w:tcW w:w="327" w:type="pct"/>
          </w:tcPr>
          <w:p w14:paraId="5AE312FA" w14:textId="77777777" w:rsidR="007B4779" w:rsidRPr="0038154B" w:rsidRDefault="007B4779" w:rsidP="004E2E66">
            <w:pPr>
              <w:spacing w:after="91"/>
              <w:jc w:val="center"/>
              <w:rPr>
                <w:bCs/>
                <w:sz w:val="22"/>
                <w:szCs w:val="22"/>
              </w:rPr>
            </w:pPr>
          </w:p>
        </w:tc>
        <w:tc>
          <w:tcPr>
            <w:tcW w:w="327" w:type="pct"/>
          </w:tcPr>
          <w:p w14:paraId="545BF4CF" w14:textId="77777777" w:rsidR="007B4779" w:rsidRPr="0038154B" w:rsidRDefault="007B4779" w:rsidP="004E2E66">
            <w:pPr>
              <w:spacing w:after="91"/>
              <w:jc w:val="center"/>
              <w:rPr>
                <w:bCs/>
                <w:sz w:val="22"/>
                <w:szCs w:val="22"/>
              </w:rPr>
            </w:pPr>
            <w:r w:rsidRPr="0038154B">
              <w:rPr>
                <w:bCs/>
                <w:sz w:val="22"/>
                <w:szCs w:val="22"/>
              </w:rPr>
              <w:t>x</w:t>
            </w:r>
          </w:p>
        </w:tc>
        <w:tc>
          <w:tcPr>
            <w:tcW w:w="330" w:type="pct"/>
          </w:tcPr>
          <w:p w14:paraId="66CB9565"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2B2F289F"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4B3628F0" w14:textId="77777777" w:rsidR="007B4779" w:rsidRPr="0038154B" w:rsidRDefault="007B4779" w:rsidP="004E2E66">
            <w:pPr>
              <w:spacing w:after="91"/>
              <w:jc w:val="center"/>
              <w:rPr>
                <w:bCs/>
                <w:sz w:val="22"/>
                <w:szCs w:val="22"/>
              </w:rPr>
            </w:pPr>
          </w:p>
        </w:tc>
        <w:tc>
          <w:tcPr>
            <w:tcW w:w="327" w:type="pct"/>
          </w:tcPr>
          <w:p w14:paraId="77CD5C78"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1C616D45"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60A9A557" w14:textId="77777777" w:rsidR="007B4779" w:rsidRPr="0038154B" w:rsidRDefault="007B4779" w:rsidP="004E2E66">
            <w:pPr>
              <w:spacing w:after="91"/>
              <w:jc w:val="center"/>
              <w:rPr>
                <w:bCs/>
                <w:sz w:val="22"/>
                <w:szCs w:val="22"/>
              </w:rPr>
            </w:pPr>
          </w:p>
        </w:tc>
        <w:tc>
          <w:tcPr>
            <w:tcW w:w="363" w:type="pct"/>
          </w:tcPr>
          <w:p w14:paraId="6738DA10" w14:textId="77777777" w:rsidR="007B4779" w:rsidRPr="0038154B" w:rsidRDefault="007B4779" w:rsidP="004E2E66">
            <w:pPr>
              <w:spacing w:after="91"/>
              <w:jc w:val="center"/>
              <w:rPr>
                <w:bCs/>
                <w:sz w:val="22"/>
                <w:szCs w:val="22"/>
              </w:rPr>
            </w:pPr>
          </w:p>
        </w:tc>
      </w:tr>
      <w:tr w:rsidR="007B4779" w:rsidRPr="0038154B" w14:paraId="15B7CE75" w14:textId="77777777" w:rsidTr="004E2E66">
        <w:tc>
          <w:tcPr>
            <w:tcW w:w="710" w:type="pct"/>
          </w:tcPr>
          <w:p w14:paraId="5FFA8A2E" w14:textId="77777777" w:rsidR="007B4779" w:rsidRPr="0038154B" w:rsidRDefault="007B4779" w:rsidP="004E2E66">
            <w:pPr>
              <w:spacing w:after="91"/>
              <w:rPr>
                <w:sz w:val="22"/>
                <w:szCs w:val="22"/>
              </w:rPr>
            </w:pPr>
            <w:r w:rsidRPr="0038154B">
              <w:rPr>
                <w:sz w:val="22"/>
                <w:szCs w:val="22"/>
              </w:rPr>
              <w:t>MTK</w:t>
            </w:r>
          </w:p>
        </w:tc>
        <w:tc>
          <w:tcPr>
            <w:tcW w:w="327" w:type="pct"/>
          </w:tcPr>
          <w:p w14:paraId="2993F109"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2B92B672" w14:textId="77777777" w:rsidR="007B4779" w:rsidRPr="0038154B" w:rsidRDefault="007B4779" w:rsidP="004E2E66">
            <w:pPr>
              <w:spacing w:after="91"/>
              <w:jc w:val="center"/>
              <w:rPr>
                <w:bCs/>
                <w:sz w:val="22"/>
                <w:szCs w:val="22"/>
              </w:rPr>
            </w:pPr>
          </w:p>
        </w:tc>
        <w:tc>
          <w:tcPr>
            <w:tcW w:w="327" w:type="pct"/>
          </w:tcPr>
          <w:p w14:paraId="366DF487" w14:textId="77777777" w:rsidR="007B4779" w:rsidRPr="0038154B" w:rsidRDefault="007B4779" w:rsidP="004E2E66">
            <w:pPr>
              <w:spacing w:after="91"/>
              <w:jc w:val="center"/>
              <w:rPr>
                <w:bCs/>
                <w:sz w:val="22"/>
                <w:szCs w:val="22"/>
              </w:rPr>
            </w:pPr>
          </w:p>
        </w:tc>
        <w:tc>
          <w:tcPr>
            <w:tcW w:w="327" w:type="pct"/>
          </w:tcPr>
          <w:p w14:paraId="334AB2F7" w14:textId="77777777" w:rsidR="007B4779" w:rsidRPr="0038154B" w:rsidRDefault="007B4779" w:rsidP="004E2E66">
            <w:pPr>
              <w:spacing w:after="91"/>
              <w:jc w:val="center"/>
              <w:rPr>
                <w:bCs/>
                <w:sz w:val="22"/>
                <w:szCs w:val="22"/>
              </w:rPr>
            </w:pPr>
          </w:p>
        </w:tc>
        <w:tc>
          <w:tcPr>
            <w:tcW w:w="327" w:type="pct"/>
          </w:tcPr>
          <w:p w14:paraId="53C071FD" w14:textId="77777777" w:rsidR="007B4779" w:rsidRPr="0038154B" w:rsidRDefault="007B4779" w:rsidP="004E2E66">
            <w:pPr>
              <w:spacing w:after="91"/>
              <w:jc w:val="center"/>
              <w:rPr>
                <w:bCs/>
                <w:sz w:val="22"/>
                <w:szCs w:val="22"/>
              </w:rPr>
            </w:pPr>
          </w:p>
        </w:tc>
        <w:tc>
          <w:tcPr>
            <w:tcW w:w="327" w:type="pct"/>
          </w:tcPr>
          <w:p w14:paraId="18E1E2F6" w14:textId="77777777" w:rsidR="007B4779" w:rsidRPr="0038154B" w:rsidRDefault="007B4779" w:rsidP="004E2E66">
            <w:pPr>
              <w:spacing w:after="91"/>
              <w:jc w:val="center"/>
              <w:rPr>
                <w:bCs/>
                <w:sz w:val="22"/>
                <w:szCs w:val="22"/>
              </w:rPr>
            </w:pPr>
            <w:r w:rsidRPr="0038154B">
              <w:rPr>
                <w:bCs/>
                <w:sz w:val="22"/>
                <w:szCs w:val="22"/>
              </w:rPr>
              <w:t>x</w:t>
            </w:r>
          </w:p>
        </w:tc>
        <w:tc>
          <w:tcPr>
            <w:tcW w:w="330" w:type="pct"/>
          </w:tcPr>
          <w:p w14:paraId="2CCCA7FF" w14:textId="77777777" w:rsidR="007B4779" w:rsidRPr="0038154B" w:rsidRDefault="007B4779" w:rsidP="004E2E66">
            <w:pPr>
              <w:spacing w:after="91"/>
              <w:jc w:val="center"/>
              <w:rPr>
                <w:bCs/>
                <w:sz w:val="22"/>
                <w:szCs w:val="22"/>
              </w:rPr>
            </w:pPr>
          </w:p>
        </w:tc>
        <w:tc>
          <w:tcPr>
            <w:tcW w:w="327" w:type="pct"/>
          </w:tcPr>
          <w:p w14:paraId="4255B70E" w14:textId="77777777" w:rsidR="007B4779" w:rsidRPr="0038154B" w:rsidRDefault="007B4779" w:rsidP="004E2E66">
            <w:pPr>
              <w:spacing w:after="91"/>
              <w:jc w:val="center"/>
              <w:rPr>
                <w:bCs/>
                <w:sz w:val="22"/>
                <w:szCs w:val="22"/>
              </w:rPr>
            </w:pPr>
          </w:p>
        </w:tc>
        <w:tc>
          <w:tcPr>
            <w:tcW w:w="327" w:type="pct"/>
          </w:tcPr>
          <w:p w14:paraId="6D5C709F" w14:textId="77777777" w:rsidR="007B4779" w:rsidRPr="0038154B" w:rsidRDefault="007B4779" w:rsidP="004E2E66">
            <w:pPr>
              <w:spacing w:after="91"/>
              <w:jc w:val="center"/>
              <w:rPr>
                <w:bCs/>
                <w:sz w:val="22"/>
                <w:szCs w:val="22"/>
              </w:rPr>
            </w:pPr>
          </w:p>
        </w:tc>
        <w:tc>
          <w:tcPr>
            <w:tcW w:w="327" w:type="pct"/>
          </w:tcPr>
          <w:p w14:paraId="0E596A1E" w14:textId="77777777" w:rsidR="007B4779" w:rsidRPr="0038154B" w:rsidRDefault="007B4779" w:rsidP="004E2E66">
            <w:pPr>
              <w:spacing w:after="91"/>
              <w:jc w:val="center"/>
              <w:rPr>
                <w:bCs/>
                <w:sz w:val="22"/>
                <w:szCs w:val="22"/>
              </w:rPr>
            </w:pPr>
          </w:p>
        </w:tc>
        <w:tc>
          <w:tcPr>
            <w:tcW w:w="327" w:type="pct"/>
          </w:tcPr>
          <w:p w14:paraId="1748B92C" w14:textId="77777777" w:rsidR="007B4779" w:rsidRPr="0038154B" w:rsidRDefault="007B4779" w:rsidP="004E2E66">
            <w:pPr>
              <w:spacing w:after="91"/>
              <w:jc w:val="center"/>
              <w:rPr>
                <w:bCs/>
                <w:sz w:val="22"/>
                <w:szCs w:val="22"/>
              </w:rPr>
            </w:pPr>
          </w:p>
        </w:tc>
        <w:tc>
          <w:tcPr>
            <w:tcW w:w="327" w:type="pct"/>
          </w:tcPr>
          <w:p w14:paraId="5BF49045" w14:textId="77777777" w:rsidR="007B4779" w:rsidRPr="0038154B" w:rsidRDefault="007B4779" w:rsidP="004E2E66">
            <w:pPr>
              <w:spacing w:after="91"/>
              <w:jc w:val="center"/>
              <w:rPr>
                <w:bCs/>
                <w:sz w:val="22"/>
                <w:szCs w:val="22"/>
              </w:rPr>
            </w:pPr>
          </w:p>
        </w:tc>
        <w:tc>
          <w:tcPr>
            <w:tcW w:w="363" w:type="pct"/>
          </w:tcPr>
          <w:p w14:paraId="504F8540" w14:textId="77777777" w:rsidR="007B4779" w:rsidRPr="0038154B" w:rsidRDefault="007B4779" w:rsidP="004E2E66">
            <w:pPr>
              <w:spacing w:after="91"/>
              <w:jc w:val="center"/>
              <w:rPr>
                <w:bCs/>
                <w:sz w:val="22"/>
                <w:szCs w:val="22"/>
              </w:rPr>
            </w:pPr>
          </w:p>
        </w:tc>
      </w:tr>
      <w:tr w:rsidR="007B4779" w:rsidRPr="0038154B" w14:paraId="1D4D465E" w14:textId="77777777" w:rsidTr="004E2E66">
        <w:tc>
          <w:tcPr>
            <w:tcW w:w="710" w:type="pct"/>
          </w:tcPr>
          <w:p w14:paraId="477808B0" w14:textId="77777777" w:rsidR="007B4779" w:rsidRPr="0038154B" w:rsidRDefault="007B4779" w:rsidP="004E2E66">
            <w:pPr>
              <w:spacing w:after="91"/>
              <w:rPr>
                <w:sz w:val="22"/>
                <w:szCs w:val="22"/>
              </w:rPr>
            </w:pPr>
            <w:r w:rsidRPr="0038154B">
              <w:rPr>
                <w:sz w:val="22"/>
                <w:szCs w:val="22"/>
              </w:rPr>
              <w:t>Apple</w:t>
            </w:r>
          </w:p>
        </w:tc>
        <w:tc>
          <w:tcPr>
            <w:tcW w:w="327" w:type="pct"/>
          </w:tcPr>
          <w:p w14:paraId="62F22BE4"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7F8AAF81"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067BD45D" w14:textId="77777777" w:rsidR="007B4779" w:rsidRPr="0038154B" w:rsidRDefault="007B4779" w:rsidP="004E2E66">
            <w:pPr>
              <w:spacing w:after="91"/>
              <w:jc w:val="center"/>
              <w:rPr>
                <w:bCs/>
                <w:sz w:val="22"/>
                <w:szCs w:val="22"/>
              </w:rPr>
            </w:pPr>
          </w:p>
        </w:tc>
        <w:tc>
          <w:tcPr>
            <w:tcW w:w="327" w:type="pct"/>
          </w:tcPr>
          <w:p w14:paraId="578EA7DC" w14:textId="77777777" w:rsidR="007B4779" w:rsidRPr="0038154B" w:rsidRDefault="007B4779" w:rsidP="004E2E66">
            <w:pPr>
              <w:spacing w:after="91"/>
              <w:jc w:val="center"/>
              <w:rPr>
                <w:bCs/>
                <w:sz w:val="22"/>
                <w:szCs w:val="22"/>
              </w:rPr>
            </w:pPr>
          </w:p>
        </w:tc>
        <w:tc>
          <w:tcPr>
            <w:tcW w:w="327" w:type="pct"/>
          </w:tcPr>
          <w:p w14:paraId="16CA85FB" w14:textId="77777777" w:rsidR="007B4779" w:rsidRPr="0038154B" w:rsidRDefault="007B4779" w:rsidP="004E2E66">
            <w:pPr>
              <w:spacing w:after="91"/>
              <w:jc w:val="center"/>
              <w:rPr>
                <w:bCs/>
                <w:sz w:val="22"/>
                <w:szCs w:val="22"/>
              </w:rPr>
            </w:pPr>
          </w:p>
        </w:tc>
        <w:tc>
          <w:tcPr>
            <w:tcW w:w="327" w:type="pct"/>
          </w:tcPr>
          <w:p w14:paraId="7282A69A" w14:textId="77777777" w:rsidR="007B4779" w:rsidRPr="0038154B" w:rsidRDefault="007B4779" w:rsidP="004E2E66">
            <w:pPr>
              <w:spacing w:after="91"/>
              <w:jc w:val="center"/>
              <w:rPr>
                <w:bCs/>
                <w:sz w:val="22"/>
                <w:szCs w:val="22"/>
              </w:rPr>
            </w:pPr>
          </w:p>
        </w:tc>
        <w:tc>
          <w:tcPr>
            <w:tcW w:w="330" w:type="pct"/>
          </w:tcPr>
          <w:p w14:paraId="193E5989" w14:textId="77777777" w:rsidR="007B4779" w:rsidRPr="0038154B" w:rsidRDefault="007B4779" w:rsidP="004E2E66">
            <w:pPr>
              <w:spacing w:after="91"/>
              <w:jc w:val="center"/>
              <w:rPr>
                <w:bCs/>
                <w:sz w:val="22"/>
                <w:szCs w:val="22"/>
              </w:rPr>
            </w:pPr>
          </w:p>
        </w:tc>
        <w:tc>
          <w:tcPr>
            <w:tcW w:w="327" w:type="pct"/>
          </w:tcPr>
          <w:p w14:paraId="07FD8C5A" w14:textId="77777777" w:rsidR="007B4779" w:rsidRPr="0038154B" w:rsidRDefault="007B4779" w:rsidP="004E2E66">
            <w:pPr>
              <w:spacing w:after="91"/>
              <w:jc w:val="center"/>
              <w:rPr>
                <w:bCs/>
                <w:sz w:val="22"/>
                <w:szCs w:val="22"/>
              </w:rPr>
            </w:pPr>
          </w:p>
        </w:tc>
        <w:tc>
          <w:tcPr>
            <w:tcW w:w="327" w:type="pct"/>
          </w:tcPr>
          <w:p w14:paraId="24FE1949" w14:textId="77777777" w:rsidR="007B4779" w:rsidRPr="0038154B" w:rsidRDefault="007B4779" w:rsidP="004E2E66">
            <w:pPr>
              <w:spacing w:after="91"/>
              <w:jc w:val="center"/>
              <w:rPr>
                <w:bCs/>
                <w:sz w:val="22"/>
                <w:szCs w:val="22"/>
              </w:rPr>
            </w:pPr>
          </w:p>
        </w:tc>
        <w:tc>
          <w:tcPr>
            <w:tcW w:w="327" w:type="pct"/>
          </w:tcPr>
          <w:p w14:paraId="431CCF06" w14:textId="77777777" w:rsidR="007B4779" w:rsidRPr="0038154B" w:rsidRDefault="007B4779" w:rsidP="004E2E66">
            <w:pPr>
              <w:spacing w:after="91"/>
              <w:jc w:val="center"/>
              <w:rPr>
                <w:bCs/>
                <w:sz w:val="22"/>
                <w:szCs w:val="22"/>
              </w:rPr>
            </w:pPr>
          </w:p>
        </w:tc>
        <w:tc>
          <w:tcPr>
            <w:tcW w:w="327" w:type="pct"/>
          </w:tcPr>
          <w:p w14:paraId="433EFA49" w14:textId="77777777" w:rsidR="007B4779" w:rsidRPr="0038154B" w:rsidRDefault="007B4779" w:rsidP="004E2E66">
            <w:pPr>
              <w:spacing w:after="91"/>
              <w:jc w:val="center"/>
              <w:rPr>
                <w:bCs/>
                <w:sz w:val="22"/>
                <w:szCs w:val="22"/>
              </w:rPr>
            </w:pPr>
          </w:p>
        </w:tc>
        <w:tc>
          <w:tcPr>
            <w:tcW w:w="327" w:type="pct"/>
          </w:tcPr>
          <w:p w14:paraId="6214ABF1" w14:textId="77777777" w:rsidR="007B4779" w:rsidRPr="0038154B" w:rsidRDefault="007B4779" w:rsidP="004E2E66">
            <w:pPr>
              <w:spacing w:after="91"/>
              <w:jc w:val="center"/>
              <w:rPr>
                <w:bCs/>
                <w:sz w:val="22"/>
                <w:szCs w:val="22"/>
              </w:rPr>
            </w:pPr>
          </w:p>
        </w:tc>
        <w:tc>
          <w:tcPr>
            <w:tcW w:w="363" w:type="pct"/>
          </w:tcPr>
          <w:p w14:paraId="4E152C32" w14:textId="77777777" w:rsidR="007B4779" w:rsidRPr="0038154B" w:rsidRDefault="007B4779" w:rsidP="004E2E66">
            <w:pPr>
              <w:spacing w:after="91"/>
              <w:jc w:val="center"/>
              <w:rPr>
                <w:bCs/>
                <w:sz w:val="22"/>
                <w:szCs w:val="22"/>
              </w:rPr>
            </w:pPr>
          </w:p>
        </w:tc>
      </w:tr>
      <w:tr w:rsidR="007B4779" w:rsidRPr="0038154B" w14:paraId="4DEC579C" w14:textId="77777777" w:rsidTr="004E2E66">
        <w:tc>
          <w:tcPr>
            <w:tcW w:w="710" w:type="pct"/>
          </w:tcPr>
          <w:p w14:paraId="38915393" w14:textId="77777777" w:rsidR="007B4779" w:rsidRPr="0038154B" w:rsidRDefault="007B4779" w:rsidP="004E2E66">
            <w:pPr>
              <w:spacing w:after="91"/>
              <w:rPr>
                <w:sz w:val="22"/>
                <w:szCs w:val="22"/>
              </w:rPr>
            </w:pPr>
            <w:r w:rsidRPr="0038154B">
              <w:rPr>
                <w:rFonts w:eastAsiaTheme="minorEastAsia" w:hint="eastAsia"/>
                <w:sz w:val="22"/>
                <w:szCs w:val="22"/>
              </w:rPr>
              <w:t>China Telecom</w:t>
            </w:r>
          </w:p>
        </w:tc>
        <w:tc>
          <w:tcPr>
            <w:tcW w:w="327" w:type="pct"/>
          </w:tcPr>
          <w:p w14:paraId="3A3FF68F" w14:textId="77777777" w:rsidR="007B4779" w:rsidRPr="0038154B" w:rsidRDefault="007B4779" w:rsidP="004E2E66">
            <w:pPr>
              <w:spacing w:after="91"/>
              <w:jc w:val="center"/>
              <w:rPr>
                <w:bCs/>
                <w:sz w:val="22"/>
                <w:szCs w:val="22"/>
              </w:rPr>
            </w:pPr>
            <w:r w:rsidRPr="0038154B">
              <w:rPr>
                <w:rFonts w:hint="eastAsia"/>
                <w:bCs/>
                <w:sz w:val="22"/>
                <w:szCs w:val="22"/>
              </w:rPr>
              <w:t>x</w:t>
            </w:r>
          </w:p>
        </w:tc>
        <w:tc>
          <w:tcPr>
            <w:tcW w:w="327" w:type="pct"/>
          </w:tcPr>
          <w:p w14:paraId="42E2A2B7" w14:textId="77777777" w:rsidR="007B4779" w:rsidRPr="0038154B" w:rsidRDefault="007B4779" w:rsidP="004E2E66">
            <w:pPr>
              <w:spacing w:after="91"/>
              <w:jc w:val="center"/>
              <w:rPr>
                <w:bCs/>
                <w:sz w:val="22"/>
                <w:szCs w:val="22"/>
              </w:rPr>
            </w:pPr>
            <w:r w:rsidRPr="0038154B">
              <w:rPr>
                <w:rFonts w:hint="eastAsia"/>
                <w:bCs/>
                <w:sz w:val="22"/>
                <w:szCs w:val="22"/>
              </w:rPr>
              <w:t>x</w:t>
            </w:r>
          </w:p>
        </w:tc>
        <w:tc>
          <w:tcPr>
            <w:tcW w:w="327" w:type="pct"/>
          </w:tcPr>
          <w:p w14:paraId="0B892D5C" w14:textId="77777777" w:rsidR="007B4779" w:rsidRPr="0038154B" w:rsidRDefault="007B4779" w:rsidP="004E2E66">
            <w:pPr>
              <w:spacing w:after="91"/>
              <w:jc w:val="center"/>
              <w:rPr>
                <w:bCs/>
                <w:sz w:val="22"/>
                <w:szCs w:val="22"/>
              </w:rPr>
            </w:pPr>
            <w:r w:rsidRPr="0038154B">
              <w:rPr>
                <w:rFonts w:hint="eastAsia"/>
                <w:bCs/>
                <w:sz w:val="22"/>
                <w:szCs w:val="22"/>
              </w:rPr>
              <w:t>x</w:t>
            </w:r>
          </w:p>
        </w:tc>
        <w:tc>
          <w:tcPr>
            <w:tcW w:w="327" w:type="pct"/>
          </w:tcPr>
          <w:p w14:paraId="289DE4F6" w14:textId="77777777" w:rsidR="007B4779" w:rsidRPr="0038154B" w:rsidRDefault="007B4779" w:rsidP="004E2E66">
            <w:pPr>
              <w:spacing w:after="91"/>
              <w:jc w:val="center"/>
              <w:rPr>
                <w:bCs/>
                <w:sz w:val="22"/>
                <w:szCs w:val="22"/>
              </w:rPr>
            </w:pPr>
            <w:r w:rsidRPr="0038154B">
              <w:rPr>
                <w:rFonts w:hint="eastAsia"/>
                <w:bCs/>
                <w:sz w:val="22"/>
                <w:szCs w:val="22"/>
              </w:rPr>
              <w:t>x</w:t>
            </w:r>
          </w:p>
        </w:tc>
        <w:tc>
          <w:tcPr>
            <w:tcW w:w="327" w:type="pct"/>
          </w:tcPr>
          <w:p w14:paraId="4C65703B" w14:textId="77777777" w:rsidR="007B4779" w:rsidRPr="0038154B" w:rsidRDefault="007B4779" w:rsidP="004E2E66">
            <w:pPr>
              <w:spacing w:after="91"/>
              <w:jc w:val="center"/>
              <w:rPr>
                <w:bCs/>
                <w:sz w:val="22"/>
                <w:szCs w:val="22"/>
              </w:rPr>
            </w:pPr>
          </w:p>
        </w:tc>
        <w:tc>
          <w:tcPr>
            <w:tcW w:w="327" w:type="pct"/>
          </w:tcPr>
          <w:p w14:paraId="6A8F707B" w14:textId="77777777" w:rsidR="007B4779" w:rsidRPr="0038154B" w:rsidRDefault="007B4779" w:rsidP="004E2E66">
            <w:pPr>
              <w:spacing w:after="91"/>
              <w:jc w:val="center"/>
              <w:rPr>
                <w:bCs/>
                <w:sz w:val="22"/>
                <w:szCs w:val="22"/>
              </w:rPr>
            </w:pPr>
          </w:p>
        </w:tc>
        <w:tc>
          <w:tcPr>
            <w:tcW w:w="330" w:type="pct"/>
          </w:tcPr>
          <w:p w14:paraId="1BDB11DA" w14:textId="77777777" w:rsidR="007B4779" w:rsidRPr="0038154B" w:rsidRDefault="007B4779" w:rsidP="004E2E66">
            <w:pPr>
              <w:spacing w:after="91"/>
              <w:jc w:val="center"/>
              <w:rPr>
                <w:bCs/>
                <w:sz w:val="22"/>
                <w:szCs w:val="22"/>
              </w:rPr>
            </w:pPr>
          </w:p>
        </w:tc>
        <w:tc>
          <w:tcPr>
            <w:tcW w:w="327" w:type="pct"/>
          </w:tcPr>
          <w:p w14:paraId="3E4892A4" w14:textId="77777777" w:rsidR="007B4779" w:rsidRPr="0038154B" w:rsidRDefault="007B4779" w:rsidP="004E2E66">
            <w:pPr>
              <w:spacing w:after="91"/>
              <w:jc w:val="center"/>
              <w:rPr>
                <w:bCs/>
                <w:sz w:val="22"/>
                <w:szCs w:val="22"/>
              </w:rPr>
            </w:pPr>
            <w:r w:rsidRPr="0038154B">
              <w:rPr>
                <w:rFonts w:hint="eastAsia"/>
                <w:bCs/>
                <w:sz w:val="22"/>
                <w:szCs w:val="22"/>
              </w:rPr>
              <w:t>x</w:t>
            </w:r>
          </w:p>
        </w:tc>
        <w:tc>
          <w:tcPr>
            <w:tcW w:w="327" w:type="pct"/>
          </w:tcPr>
          <w:p w14:paraId="012E6B22" w14:textId="77777777" w:rsidR="007B4779" w:rsidRPr="0038154B" w:rsidRDefault="007B4779" w:rsidP="004E2E66">
            <w:pPr>
              <w:spacing w:after="91"/>
              <w:jc w:val="center"/>
              <w:rPr>
                <w:bCs/>
                <w:sz w:val="22"/>
                <w:szCs w:val="22"/>
              </w:rPr>
            </w:pPr>
          </w:p>
        </w:tc>
        <w:tc>
          <w:tcPr>
            <w:tcW w:w="327" w:type="pct"/>
          </w:tcPr>
          <w:p w14:paraId="6CD0AAC0" w14:textId="77777777" w:rsidR="007B4779" w:rsidRPr="0038154B" w:rsidRDefault="007B4779" w:rsidP="004E2E66">
            <w:pPr>
              <w:spacing w:after="91"/>
              <w:jc w:val="center"/>
              <w:rPr>
                <w:bCs/>
                <w:sz w:val="22"/>
                <w:szCs w:val="22"/>
              </w:rPr>
            </w:pPr>
            <w:r w:rsidRPr="0038154B">
              <w:rPr>
                <w:rFonts w:hint="eastAsia"/>
                <w:bCs/>
                <w:sz w:val="22"/>
                <w:szCs w:val="22"/>
              </w:rPr>
              <w:t>x</w:t>
            </w:r>
          </w:p>
        </w:tc>
        <w:tc>
          <w:tcPr>
            <w:tcW w:w="327" w:type="pct"/>
          </w:tcPr>
          <w:p w14:paraId="1C3378D2" w14:textId="77777777" w:rsidR="007B4779" w:rsidRPr="0038154B" w:rsidRDefault="007B4779" w:rsidP="004E2E66">
            <w:pPr>
              <w:spacing w:after="91"/>
              <w:jc w:val="center"/>
              <w:rPr>
                <w:bCs/>
                <w:sz w:val="22"/>
                <w:szCs w:val="22"/>
              </w:rPr>
            </w:pPr>
            <w:r w:rsidRPr="0038154B">
              <w:rPr>
                <w:rFonts w:hint="eastAsia"/>
                <w:bCs/>
                <w:sz w:val="22"/>
                <w:szCs w:val="22"/>
              </w:rPr>
              <w:t>x</w:t>
            </w:r>
          </w:p>
        </w:tc>
        <w:tc>
          <w:tcPr>
            <w:tcW w:w="327" w:type="pct"/>
          </w:tcPr>
          <w:p w14:paraId="7DAED30C" w14:textId="77777777" w:rsidR="007B4779" w:rsidRPr="0038154B" w:rsidRDefault="007B4779" w:rsidP="004E2E66">
            <w:pPr>
              <w:spacing w:after="91"/>
              <w:jc w:val="center"/>
              <w:rPr>
                <w:bCs/>
                <w:sz w:val="22"/>
                <w:szCs w:val="22"/>
              </w:rPr>
            </w:pPr>
          </w:p>
        </w:tc>
        <w:tc>
          <w:tcPr>
            <w:tcW w:w="363" w:type="pct"/>
          </w:tcPr>
          <w:p w14:paraId="36E36D7E" w14:textId="77777777" w:rsidR="007B4779" w:rsidRPr="0038154B" w:rsidRDefault="007B4779" w:rsidP="004E2E66">
            <w:pPr>
              <w:spacing w:after="91"/>
              <w:jc w:val="center"/>
              <w:rPr>
                <w:bCs/>
                <w:sz w:val="22"/>
                <w:szCs w:val="22"/>
              </w:rPr>
            </w:pPr>
          </w:p>
        </w:tc>
      </w:tr>
      <w:tr w:rsidR="007B4779" w:rsidRPr="0038154B" w14:paraId="7021F37F" w14:textId="77777777" w:rsidTr="004E2E66">
        <w:tc>
          <w:tcPr>
            <w:tcW w:w="710" w:type="pct"/>
          </w:tcPr>
          <w:p w14:paraId="7EE9D788" w14:textId="77777777" w:rsidR="007B4779" w:rsidRPr="0038154B" w:rsidRDefault="007B4779" w:rsidP="004E2E66">
            <w:pPr>
              <w:spacing w:after="91"/>
              <w:rPr>
                <w:bCs/>
                <w:sz w:val="22"/>
                <w:szCs w:val="22"/>
              </w:rPr>
            </w:pPr>
            <w:r w:rsidRPr="0038154B">
              <w:rPr>
                <w:rFonts w:eastAsia="DengXian" w:hint="eastAsia"/>
                <w:bCs/>
                <w:sz w:val="22"/>
                <w:szCs w:val="22"/>
              </w:rPr>
              <w:t>CMCC</w:t>
            </w:r>
          </w:p>
        </w:tc>
        <w:tc>
          <w:tcPr>
            <w:tcW w:w="327" w:type="pct"/>
          </w:tcPr>
          <w:p w14:paraId="6BFE70C4"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1B3912DB"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77951493"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2D43545F" w14:textId="77777777" w:rsidR="007B4779" w:rsidRPr="0038154B" w:rsidRDefault="007B4779" w:rsidP="004E2E66">
            <w:pPr>
              <w:spacing w:after="91"/>
              <w:jc w:val="center"/>
              <w:rPr>
                <w:bCs/>
                <w:sz w:val="22"/>
                <w:szCs w:val="22"/>
              </w:rPr>
            </w:pPr>
          </w:p>
        </w:tc>
        <w:tc>
          <w:tcPr>
            <w:tcW w:w="327" w:type="pct"/>
          </w:tcPr>
          <w:p w14:paraId="0B089BDA" w14:textId="77777777" w:rsidR="007B4779" w:rsidRPr="0038154B" w:rsidRDefault="007B4779" w:rsidP="004E2E66">
            <w:pPr>
              <w:spacing w:after="91"/>
              <w:jc w:val="center"/>
              <w:rPr>
                <w:bCs/>
                <w:sz w:val="22"/>
                <w:szCs w:val="22"/>
              </w:rPr>
            </w:pPr>
          </w:p>
        </w:tc>
        <w:tc>
          <w:tcPr>
            <w:tcW w:w="327" w:type="pct"/>
          </w:tcPr>
          <w:p w14:paraId="644FBDC7" w14:textId="77777777" w:rsidR="007B4779" w:rsidRPr="0038154B" w:rsidRDefault="007B4779" w:rsidP="004E2E66">
            <w:pPr>
              <w:spacing w:after="91"/>
              <w:jc w:val="center"/>
              <w:rPr>
                <w:bCs/>
                <w:sz w:val="22"/>
                <w:szCs w:val="22"/>
              </w:rPr>
            </w:pPr>
          </w:p>
        </w:tc>
        <w:tc>
          <w:tcPr>
            <w:tcW w:w="330" w:type="pct"/>
          </w:tcPr>
          <w:p w14:paraId="62307559" w14:textId="77777777" w:rsidR="007B4779" w:rsidRPr="0038154B" w:rsidRDefault="007B4779" w:rsidP="004E2E66">
            <w:pPr>
              <w:spacing w:after="91"/>
              <w:jc w:val="center"/>
              <w:rPr>
                <w:bCs/>
                <w:sz w:val="22"/>
                <w:szCs w:val="22"/>
              </w:rPr>
            </w:pPr>
          </w:p>
        </w:tc>
        <w:tc>
          <w:tcPr>
            <w:tcW w:w="327" w:type="pct"/>
          </w:tcPr>
          <w:p w14:paraId="7812D369"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05455B8F" w14:textId="77777777" w:rsidR="007B4779" w:rsidRPr="0038154B" w:rsidRDefault="007B4779" w:rsidP="004E2E66">
            <w:pPr>
              <w:spacing w:after="91"/>
              <w:jc w:val="center"/>
              <w:rPr>
                <w:bCs/>
                <w:sz w:val="22"/>
                <w:szCs w:val="22"/>
              </w:rPr>
            </w:pPr>
          </w:p>
        </w:tc>
        <w:tc>
          <w:tcPr>
            <w:tcW w:w="327" w:type="pct"/>
          </w:tcPr>
          <w:p w14:paraId="50D62C87" w14:textId="77777777" w:rsidR="007B4779" w:rsidRPr="0038154B" w:rsidRDefault="007B4779" w:rsidP="004E2E66">
            <w:pPr>
              <w:spacing w:after="91"/>
              <w:jc w:val="center"/>
              <w:rPr>
                <w:bCs/>
                <w:sz w:val="22"/>
                <w:szCs w:val="22"/>
              </w:rPr>
            </w:pPr>
          </w:p>
        </w:tc>
        <w:tc>
          <w:tcPr>
            <w:tcW w:w="327" w:type="pct"/>
          </w:tcPr>
          <w:p w14:paraId="43771DFF"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4BC68924" w14:textId="77777777" w:rsidR="007B4779" w:rsidRPr="0038154B" w:rsidRDefault="007B4779" w:rsidP="004E2E66">
            <w:pPr>
              <w:spacing w:after="91"/>
              <w:jc w:val="center"/>
              <w:rPr>
                <w:bCs/>
                <w:sz w:val="22"/>
                <w:szCs w:val="22"/>
              </w:rPr>
            </w:pPr>
          </w:p>
        </w:tc>
        <w:tc>
          <w:tcPr>
            <w:tcW w:w="363" w:type="pct"/>
          </w:tcPr>
          <w:p w14:paraId="1A880B30" w14:textId="77777777" w:rsidR="007B4779" w:rsidRPr="0038154B" w:rsidRDefault="007B4779" w:rsidP="004E2E66">
            <w:pPr>
              <w:spacing w:after="91"/>
              <w:jc w:val="center"/>
              <w:rPr>
                <w:bCs/>
                <w:sz w:val="22"/>
                <w:szCs w:val="22"/>
              </w:rPr>
            </w:pPr>
          </w:p>
        </w:tc>
      </w:tr>
      <w:tr w:rsidR="007B4779" w:rsidRPr="0038154B" w14:paraId="3DBD8D0D" w14:textId="77777777" w:rsidTr="004E2E66">
        <w:tc>
          <w:tcPr>
            <w:tcW w:w="710" w:type="pct"/>
          </w:tcPr>
          <w:p w14:paraId="61873EC7" w14:textId="77777777" w:rsidR="007B4779" w:rsidRPr="0038154B" w:rsidRDefault="007B4779" w:rsidP="004E2E66">
            <w:pPr>
              <w:spacing w:after="91"/>
              <w:rPr>
                <w:bCs/>
                <w:sz w:val="22"/>
                <w:szCs w:val="22"/>
              </w:rPr>
            </w:pPr>
            <w:r w:rsidRPr="0038154B">
              <w:rPr>
                <w:bCs/>
                <w:sz w:val="22"/>
                <w:szCs w:val="22"/>
              </w:rPr>
              <w:t>ZTE</w:t>
            </w:r>
          </w:p>
        </w:tc>
        <w:tc>
          <w:tcPr>
            <w:tcW w:w="327" w:type="pct"/>
          </w:tcPr>
          <w:p w14:paraId="1C804B03"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00CA6917" w14:textId="77777777" w:rsidR="007B4779" w:rsidRPr="0038154B" w:rsidRDefault="007B4779" w:rsidP="004E2E66">
            <w:pPr>
              <w:spacing w:after="91"/>
              <w:jc w:val="center"/>
              <w:rPr>
                <w:bCs/>
                <w:sz w:val="22"/>
                <w:szCs w:val="22"/>
              </w:rPr>
            </w:pPr>
          </w:p>
        </w:tc>
        <w:tc>
          <w:tcPr>
            <w:tcW w:w="327" w:type="pct"/>
          </w:tcPr>
          <w:p w14:paraId="702E5744" w14:textId="77777777" w:rsidR="007B4779" w:rsidRPr="0038154B" w:rsidRDefault="007B4779" w:rsidP="004E2E66">
            <w:pPr>
              <w:spacing w:after="91"/>
              <w:jc w:val="center"/>
              <w:rPr>
                <w:bCs/>
                <w:sz w:val="22"/>
                <w:szCs w:val="22"/>
              </w:rPr>
            </w:pPr>
          </w:p>
        </w:tc>
        <w:tc>
          <w:tcPr>
            <w:tcW w:w="327" w:type="pct"/>
          </w:tcPr>
          <w:p w14:paraId="3CD6C996"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17004481" w14:textId="77777777" w:rsidR="007B4779" w:rsidRPr="0038154B" w:rsidRDefault="007B4779" w:rsidP="004E2E66">
            <w:pPr>
              <w:spacing w:after="91"/>
              <w:jc w:val="center"/>
              <w:rPr>
                <w:bCs/>
                <w:sz w:val="22"/>
                <w:szCs w:val="22"/>
              </w:rPr>
            </w:pPr>
          </w:p>
        </w:tc>
        <w:tc>
          <w:tcPr>
            <w:tcW w:w="327" w:type="pct"/>
          </w:tcPr>
          <w:p w14:paraId="0050C782" w14:textId="77777777" w:rsidR="007B4779" w:rsidRPr="0038154B" w:rsidRDefault="007B4779" w:rsidP="004E2E66">
            <w:pPr>
              <w:spacing w:after="91"/>
              <w:jc w:val="center"/>
              <w:rPr>
                <w:bCs/>
                <w:sz w:val="22"/>
                <w:szCs w:val="22"/>
              </w:rPr>
            </w:pPr>
          </w:p>
        </w:tc>
        <w:tc>
          <w:tcPr>
            <w:tcW w:w="330" w:type="pct"/>
          </w:tcPr>
          <w:p w14:paraId="36027402" w14:textId="77777777" w:rsidR="007B4779" w:rsidRPr="0038154B" w:rsidRDefault="007B4779" w:rsidP="004E2E66">
            <w:pPr>
              <w:spacing w:after="91"/>
              <w:jc w:val="center"/>
              <w:rPr>
                <w:bCs/>
                <w:sz w:val="22"/>
                <w:szCs w:val="22"/>
              </w:rPr>
            </w:pPr>
          </w:p>
        </w:tc>
        <w:tc>
          <w:tcPr>
            <w:tcW w:w="327" w:type="pct"/>
          </w:tcPr>
          <w:p w14:paraId="172949E5"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26049DE6" w14:textId="77777777" w:rsidR="007B4779" w:rsidRPr="0038154B" w:rsidRDefault="007B4779" w:rsidP="004E2E66">
            <w:pPr>
              <w:spacing w:after="91"/>
              <w:jc w:val="center"/>
              <w:rPr>
                <w:bCs/>
                <w:sz w:val="22"/>
                <w:szCs w:val="22"/>
              </w:rPr>
            </w:pPr>
          </w:p>
        </w:tc>
        <w:tc>
          <w:tcPr>
            <w:tcW w:w="327" w:type="pct"/>
          </w:tcPr>
          <w:p w14:paraId="1A2A53E1" w14:textId="77777777" w:rsidR="007B4779" w:rsidRPr="0038154B" w:rsidRDefault="007B4779" w:rsidP="004E2E66">
            <w:pPr>
              <w:spacing w:after="91"/>
              <w:jc w:val="center"/>
              <w:rPr>
                <w:bCs/>
                <w:sz w:val="22"/>
                <w:szCs w:val="22"/>
              </w:rPr>
            </w:pPr>
          </w:p>
        </w:tc>
        <w:tc>
          <w:tcPr>
            <w:tcW w:w="327" w:type="pct"/>
          </w:tcPr>
          <w:p w14:paraId="64E0919D" w14:textId="77777777" w:rsidR="007B4779" w:rsidRPr="0038154B" w:rsidRDefault="007B4779" w:rsidP="004E2E66">
            <w:pPr>
              <w:spacing w:after="91"/>
              <w:jc w:val="center"/>
              <w:rPr>
                <w:bCs/>
                <w:sz w:val="22"/>
                <w:szCs w:val="22"/>
              </w:rPr>
            </w:pPr>
          </w:p>
        </w:tc>
        <w:tc>
          <w:tcPr>
            <w:tcW w:w="327" w:type="pct"/>
          </w:tcPr>
          <w:p w14:paraId="163F1AB1" w14:textId="77777777" w:rsidR="007B4779" w:rsidRPr="0038154B" w:rsidRDefault="007B4779" w:rsidP="004E2E66">
            <w:pPr>
              <w:spacing w:after="91"/>
              <w:jc w:val="center"/>
              <w:rPr>
                <w:bCs/>
                <w:sz w:val="22"/>
                <w:szCs w:val="22"/>
              </w:rPr>
            </w:pPr>
          </w:p>
        </w:tc>
        <w:tc>
          <w:tcPr>
            <w:tcW w:w="363" w:type="pct"/>
          </w:tcPr>
          <w:p w14:paraId="0DEFA5EF" w14:textId="77777777" w:rsidR="007B4779" w:rsidRPr="0038154B" w:rsidRDefault="007B4779" w:rsidP="004E2E66">
            <w:pPr>
              <w:spacing w:after="91"/>
              <w:jc w:val="center"/>
              <w:rPr>
                <w:bCs/>
                <w:sz w:val="22"/>
                <w:szCs w:val="22"/>
              </w:rPr>
            </w:pPr>
            <w:r w:rsidRPr="0038154B">
              <w:rPr>
                <w:bCs/>
                <w:sz w:val="22"/>
                <w:szCs w:val="22"/>
              </w:rPr>
              <w:t>x</w:t>
            </w:r>
          </w:p>
        </w:tc>
      </w:tr>
      <w:tr w:rsidR="007B4779" w:rsidRPr="0038154B" w14:paraId="19AB4355" w14:textId="77777777" w:rsidTr="004E2E66">
        <w:tc>
          <w:tcPr>
            <w:tcW w:w="710" w:type="pct"/>
          </w:tcPr>
          <w:p w14:paraId="2BD913A6" w14:textId="77777777" w:rsidR="007B4779" w:rsidRPr="0038154B" w:rsidRDefault="007B4779" w:rsidP="004E2E66">
            <w:pPr>
              <w:spacing w:after="91"/>
              <w:rPr>
                <w:bCs/>
                <w:sz w:val="22"/>
                <w:szCs w:val="22"/>
              </w:rPr>
            </w:pPr>
            <w:r w:rsidRPr="0038154B">
              <w:rPr>
                <w:bCs/>
                <w:sz w:val="22"/>
                <w:szCs w:val="22"/>
              </w:rPr>
              <w:t>Ericsson</w:t>
            </w:r>
          </w:p>
        </w:tc>
        <w:tc>
          <w:tcPr>
            <w:tcW w:w="327" w:type="pct"/>
          </w:tcPr>
          <w:p w14:paraId="41D39EAC"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6E7AFE61" w14:textId="77777777" w:rsidR="007B4779" w:rsidRPr="0038154B" w:rsidRDefault="007B4779" w:rsidP="004E2E66">
            <w:pPr>
              <w:spacing w:after="91"/>
              <w:jc w:val="center"/>
              <w:rPr>
                <w:bCs/>
                <w:sz w:val="22"/>
                <w:szCs w:val="22"/>
              </w:rPr>
            </w:pPr>
          </w:p>
        </w:tc>
        <w:tc>
          <w:tcPr>
            <w:tcW w:w="327" w:type="pct"/>
          </w:tcPr>
          <w:p w14:paraId="7F7DBD87"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15DCF2A2" w14:textId="77777777" w:rsidR="007B4779" w:rsidRPr="0038154B" w:rsidRDefault="007B4779" w:rsidP="004E2E66">
            <w:pPr>
              <w:spacing w:after="91"/>
              <w:jc w:val="center"/>
              <w:rPr>
                <w:bCs/>
                <w:sz w:val="22"/>
                <w:szCs w:val="22"/>
              </w:rPr>
            </w:pPr>
          </w:p>
        </w:tc>
        <w:tc>
          <w:tcPr>
            <w:tcW w:w="327" w:type="pct"/>
          </w:tcPr>
          <w:p w14:paraId="5854FDCD" w14:textId="77777777" w:rsidR="007B4779" w:rsidRPr="0038154B" w:rsidRDefault="007B4779" w:rsidP="004E2E66">
            <w:pPr>
              <w:spacing w:after="91"/>
              <w:jc w:val="center"/>
              <w:rPr>
                <w:bCs/>
                <w:sz w:val="22"/>
                <w:szCs w:val="22"/>
              </w:rPr>
            </w:pPr>
          </w:p>
        </w:tc>
        <w:tc>
          <w:tcPr>
            <w:tcW w:w="327" w:type="pct"/>
          </w:tcPr>
          <w:p w14:paraId="4F999037" w14:textId="77777777" w:rsidR="007B4779" w:rsidRPr="0038154B" w:rsidRDefault="007B4779" w:rsidP="004E2E66">
            <w:pPr>
              <w:spacing w:after="91"/>
              <w:jc w:val="center"/>
              <w:rPr>
                <w:bCs/>
                <w:sz w:val="22"/>
                <w:szCs w:val="22"/>
              </w:rPr>
            </w:pPr>
          </w:p>
        </w:tc>
        <w:tc>
          <w:tcPr>
            <w:tcW w:w="330" w:type="pct"/>
          </w:tcPr>
          <w:p w14:paraId="513E79A7"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64CDD62E"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479E8CBC" w14:textId="77777777" w:rsidR="007B4779" w:rsidRPr="0038154B" w:rsidRDefault="007B4779" w:rsidP="004E2E66">
            <w:pPr>
              <w:spacing w:after="91"/>
              <w:jc w:val="center"/>
              <w:rPr>
                <w:bCs/>
                <w:sz w:val="22"/>
                <w:szCs w:val="22"/>
              </w:rPr>
            </w:pPr>
          </w:p>
        </w:tc>
        <w:tc>
          <w:tcPr>
            <w:tcW w:w="327" w:type="pct"/>
          </w:tcPr>
          <w:p w14:paraId="2889E2F6" w14:textId="77777777" w:rsidR="007B4779" w:rsidRPr="0038154B" w:rsidRDefault="007B4779" w:rsidP="004E2E66">
            <w:pPr>
              <w:spacing w:after="91"/>
              <w:jc w:val="center"/>
              <w:rPr>
                <w:bCs/>
                <w:sz w:val="22"/>
                <w:szCs w:val="22"/>
              </w:rPr>
            </w:pPr>
          </w:p>
        </w:tc>
        <w:tc>
          <w:tcPr>
            <w:tcW w:w="327" w:type="pct"/>
          </w:tcPr>
          <w:p w14:paraId="4CD4C8F7"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1A2E7E27" w14:textId="77777777" w:rsidR="007B4779" w:rsidRPr="0038154B" w:rsidRDefault="007B4779" w:rsidP="004E2E66">
            <w:pPr>
              <w:spacing w:after="91"/>
              <w:jc w:val="center"/>
              <w:rPr>
                <w:bCs/>
                <w:sz w:val="22"/>
                <w:szCs w:val="22"/>
              </w:rPr>
            </w:pPr>
          </w:p>
        </w:tc>
        <w:tc>
          <w:tcPr>
            <w:tcW w:w="363" w:type="pct"/>
          </w:tcPr>
          <w:p w14:paraId="04AA7085" w14:textId="77777777" w:rsidR="007B4779" w:rsidRPr="0038154B" w:rsidRDefault="007B4779" w:rsidP="004E2E66">
            <w:pPr>
              <w:spacing w:after="91"/>
              <w:jc w:val="center"/>
              <w:rPr>
                <w:bCs/>
                <w:sz w:val="22"/>
                <w:szCs w:val="22"/>
              </w:rPr>
            </w:pPr>
          </w:p>
        </w:tc>
      </w:tr>
      <w:tr w:rsidR="007B4779" w:rsidRPr="0038154B" w14:paraId="2927358E" w14:textId="77777777" w:rsidTr="004E2E66">
        <w:tc>
          <w:tcPr>
            <w:tcW w:w="710" w:type="pct"/>
          </w:tcPr>
          <w:p w14:paraId="5A42E360" w14:textId="77777777" w:rsidR="007B4779" w:rsidRPr="0038154B" w:rsidRDefault="007B4779" w:rsidP="004E2E66">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5319CF5D" w14:textId="77777777" w:rsidR="007B4779" w:rsidRPr="0038154B" w:rsidRDefault="007B4779" w:rsidP="004E2E66">
            <w:pPr>
              <w:spacing w:after="91"/>
              <w:jc w:val="center"/>
              <w:rPr>
                <w:bCs/>
                <w:sz w:val="22"/>
                <w:szCs w:val="22"/>
              </w:rPr>
            </w:pPr>
          </w:p>
        </w:tc>
        <w:tc>
          <w:tcPr>
            <w:tcW w:w="327" w:type="pct"/>
          </w:tcPr>
          <w:p w14:paraId="2034F56F" w14:textId="77777777" w:rsidR="007B4779" w:rsidRPr="0038154B" w:rsidRDefault="007B4779" w:rsidP="004E2E66">
            <w:pPr>
              <w:spacing w:after="91"/>
              <w:jc w:val="center"/>
              <w:rPr>
                <w:bCs/>
                <w:sz w:val="22"/>
                <w:szCs w:val="22"/>
              </w:rPr>
            </w:pPr>
          </w:p>
        </w:tc>
        <w:tc>
          <w:tcPr>
            <w:tcW w:w="327" w:type="pct"/>
          </w:tcPr>
          <w:p w14:paraId="2AB86437" w14:textId="77777777" w:rsidR="007B4779" w:rsidRPr="0038154B" w:rsidRDefault="007B4779" w:rsidP="004E2E66">
            <w:pPr>
              <w:spacing w:after="91"/>
              <w:jc w:val="center"/>
              <w:rPr>
                <w:bCs/>
                <w:sz w:val="22"/>
                <w:szCs w:val="22"/>
              </w:rPr>
            </w:pPr>
          </w:p>
        </w:tc>
        <w:tc>
          <w:tcPr>
            <w:tcW w:w="327" w:type="pct"/>
          </w:tcPr>
          <w:p w14:paraId="7EE950FE" w14:textId="77777777" w:rsidR="007B4779" w:rsidRPr="0038154B" w:rsidRDefault="007B4779" w:rsidP="004E2E66">
            <w:pPr>
              <w:spacing w:after="91"/>
              <w:jc w:val="center"/>
              <w:rPr>
                <w:bCs/>
                <w:sz w:val="22"/>
                <w:szCs w:val="22"/>
              </w:rPr>
            </w:pPr>
          </w:p>
        </w:tc>
        <w:tc>
          <w:tcPr>
            <w:tcW w:w="327" w:type="pct"/>
          </w:tcPr>
          <w:p w14:paraId="57D51742" w14:textId="77777777" w:rsidR="007B4779" w:rsidRPr="0038154B" w:rsidRDefault="007B4779" w:rsidP="004E2E66">
            <w:pPr>
              <w:spacing w:after="91"/>
              <w:jc w:val="center"/>
              <w:rPr>
                <w:bCs/>
                <w:sz w:val="22"/>
                <w:szCs w:val="22"/>
              </w:rPr>
            </w:pPr>
          </w:p>
        </w:tc>
        <w:tc>
          <w:tcPr>
            <w:tcW w:w="327" w:type="pct"/>
          </w:tcPr>
          <w:p w14:paraId="24EA29E7" w14:textId="77777777" w:rsidR="007B4779" w:rsidRPr="0038154B" w:rsidRDefault="007B4779" w:rsidP="004E2E66">
            <w:pPr>
              <w:spacing w:after="91"/>
              <w:jc w:val="center"/>
              <w:rPr>
                <w:bCs/>
                <w:sz w:val="22"/>
                <w:szCs w:val="22"/>
              </w:rPr>
            </w:pPr>
          </w:p>
        </w:tc>
        <w:tc>
          <w:tcPr>
            <w:tcW w:w="330" w:type="pct"/>
          </w:tcPr>
          <w:p w14:paraId="46563E1C" w14:textId="77777777" w:rsidR="007B4779" w:rsidRPr="0038154B" w:rsidRDefault="007B4779" w:rsidP="004E2E66">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7599A50A" w14:textId="77777777" w:rsidR="007B4779" w:rsidRPr="0038154B" w:rsidRDefault="007B4779" w:rsidP="004E2E66">
            <w:pPr>
              <w:spacing w:after="91"/>
              <w:jc w:val="center"/>
              <w:rPr>
                <w:bCs/>
                <w:sz w:val="22"/>
                <w:szCs w:val="22"/>
              </w:rPr>
            </w:pPr>
          </w:p>
        </w:tc>
        <w:tc>
          <w:tcPr>
            <w:tcW w:w="327" w:type="pct"/>
          </w:tcPr>
          <w:p w14:paraId="225D6DEA" w14:textId="77777777" w:rsidR="007B4779" w:rsidRPr="0038154B" w:rsidRDefault="007B4779" w:rsidP="004E2E66">
            <w:pPr>
              <w:spacing w:after="91"/>
              <w:jc w:val="center"/>
              <w:rPr>
                <w:bCs/>
                <w:sz w:val="22"/>
                <w:szCs w:val="22"/>
              </w:rPr>
            </w:pPr>
          </w:p>
        </w:tc>
        <w:tc>
          <w:tcPr>
            <w:tcW w:w="327" w:type="pct"/>
          </w:tcPr>
          <w:p w14:paraId="754E7874" w14:textId="77777777" w:rsidR="007B4779" w:rsidRPr="0038154B" w:rsidRDefault="007B4779" w:rsidP="004E2E66">
            <w:pPr>
              <w:spacing w:after="91"/>
              <w:jc w:val="center"/>
              <w:rPr>
                <w:bCs/>
                <w:sz w:val="22"/>
                <w:szCs w:val="22"/>
              </w:rPr>
            </w:pPr>
          </w:p>
        </w:tc>
        <w:tc>
          <w:tcPr>
            <w:tcW w:w="327" w:type="pct"/>
          </w:tcPr>
          <w:p w14:paraId="5E700129" w14:textId="77777777" w:rsidR="007B4779" w:rsidRPr="0038154B" w:rsidRDefault="007B4779" w:rsidP="004E2E66">
            <w:pPr>
              <w:spacing w:after="91"/>
              <w:jc w:val="center"/>
              <w:rPr>
                <w:bCs/>
                <w:sz w:val="22"/>
                <w:szCs w:val="22"/>
              </w:rPr>
            </w:pPr>
          </w:p>
        </w:tc>
        <w:tc>
          <w:tcPr>
            <w:tcW w:w="327" w:type="pct"/>
          </w:tcPr>
          <w:p w14:paraId="09E96807" w14:textId="77777777" w:rsidR="007B4779" w:rsidRPr="0038154B" w:rsidRDefault="007B4779" w:rsidP="004E2E66">
            <w:pPr>
              <w:spacing w:after="91"/>
              <w:jc w:val="center"/>
              <w:rPr>
                <w:bCs/>
                <w:sz w:val="22"/>
                <w:szCs w:val="22"/>
              </w:rPr>
            </w:pPr>
          </w:p>
        </w:tc>
        <w:tc>
          <w:tcPr>
            <w:tcW w:w="363" w:type="pct"/>
          </w:tcPr>
          <w:p w14:paraId="5A4877C2" w14:textId="77777777" w:rsidR="007B4779" w:rsidRPr="0038154B" w:rsidRDefault="007B4779" w:rsidP="004E2E66">
            <w:pPr>
              <w:spacing w:after="91"/>
              <w:jc w:val="center"/>
              <w:rPr>
                <w:bCs/>
                <w:sz w:val="22"/>
                <w:szCs w:val="22"/>
              </w:rPr>
            </w:pPr>
          </w:p>
        </w:tc>
      </w:tr>
      <w:tr w:rsidR="007B4779" w:rsidRPr="0038154B" w14:paraId="0CDBA74E" w14:textId="77777777" w:rsidTr="004E2E66">
        <w:tc>
          <w:tcPr>
            <w:tcW w:w="710" w:type="pct"/>
          </w:tcPr>
          <w:p w14:paraId="603E4786" w14:textId="77777777" w:rsidR="007B4779" w:rsidRPr="0038154B" w:rsidRDefault="007B4779" w:rsidP="004E2E66">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504ACFB2"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610ECEB5"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101CD6F0"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3D6E7F38"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53134C80" w14:textId="77777777" w:rsidR="007B4779" w:rsidRPr="0038154B" w:rsidRDefault="007B4779" w:rsidP="004E2E66">
            <w:pPr>
              <w:spacing w:after="91"/>
              <w:jc w:val="center"/>
              <w:rPr>
                <w:bCs/>
                <w:sz w:val="22"/>
                <w:szCs w:val="22"/>
              </w:rPr>
            </w:pPr>
          </w:p>
        </w:tc>
        <w:tc>
          <w:tcPr>
            <w:tcW w:w="327" w:type="pct"/>
          </w:tcPr>
          <w:p w14:paraId="266ABD71" w14:textId="77777777" w:rsidR="007B4779" w:rsidRPr="0038154B" w:rsidRDefault="007B4779" w:rsidP="004E2E66">
            <w:pPr>
              <w:spacing w:after="91"/>
              <w:jc w:val="center"/>
              <w:rPr>
                <w:bCs/>
                <w:sz w:val="22"/>
                <w:szCs w:val="22"/>
              </w:rPr>
            </w:pPr>
          </w:p>
        </w:tc>
        <w:tc>
          <w:tcPr>
            <w:tcW w:w="330" w:type="pct"/>
          </w:tcPr>
          <w:p w14:paraId="67F263F3" w14:textId="77777777" w:rsidR="007B4779" w:rsidRPr="0038154B" w:rsidRDefault="007B4779" w:rsidP="004E2E66">
            <w:pPr>
              <w:spacing w:after="91"/>
              <w:jc w:val="center"/>
              <w:rPr>
                <w:rFonts w:eastAsiaTheme="minorEastAsia"/>
                <w:bCs/>
                <w:sz w:val="22"/>
                <w:szCs w:val="22"/>
                <w:lang w:eastAsia="ja-JP"/>
              </w:rPr>
            </w:pPr>
          </w:p>
        </w:tc>
        <w:tc>
          <w:tcPr>
            <w:tcW w:w="327" w:type="pct"/>
          </w:tcPr>
          <w:p w14:paraId="58F1618E"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3F385D3A"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705D4F56" w14:textId="77777777" w:rsidR="007B4779" w:rsidRPr="0038154B" w:rsidRDefault="007B4779" w:rsidP="004E2E66">
            <w:pPr>
              <w:spacing w:after="91"/>
              <w:jc w:val="center"/>
              <w:rPr>
                <w:bCs/>
                <w:sz w:val="22"/>
                <w:szCs w:val="22"/>
              </w:rPr>
            </w:pPr>
            <w:r w:rsidRPr="0038154B">
              <w:rPr>
                <w:bCs/>
                <w:sz w:val="22"/>
                <w:szCs w:val="22"/>
              </w:rPr>
              <w:t>x</w:t>
            </w:r>
          </w:p>
        </w:tc>
        <w:tc>
          <w:tcPr>
            <w:tcW w:w="327" w:type="pct"/>
          </w:tcPr>
          <w:p w14:paraId="46B98B35" w14:textId="77777777" w:rsidR="007B4779" w:rsidRPr="0038154B" w:rsidRDefault="007B4779" w:rsidP="004E2E66">
            <w:pPr>
              <w:spacing w:after="91"/>
              <w:jc w:val="center"/>
              <w:rPr>
                <w:bCs/>
                <w:sz w:val="22"/>
                <w:szCs w:val="22"/>
              </w:rPr>
            </w:pPr>
          </w:p>
        </w:tc>
        <w:tc>
          <w:tcPr>
            <w:tcW w:w="327" w:type="pct"/>
          </w:tcPr>
          <w:p w14:paraId="571E388F" w14:textId="77777777" w:rsidR="007B4779" w:rsidRPr="0038154B" w:rsidRDefault="007B4779" w:rsidP="004E2E66">
            <w:pPr>
              <w:spacing w:after="91"/>
              <w:jc w:val="center"/>
              <w:rPr>
                <w:bCs/>
                <w:sz w:val="22"/>
                <w:szCs w:val="22"/>
              </w:rPr>
            </w:pPr>
          </w:p>
        </w:tc>
        <w:tc>
          <w:tcPr>
            <w:tcW w:w="363" w:type="pct"/>
          </w:tcPr>
          <w:p w14:paraId="3D6CAAA7" w14:textId="77777777" w:rsidR="007B4779" w:rsidRPr="0038154B" w:rsidRDefault="007B4779" w:rsidP="004E2E66">
            <w:pPr>
              <w:spacing w:after="91"/>
              <w:jc w:val="center"/>
              <w:rPr>
                <w:bCs/>
                <w:sz w:val="22"/>
                <w:szCs w:val="22"/>
              </w:rPr>
            </w:pPr>
          </w:p>
        </w:tc>
      </w:tr>
      <w:tr w:rsidR="007B4779" w:rsidRPr="0038154B" w14:paraId="2F481938" w14:textId="77777777" w:rsidTr="004E2E66">
        <w:tc>
          <w:tcPr>
            <w:tcW w:w="710" w:type="pct"/>
          </w:tcPr>
          <w:p w14:paraId="61AE1E9F" w14:textId="77777777" w:rsidR="007B4779" w:rsidRPr="0038154B" w:rsidRDefault="007B4779" w:rsidP="004E2E66">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6FD997F2" w14:textId="77777777" w:rsidR="007B4779" w:rsidRPr="0038154B" w:rsidRDefault="007B4779" w:rsidP="004E2E66">
            <w:pPr>
              <w:spacing w:after="91"/>
              <w:jc w:val="center"/>
              <w:rPr>
                <w:bCs/>
                <w:sz w:val="22"/>
                <w:szCs w:val="22"/>
              </w:rPr>
            </w:pPr>
            <w:r w:rsidRPr="0038154B">
              <w:rPr>
                <w:sz w:val="22"/>
                <w:szCs w:val="22"/>
              </w:rPr>
              <w:t>x</w:t>
            </w:r>
          </w:p>
        </w:tc>
        <w:tc>
          <w:tcPr>
            <w:tcW w:w="327" w:type="pct"/>
          </w:tcPr>
          <w:p w14:paraId="09A7051F" w14:textId="77777777" w:rsidR="007B4779" w:rsidRPr="0038154B" w:rsidRDefault="007B4779" w:rsidP="004E2E66">
            <w:pPr>
              <w:spacing w:after="91"/>
              <w:jc w:val="center"/>
              <w:rPr>
                <w:bCs/>
                <w:sz w:val="22"/>
                <w:szCs w:val="22"/>
              </w:rPr>
            </w:pPr>
          </w:p>
        </w:tc>
        <w:tc>
          <w:tcPr>
            <w:tcW w:w="327" w:type="pct"/>
          </w:tcPr>
          <w:p w14:paraId="677C2072" w14:textId="77777777" w:rsidR="007B4779" w:rsidRPr="0038154B" w:rsidRDefault="007B4779" w:rsidP="004E2E66">
            <w:pPr>
              <w:spacing w:after="91"/>
              <w:jc w:val="center"/>
              <w:rPr>
                <w:bCs/>
                <w:sz w:val="22"/>
                <w:szCs w:val="22"/>
              </w:rPr>
            </w:pPr>
            <w:r w:rsidRPr="0038154B">
              <w:rPr>
                <w:sz w:val="22"/>
                <w:szCs w:val="22"/>
              </w:rPr>
              <w:t>x</w:t>
            </w:r>
          </w:p>
        </w:tc>
        <w:tc>
          <w:tcPr>
            <w:tcW w:w="327" w:type="pct"/>
          </w:tcPr>
          <w:p w14:paraId="1FF5995F" w14:textId="77777777" w:rsidR="007B4779" w:rsidRPr="0038154B" w:rsidRDefault="007B4779" w:rsidP="004E2E66">
            <w:pPr>
              <w:spacing w:after="91"/>
              <w:jc w:val="center"/>
              <w:rPr>
                <w:bCs/>
                <w:sz w:val="22"/>
                <w:szCs w:val="22"/>
              </w:rPr>
            </w:pPr>
            <w:r w:rsidRPr="0038154B">
              <w:rPr>
                <w:sz w:val="22"/>
                <w:szCs w:val="22"/>
              </w:rPr>
              <w:t>x</w:t>
            </w:r>
          </w:p>
        </w:tc>
        <w:tc>
          <w:tcPr>
            <w:tcW w:w="327" w:type="pct"/>
          </w:tcPr>
          <w:p w14:paraId="2C0990D4" w14:textId="77777777" w:rsidR="007B4779" w:rsidRPr="0038154B" w:rsidRDefault="007B4779" w:rsidP="004E2E66">
            <w:pPr>
              <w:spacing w:after="91"/>
              <w:jc w:val="center"/>
              <w:rPr>
                <w:bCs/>
                <w:sz w:val="22"/>
                <w:szCs w:val="22"/>
              </w:rPr>
            </w:pPr>
            <w:r w:rsidRPr="0038154B">
              <w:rPr>
                <w:sz w:val="22"/>
                <w:szCs w:val="22"/>
              </w:rPr>
              <w:t>x</w:t>
            </w:r>
          </w:p>
        </w:tc>
        <w:tc>
          <w:tcPr>
            <w:tcW w:w="327" w:type="pct"/>
          </w:tcPr>
          <w:p w14:paraId="0605DB27" w14:textId="77777777" w:rsidR="007B4779" w:rsidRPr="0038154B" w:rsidRDefault="007B4779" w:rsidP="004E2E66">
            <w:pPr>
              <w:spacing w:after="91"/>
              <w:jc w:val="center"/>
              <w:rPr>
                <w:bCs/>
                <w:sz w:val="22"/>
                <w:szCs w:val="22"/>
              </w:rPr>
            </w:pPr>
          </w:p>
        </w:tc>
        <w:tc>
          <w:tcPr>
            <w:tcW w:w="330" w:type="pct"/>
          </w:tcPr>
          <w:p w14:paraId="29B51B3F" w14:textId="77777777" w:rsidR="007B4779" w:rsidRPr="0038154B" w:rsidRDefault="007B4779" w:rsidP="004E2E66">
            <w:pPr>
              <w:spacing w:after="91"/>
              <w:jc w:val="center"/>
              <w:rPr>
                <w:rFonts w:eastAsiaTheme="minorEastAsia"/>
                <w:bCs/>
                <w:sz w:val="22"/>
                <w:szCs w:val="22"/>
                <w:lang w:eastAsia="ja-JP"/>
              </w:rPr>
            </w:pPr>
          </w:p>
        </w:tc>
        <w:tc>
          <w:tcPr>
            <w:tcW w:w="327" w:type="pct"/>
          </w:tcPr>
          <w:p w14:paraId="23E2FC95" w14:textId="77777777" w:rsidR="007B4779" w:rsidRPr="0038154B" w:rsidRDefault="007B4779" w:rsidP="004E2E66">
            <w:pPr>
              <w:spacing w:after="91"/>
              <w:jc w:val="center"/>
              <w:rPr>
                <w:bCs/>
                <w:sz w:val="22"/>
                <w:szCs w:val="22"/>
              </w:rPr>
            </w:pPr>
            <w:r w:rsidRPr="0038154B">
              <w:rPr>
                <w:sz w:val="22"/>
                <w:szCs w:val="22"/>
              </w:rPr>
              <w:t>x</w:t>
            </w:r>
          </w:p>
        </w:tc>
        <w:tc>
          <w:tcPr>
            <w:tcW w:w="327" w:type="pct"/>
          </w:tcPr>
          <w:p w14:paraId="5600988D" w14:textId="77777777" w:rsidR="007B4779" w:rsidRPr="0038154B" w:rsidRDefault="007B4779" w:rsidP="004E2E66">
            <w:pPr>
              <w:spacing w:after="91"/>
              <w:jc w:val="center"/>
              <w:rPr>
                <w:bCs/>
                <w:sz w:val="22"/>
                <w:szCs w:val="22"/>
              </w:rPr>
            </w:pPr>
          </w:p>
        </w:tc>
        <w:tc>
          <w:tcPr>
            <w:tcW w:w="327" w:type="pct"/>
          </w:tcPr>
          <w:p w14:paraId="6FE92A71" w14:textId="77777777" w:rsidR="007B4779" w:rsidRPr="0038154B" w:rsidRDefault="007B4779" w:rsidP="004E2E66">
            <w:pPr>
              <w:spacing w:after="91"/>
              <w:jc w:val="center"/>
              <w:rPr>
                <w:bCs/>
                <w:sz w:val="22"/>
                <w:szCs w:val="22"/>
              </w:rPr>
            </w:pPr>
          </w:p>
        </w:tc>
        <w:tc>
          <w:tcPr>
            <w:tcW w:w="327" w:type="pct"/>
          </w:tcPr>
          <w:p w14:paraId="5F0E2D5B" w14:textId="77777777" w:rsidR="007B4779" w:rsidRPr="0038154B" w:rsidRDefault="007B4779" w:rsidP="004E2E66">
            <w:pPr>
              <w:spacing w:after="91"/>
              <w:jc w:val="center"/>
              <w:rPr>
                <w:bCs/>
                <w:sz w:val="22"/>
                <w:szCs w:val="22"/>
              </w:rPr>
            </w:pPr>
            <w:r w:rsidRPr="0038154B">
              <w:rPr>
                <w:sz w:val="22"/>
                <w:szCs w:val="22"/>
              </w:rPr>
              <w:t>x</w:t>
            </w:r>
          </w:p>
        </w:tc>
        <w:tc>
          <w:tcPr>
            <w:tcW w:w="327" w:type="pct"/>
          </w:tcPr>
          <w:p w14:paraId="3DEEE316" w14:textId="77777777" w:rsidR="007B4779" w:rsidRPr="0038154B" w:rsidRDefault="007B4779" w:rsidP="004E2E66">
            <w:pPr>
              <w:spacing w:after="91"/>
              <w:jc w:val="center"/>
              <w:rPr>
                <w:bCs/>
                <w:sz w:val="22"/>
                <w:szCs w:val="22"/>
              </w:rPr>
            </w:pPr>
          </w:p>
        </w:tc>
        <w:tc>
          <w:tcPr>
            <w:tcW w:w="363" w:type="pct"/>
          </w:tcPr>
          <w:p w14:paraId="108A9378" w14:textId="77777777" w:rsidR="007B4779" w:rsidRPr="0038154B" w:rsidRDefault="007B4779" w:rsidP="004E2E66">
            <w:pPr>
              <w:spacing w:after="91"/>
              <w:jc w:val="center"/>
              <w:rPr>
                <w:bCs/>
                <w:sz w:val="22"/>
                <w:szCs w:val="22"/>
              </w:rPr>
            </w:pPr>
          </w:p>
        </w:tc>
      </w:tr>
      <w:tr w:rsidR="007B4779" w:rsidRPr="0038154B" w14:paraId="28B8DE1F" w14:textId="77777777" w:rsidTr="004E2E66">
        <w:tc>
          <w:tcPr>
            <w:tcW w:w="710" w:type="pct"/>
          </w:tcPr>
          <w:p w14:paraId="7BFC3CC7" w14:textId="77777777" w:rsidR="007B4779" w:rsidRPr="0038154B" w:rsidRDefault="007B4779" w:rsidP="004E2E66">
            <w:pPr>
              <w:spacing w:after="91"/>
              <w:rPr>
                <w:rFonts w:eastAsiaTheme="minorEastAsia"/>
                <w:sz w:val="22"/>
                <w:szCs w:val="22"/>
                <w:lang w:eastAsia="ja-JP"/>
              </w:rPr>
            </w:pPr>
            <w:r>
              <w:rPr>
                <w:rFonts w:eastAsiaTheme="minorEastAsia"/>
                <w:lang w:val="en-GB" w:eastAsia="ja-JP"/>
              </w:rPr>
              <w:t>Nokia</w:t>
            </w:r>
          </w:p>
        </w:tc>
        <w:tc>
          <w:tcPr>
            <w:tcW w:w="327" w:type="pct"/>
          </w:tcPr>
          <w:p w14:paraId="16B48A6B" w14:textId="77777777" w:rsidR="007B4779" w:rsidRPr="0038154B" w:rsidRDefault="007B4779" w:rsidP="004E2E66">
            <w:pPr>
              <w:spacing w:after="91"/>
              <w:jc w:val="center"/>
              <w:rPr>
                <w:bCs/>
                <w:sz w:val="22"/>
                <w:szCs w:val="22"/>
              </w:rPr>
            </w:pPr>
            <w:r>
              <w:rPr>
                <w:lang w:val="en-GB"/>
              </w:rPr>
              <w:t>x</w:t>
            </w:r>
          </w:p>
        </w:tc>
        <w:tc>
          <w:tcPr>
            <w:tcW w:w="327" w:type="pct"/>
          </w:tcPr>
          <w:p w14:paraId="272EE28B" w14:textId="77777777" w:rsidR="007B4779" w:rsidRPr="0038154B" w:rsidRDefault="007B4779" w:rsidP="004E2E66">
            <w:pPr>
              <w:spacing w:after="91"/>
              <w:jc w:val="center"/>
              <w:rPr>
                <w:bCs/>
                <w:sz w:val="22"/>
                <w:szCs w:val="22"/>
              </w:rPr>
            </w:pPr>
          </w:p>
        </w:tc>
        <w:tc>
          <w:tcPr>
            <w:tcW w:w="327" w:type="pct"/>
          </w:tcPr>
          <w:p w14:paraId="4CB5C6C3" w14:textId="77777777" w:rsidR="007B4779" w:rsidRPr="0038154B" w:rsidRDefault="007B4779" w:rsidP="004E2E66">
            <w:pPr>
              <w:spacing w:after="91"/>
              <w:jc w:val="center"/>
              <w:rPr>
                <w:bCs/>
                <w:sz w:val="22"/>
                <w:szCs w:val="22"/>
              </w:rPr>
            </w:pPr>
          </w:p>
        </w:tc>
        <w:tc>
          <w:tcPr>
            <w:tcW w:w="327" w:type="pct"/>
          </w:tcPr>
          <w:p w14:paraId="7496FFA1" w14:textId="77777777" w:rsidR="007B4779" w:rsidRPr="0038154B" w:rsidRDefault="007B4779" w:rsidP="004E2E66">
            <w:pPr>
              <w:spacing w:after="91"/>
              <w:jc w:val="center"/>
              <w:rPr>
                <w:bCs/>
                <w:sz w:val="22"/>
                <w:szCs w:val="22"/>
              </w:rPr>
            </w:pPr>
          </w:p>
        </w:tc>
        <w:tc>
          <w:tcPr>
            <w:tcW w:w="327" w:type="pct"/>
          </w:tcPr>
          <w:p w14:paraId="5FD9A6B1" w14:textId="77777777" w:rsidR="007B4779" w:rsidRPr="0038154B" w:rsidRDefault="007B4779" w:rsidP="004E2E66">
            <w:pPr>
              <w:spacing w:after="91"/>
              <w:jc w:val="center"/>
              <w:rPr>
                <w:bCs/>
                <w:sz w:val="22"/>
                <w:szCs w:val="22"/>
              </w:rPr>
            </w:pPr>
          </w:p>
        </w:tc>
        <w:tc>
          <w:tcPr>
            <w:tcW w:w="327" w:type="pct"/>
          </w:tcPr>
          <w:p w14:paraId="3BDCC106" w14:textId="77777777" w:rsidR="007B4779" w:rsidRPr="0038154B" w:rsidRDefault="007B4779" w:rsidP="004E2E66">
            <w:pPr>
              <w:spacing w:after="91"/>
              <w:jc w:val="center"/>
              <w:rPr>
                <w:bCs/>
                <w:sz w:val="22"/>
                <w:szCs w:val="22"/>
              </w:rPr>
            </w:pPr>
          </w:p>
        </w:tc>
        <w:tc>
          <w:tcPr>
            <w:tcW w:w="330" w:type="pct"/>
          </w:tcPr>
          <w:p w14:paraId="1EE5CC2A" w14:textId="77777777" w:rsidR="007B4779" w:rsidRPr="0038154B" w:rsidRDefault="007B4779" w:rsidP="004E2E66">
            <w:pPr>
              <w:spacing w:after="91"/>
              <w:jc w:val="center"/>
              <w:rPr>
                <w:rFonts w:eastAsiaTheme="minorEastAsia"/>
                <w:bCs/>
                <w:sz w:val="22"/>
                <w:szCs w:val="22"/>
                <w:lang w:eastAsia="ja-JP"/>
              </w:rPr>
            </w:pPr>
          </w:p>
        </w:tc>
        <w:tc>
          <w:tcPr>
            <w:tcW w:w="327" w:type="pct"/>
          </w:tcPr>
          <w:p w14:paraId="70D61795" w14:textId="77777777" w:rsidR="007B4779" w:rsidRPr="0038154B" w:rsidRDefault="007B4779" w:rsidP="004E2E66">
            <w:pPr>
              <w:spacing w:after="91"/>
              <w:jc w:val="center"/>
              <w:rPr>
                <w:bCs/>
                <w:sz w:val="22"/>
                <w:szCs w:val="22"/>
              </w:rPr>
            </w:pPr>
          </w:p>
        </w:tc>
        <w:tc>
          <w:tcPr>
            <w:tcW w:w="327" w:type="pct"/>
          </w:tcPr>
          <w:p w14:paraId="6053B566" w14:textId="77777777" w:rsidR="007B4779" w:rsidRPr="0038154B" w:rsidRDefault="007B4779" w:rsidP="004E2E66">
            <w:pPr>
              <w:spacing w:after="91"/>
              <w:jc w:val="center"/>
              <w:rPr>
                <w:bCs/>
                <w:sz w:val="22"/>
                <w:szCs w:val="22"/>
              </w:rPr>
            </w:pPr>
          </w:p>
        </w:tc>
        <w:tc>
          <w:tcPr>
            <w:tcW w:w="327" w:type="pct"/>
          </w:tcPr>
          <w:p w14:paraId="0662F714" w14:textId="77777777" w:rsidR="007B4779" w:rsidRPr="0038154B" w:rsidRDefault="007B4779" w:rsidP="004E2E66">
            <w:pPr>
              <w:spacing w:after="91"/>
              <w:jc w:val="center"/>
              <w:rPr>
                <w:bCs/>
                <w:sz w:val="22"/>
                <w:szCs w:val="22"/>
              </w:rPr>
            </w:pPr>
          </w:p>
        </w:tc>
        <w:tc>
          <w:tcPr>
            <w:tcW w:w="327" w:type="pct"/>
          </w:tcPr>
          <w:p w14:paraId="1DAD78C2" w14:textId="77777777" w:rsidR="007B4779" w:rsidRPr="0038154B" w:rsidRDefault="007B4779" w:rsidP="004E2E66">
            <w:pPr>
              <w:spacing w:after="91"/>
              <w:jc w:val="center"/>
              <w:rPr>
                <w:bCs/>
                <w:sz w:val="22"/>
                <w:szCs w:val="22"/>
              </w:rPr>
            </w:pPr>
            <w:r>
              <w:rPr>
                <w:lang w:val="en-GB"/>
              </w:rPr>
              <w:t>x</w:t>
            </w:r>
          </w:p>
        </w:tc>
        <w:tc>
          <w:tcPr>
            <w:tcW w:w="327" w:type="pct"/>
          </w:tcPr>
          <w:p w14:paraId="22FE70B0" w14:textId="77777777" w:rsidR="007B4779" w:rsidRPr="0038154B" w:rsidRDefault="007B4779" w:rsidP="004E2E66">
            <w:pPr>
              <w:spacing w:after="91"/>
              <w:jc w:val="center"/>
              <w:rPr>
                <w:bCs/>
                <w:sz w:val="22"/>
                <w:szCs w:val="22"/>
              </w:rPr>
            </w:pPr>
          </w:p>
        </w:tc>
        <w:tc>
          <w:tcPr>
            <w:tcW w:w="363" w:type="pct"/>
          </w:tcPr>
          <w:p w14:paraId="1635CAFC" w14:textId="77777777" w:rsidR="007B4779" w:rsidRPr="0038154B" w:rsidRDefault="007B4779" w:rsidP="004E2E66">
            <w:pPr>
              <w:spacing w:after="91"/>
              <w:jc w:val="center"/>
              <w:rPr>
                <w:bCs/>
                <w:sz w:val="22"/>
                <w:szCs w:val="22"/>
              </w:rPr>
            </w:pPr>
          </w:p>
        </w:tc>
      </w:tr>
      <w:tr w:rsidR="007B4779" w:rsidRPr="0038154B" w14:paraId="5F7EC51E" w14:textId="77777777" w:rsidTr="004E2E66">
        <w:tc>
          <w:tcPr>
            <w:tcW w:w="710" w:type="pct"/>
          </w:tcPr>
          <w:p w14:paraId="572E040E" w14:textId="77777777" w:rsidR="007B4779" w:rsidRPr="0038154B" w:rsidRDefault="007B4779" w:rsidP="004E2E66">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1B5E8127" w14:textId="77777777" w:rsidR="007B4779" w:rsidRPr="0038154B" w:rsidRDefault="007B4779" w:rsidP="004E2E66">
            <w:pPr>
              <w:spacing w:after="91"/>
              <w:jc w:val="center"/>
              <w:rPr>
                <w:bCs/>
                <w:sz w:val="22"/>
                <w:szCs w:val="22"/>
              </w:rPr>
            </w:pPr>
            <w:r>
              <w:rPr>
                <w:bCs/>
                <w:sz w:val="22"/>
                <w:szCs w:val="22"/>
              </w:rPr>
              <w:t>x</w:t>
            </w:r>
          </w:p>
        </w:tc>
        <w:tc>
          <w:tcPr>
            <w:tcW w:w="327" w:type="pct"/>
          </w:tcPr>
          <w:p w14:paraId="138D7682" w14:textId="77777777" w:rsidR="007B4779" w:rsidRPr="0038154B" w:rsidRDefault="007B4779" w:rsidP="004E2E66">
            <w:pPr>
              <w:spacing w:after="91"/>
              <w:jc w:val="center"/>
              <w:rPr>
                <w:bCs/>
                <w:sz w:val="22"/>
                <w:szCs w:val="22"/>
              </w:rPr>
            </w:pPr>
          </w:p>
        </w:tc>
        <w:tc>
          <w:tcPr>
            <w:tcW w:w="327" w:type="pct"/>
          </w:tcPr>
          <w:p w14:paraId="35081BB0" w14:textId="77777777" w:rsidR="007B4779" w:rsidRPr="0038154B" w:rsidRDefault="007B4779" w:rsidP="004E2E66">
            <w:pPr>
              <w:spacing w:after="91"/>
              <w:jc w:val="center"/>
              <w:rPr>
                <w:bCs/>
                <w:sz w:val="22"/>
                <w:szCs w:val="22"/>
              </w:rPr>
            </w:pPr>
          </w:p>
        </w:tc>
        <w:tc>
          <w:tcPr>
            <w:tcW w:w="327" w:type="pct"/>
          </w:tcPr>
          <w:p w14:paraId="131B0D33" w14:textId="77777777" w:rsidR="007B4779" w:rsidRPr="0038154B" w:rsidRDefault="007B4779" w:rsidP="004E2E66">
            <w:pPr>
              <w:spacing w:after="91"/>
              <w:jc w:val="center"/>
              <w:rPr>
                <w:bCs/>
                <w:sz w:val="22"/>
                <w:szCs w:val="22"/>
              </w:rPr>
            </w:pPr>
          </w:p>
        </w:tc>
        <w:tc>
          <w:tcPr>
            <w:tcW w:w="327" w:type="pct"/>
          </w:tcPr>
          <w:p w14:paraId="0FD62456" w14:textId="77777777" w:rsidR="007B4779" w:rsidRPr="0038154B" w:rsidRDefault="007B4779" w:rsidP="004E2E66">
            <w:pPr>
              <w:spacing w:after="91"/>
              <w:jc w:val="center"/>
              <w:rPr>
                <w:bCs/>
                <w:sz w:val="22"/>
                <w:szCs w:val="22"/>
              </w:rPr>
            </w:pPr>
          </w:p>
        </w:tc>
        <w:tc>
          <w:tcPr>
            <w:tcW w:w="327" w:type="pct"/>
          </w:tcPr>
          <w:p w14:paraId="253CC3AC" w14:textId="77777777" w:rsidR="007B4779" w:rsidRPr="0038154B" w:rsidRDefault="007B4779" w:rsidP="004E2E66">
            <w:pPr>
              <w:spacing w:after="91"/>
              <w:jc w:val="center"/>
              <w:rPr>
                <w:bCs/>
                <w:sz w:val="22"/>
                <w:szCs w:val="22"/>
              </w:rPr>
            </w:pPr>
          </w:p>
        </w:tc>
        <w:tc>
          <w:tcPr>
            <w:tcW w:w="330" w:type="pct"/>
          </w:tcPr>
          <w:p w14:paraId="272B5B74" w14:textId="77777777" w:rsidR="007B4779" w:rsidRPr="0038154B" w:rsidRDefault="007B4779" w:rsidP="004E2E66">
            <w:pPr>
              <w:spacing w:after="91"/>
              <w:jc w:val="center"/>
              <w:rPr>
                <w:rFonts w:eastAsiaTheme="minorEastAsia"/>
                <w:bCs/>
                <w:sz w:val="22"/>
                <w:szCs w:val="22"/>
                <w:lang w:eastAsia="ja-JP"/>
              </w:rPr>
            </w:pPr>
          </w:p>
        </w:tc>
        <w:tc>
          <w:tcPr>
            <w:tcW w:w="327" w:type="pct"/>
          </w:tcPr>
          <w:p w14:paraId="45602CEF" w14:textId="77777777" w:rsidR="007B4779" w:rsidRPr="0038154B" w:rsidRDefault="007B4779" w:rsidP="004E2E66">
            <w:pPr>
              <w:spacing w:after="91"/>
              <w:jc w:val="center"/>
              <w:rPr>
                <w:bCs/>
                <w:sz w:val="22"/>
                <w:szCs w:val="22"/>
              </w:rPr>
            </w:pPr>
          </w:p>
        </w:tc>
        <w:tc>
          <w:tcPr>
            <w:tcW w:w="327" w:type="pct"/>
          </w:tcPr>
          <w:p w14:paraId="15A8A4B8" w14:textId="77777777" w:rsidR="007B4779" w:rsidRPr="0038154B" w:rsidRDefault="007B4779" w:rsidP="004E2E66">
            <w:pPr>
              <w:spacing w:after="91"/>
              <w:jc w:val="center"/>
              <w:rPr>
                <w:bCs/>
                <w:sz w:val="22"/>
                <w:szCs w:val="22"/>
              </w:rPr>
            </w:pPr>
          </w:p>
        </w:tc>
        <w:tc>
          <w:tcPr>
            <w:tcW w:w="327" w:type="pct"/>
          </w:tcPr>
          <w:p w14:paraId="01C3DCCC" w14:textId="77777777" w:rsidR="007B4779" w:rsidRPr="0038154B" w:rsidRDefault="007B4779" w:rsidP="004E2E66">
            <w:pPr>
              <w:spacing w:after="91"/>
              <w:jc w:val="center"/>
              <w:rPr>
                <w:bCs/>
                <w:sz w:val="22"/>
                <w:szCs w:val="22"/>
              </w:rPr>
            </w:pPr>
          </w:p>
        </w:tc>
        <w:tc>
          <w:tcPr>
            <w:tcW w:w="327" w:type="pct"/>
          </w:tcPr>
          <w:p w14:paraId="51FA2931" w14:textId="77777777" w:rsidR="007B4779" w:rsidRPr="0038154B" w:rsidRDefault="007B4779" w:rsidP="004E2E66">
            <w:pPr>
              <w:spacing w:after="91"/>
              <w:jc w:val="center"/>
              <w:rPr>
                <w:bCs/>
                <w:sz w:val="22"/>
                <w:szCs w:val="22"/>
              </w:rPr>
            </w:pPr>
          </w:p>
        </w:tc>
        <w:tc>
          <w:tcPr>
            <w:tcW w:w="327" w:type="pct"/>
          </w:tcPr>
          <w:p w14:paraId="050B27A8" w14:textId="77777777" w:rsidR="007B4779" w:rsidRPr="0038154B" w:rsidRDefault="007B4779" w:rsidP="004E2E66">
            <w:pPr>
              <w:spacing w:after="91"/>
              <w:jc w:val="center"/>
              <w:rPr>
                <w:bCs/>
                <w:sz w:val="22"/>
                <w:szCs w:val="22"/>
              </w:rPr>
            </w:pPr>
          </w:p>
        </w:tc>
        <w:tc>
          <w:tcPr>
            <w:tcW w:w="363" w:type="pct"/>
          </w:tcPr>
          <w:p w14:paraId="17FCFCE6" w14:textId="77777777" w:rsidR="007B4779" w:rsidRPr="0038154B" w:rsidRDefault="007B4779" w:rsidP="004E2E66">
            <w:pPr>
              <w:spacing w:after="91"/>
              <w:jc w:val="center"/>
              <w:rPr>
                <w:bCs/>
                <w:sz w:val="22"/>
                <w:szCs w:val="22"/>
              </w:rPr>
            </w:pPr>
          </w:p>
        </w:tc>
      </w:tr>
      <w:tr w:rsidR="007B4779" w:rsidRPr="0038154B" w14:paraId="4DC3210C" w14:textId="77777777" w:rsidTr="004E2E66">
        <w:tc>
          <w:tcPr>
            <w:tcW w:w="710" w:type="pct"/>
          </w:tcPr>
          <w:p w14:paraId="1D5CE744" w14:textId="77777777" w:rsidR="007B4779" w:rsidRDefault="007B4779" w:rsidP="004E2E66">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1020ED9A" w14:textId="77777777" w:rsidR="007B4779" w:rsidRDefault="007B4779" w:rsidP="004E2E66">
            <w:pPr>
              <w:spacing w:after="91"/>
              <w:jc w:val="center"/>
              <w:rPr>
                <w:bCs/>
                <w:sz w:val="22"/>
                <w:szCs w:val="22"/>
              </w:rPr>
            </w:pPr>
            <w:r>
              <w:rPr>
                <w:rFonts w:eastAsia="DengXian"/>
              </w:rPr>
              <w:t>x</w:t>
            </w:r>
          </w:p>
        </w:tc>
        <w:tc>
          <w:tcPr>
            <w:tcW w:w="327" w:type="pct"/>
          </w:tcPr>
          <w:p w14:paraId="5A47F4E0" w14:textId="77777777" w:rsidR="007B4779" w:rsidRPr="0038154B" w:rsidRDefault="007B4779" w:rsidP="004E2E66">
            <w:pPr>
              <w:spacing w:after="91"/>
              <w:jc w:val="center"/>
              <w:rPr>
                <w:bCs/>
                <w:sz w:val="22"/>
                <w:szCs w:val="22"/>
              </w:rPr>
            </w:pPr>
            <w:r>
              <w:rPr>
                <w:rFonts w:eastAsia="DengXian" w:hint="eastAsia"/>
              </w:rPr>
              <w:t>x</w:t>
            </w:r>
          </w:p>
        </w:tc>
        <w:tc>
          <w:tcPr>
            <w:tcW w:w="327" w:type="pct"/>
          </w:tcPr>
          <w:p w14:paraId="158A1D9A" w14:textId="77777777" w:rsidR="007B4779" w:rsidRPr="0038154B" w:rsidRDefault="007B4779" w:rsidP="004E2E66">
            <w:pPr>
              <w:spacing w:after="91"/>
              <w:jc w:val="center"/>
              <w:rPr>
                <w:bCs/>
                <w:sz w:val="22"/>
                <w:szCs w:val="22"/>
              </w:rPr>
            </w:pPr>
            <w:r>
              <w:rPr>
                <w:rFonts w:eastAsia="DengXian" w:hint="eastAsia"/>
              </w:rPr>
              <w:t>x</w:t>
            </w:r>
          </w:p>
        </w:tc>
        <w:tc>
          <w:tcPr>
            <w:tcW w:w="327" w:type="pct"/>
          </w:tcPr>
          <w:p w14:paraId="6E9E69D2" w14:textId="77777777" w:rsidR="007B4779" w:rsidRPr="0038154B" w:rsidRDefault="007B4779" w:rsidP="004E2E66">
            <w:pPr>
              <w:spacing w:after="91"/>
              <w:jc w:val="center"/>
              <w:rPr>
                <w:bCs/>
                <w:sz w:val="22"/>
                <w:szCs w:val="22"/>
              </w:rPr>
            </w:pPr>
          </w:p>
        </w:tc>
        <w:tc>
          <w:tcPr>
            <w:tcW w:w="327" w:type="pct"/>
          </w:tcPr>
          <w:p w14:paraId="4E4E8510" w14:textId="77777777" w:rsidR="007B4779" w:rsidRPr="0038154B" w:rsidRDefault="007B4779" w:rsidP="004E2E66">
            <w:pPr>
              <w:spacing w:after="91"/>
              <w:jc w:val="center"/>
              <w:rPr>
                <w:bCs/>
                <w:sz w:val="22"/>
                <w:szCs w:val="22"/>
              </w:rPr>
            </w:pPr>
          </w:p>
        </w:tc>
        <w:tc>
          <w:tcPr>
            <w:tcW w:w="327" w:type="pct"/>
          </w:tcPr>
          <w:p w14:paraId="3553A6AE" w14:textId="77777777" w:rsidR="007B4779" w:rsidRPr="0038154B" w:rsidRDefault="007B4779" w:rsidP="004E2E66">
            <w:pPr>
              <w:spacing w:after="91"/>
              <w:jc w:val="center"/>
              <w:rPr>
                <w:bCs/>
                <w:sz w:val="22"/>
                <w:szCs w:val="22"/>
              </w:rPr>
            </w:pPr>
          </w:p>
        </w:tc>
        <w:tc>
          <w:tcPr>
            <w:tcW w:w="330" w:type="pct"/>
          </w:tcPr>
          <w:p w14:paraId="652E4251" w14:textId="77777777" w:rsidR="007B4779" w:rsidRPr="0038154B" w:rsidRDefault="007B4779" w:rsidP="004E2E66">
            <w:pPr>
              <w:spacing w:after="91"/>
              <w:jc w:val="center"/>
              <w:rPr>
                <w:rFonts w:eastAsiaTheme="minorEastAsia"/>
                <w:bCs/>
                <w:sz w:val="22"/>
                <w:szCs w:val="22"/>
                <w:lang w:eastAsia="ja-JP"/>
              </w:rPr>
            </w:pPr>
            <w:r>
              <w:rPr>
                <w:rFonts w:eastAsia="DengXian" w:hint="eastAsia"/>
              </w:rPr>
              <w:t>x</w:t>
            </w:r>
          </w:p>
        </w:tc>
        <w:tc>
          <w:tcPr>
            <w:tcW w:w="327" w:type="pct"/>
          </w:tcPr>
          <w:p w14:paraId="3AB306DA" w14:textId="77777777" w:rsidR="007B4779" w:rsidRPr="0038154B" w:rsidRDefault="007B4779" w:rsidP="004E2E66">
            <w:pPr>
              <w:spacing w:after="91"/>
              <w:jc w:val="center"/>
              <w:rPr>
                <w:bCs/>
                <w:sz w:val="22"/>
                <w:szCs w:val="22"/>
              </w:rPr>
            </w:pPr>
            <w:r>
              <w:rPr>
                <w:rFonts w:eastAsia="DengXian" w:hint="eastAsia"/>
              </w:rPr>
              <w:t>x</w:t>
            </w:r>
          </w:p>
        </w:tc>
        <w:tc>
          <w:tcPr>
            <w:tcW w:w="327" w:type="pct"/>
          </w:tcPr>
          <w:p w14:paraId="011AA27B" w14:textId="77777777" w:rsidR="007B4779" w:rsidRPr="0038154B" w:rsidRDefault="007B4779" w:rsidP="004E2E66">
            <w:pPr>
              <w:spacing w:after="91"/>
              <w:jc w:val="center"/>
              <w:rPr>
                <w:bCs/>
                <w:sz w:val="22"/>
                <w:szCs w:val="22"/>
              </w:rPr>
            </w:pPr>
          </w:p>
        </w:tc>
        <w:tc>
          <w:tcPr>
            <w:tcW w:w="327" w:type="pct"/>
          </w:tcPr>
          <w:p w14:paraId="75D7EE85" w14:textId="77777777" w:rsidR="007B4779" w:rsidRPr="0038154B" w:rsidRDefault="007B4779" w:rsidP="004E2E66">
            <w:pPr>
              <w:spacing w:after="91"/>
              <w:jc w:val="center"/>
              <w:rPr>
                <w:bCs/>
                <w:sz w:val="22"/>
                <w:szCs w:val="22"/>
              </w:rPr>
            </w:pPr>
          </w:p>
        </w:tc>
        <w:tc>
          <w:tcPr>
            <w:tcW w:w="327" w:type="pct"/>
          </w:tcPr>
          <w:p w14:paraId="77E65A1A" w14:textId="77777777" w:rsidR="007B4779" w:rsidRPr="0038154B" w:rsidRDefault="007B4779" w:rsidP="004E2E66">
            <w:pPr>
              <w:spacing w:after="91"/>
              <w:jc w:val="center"/>
              <w:rPr>
                <w:bCs/>
                <w:sz w:val="22"/>
                <w:szCs w:val="22"/>
              </w:rPr>
            </w:pPr>
            <w:r>
              <w:rPr>
                <w:rFonts w:eastAsia="DengXian" w:hint="eastAsia"/>
              </w:rPr>
              <w:t>x</w:t>
            </w:r>
          </w:p>
        </w:tc>
        <w:tc>
          <w:tcPr>
            <w:tcW w:w="327" w:type="pct"/>
          </w:tcPr>
          <w:p w14:paraId="5B1B9181" w14:textId="77777777" w:rsidR="007B4779" w:rsidRPr="0038154B" w:rsidRDefault="007B4779" w:rsidP="004E2E66">
            <w:pPr>
              <w:spacing w:after="91"/>
              <w:jc w:val="center"/>
              <w:rPr>
                <w:bCs/>
                <w:sz w:val="22"/>
                <w:szCs w:val="22"/>
              </w:rPr>
            </w:pPr>
          </w:p>
        </w:tc>
        <w:tc>
          <w:tcPr>
            <w:tcW w:w="363" w:type="pct"/>
          </w:tcPr>
          <w:p w14:paraId="4BA9D7A8" w14:textId="77777777" w:rsidR="007B4779" w:rsidRPr="0038154B" w:rsidRDefault="007B4779" w:rsidP="004E2E66">
            <w:pPr>
              <w:spacing w:after="91"/>
              <w:jc w:val="center"/>
              <w:rPr>
                <w:bCs/>
                <w:sz w:val="22"/>
                <w:szCs w:val="22"/>
              </w:rPr>
            </w:pPr>
          </w:p>
        </w:tc>
      </w:tr>
      <w:tr w:rsidR="007B4779" w:rsidRPr="0038154B" w14:paraId="07F8AABB" w14:textId="77777777" w:rsidTr="004E2E66">
        <w:tc>
          <w:tcPr>
            <w:tcW w:w="5000" w:type="pct"/>
            <w:gridSpan w:val="14"/>
          </w:tcPr>
          <w:p w14:paraId="51D79B1B" w14:textId="77777777" w:rsidR="007B4779" w:rsidRDefault="007B4779" w:rsidP="004E2E66">
            <w:pPr>
              <w:spacing w:after="91"/>
              <w:rPr>
                <w:bCs/>
                <w:sz w:val="22"/>
                <w:szCs w:val="22"/>
              </w:rPr>
            </w:pPr>
            <w:r w:rsidRPr="0038154B">
              <w:rPr>
                <w:bCs/>
                <w:sz w:val="22"/>
                <w:szCs w:val="22"/>
              </w:rPr>
              <w:t>Note: Please use “x” to indicate the support on proposals.</w:t>
            </w:r>
          </w:p>
          <w:p w14:paraId="57663B2A" w14:textId="77777777" w:rsidR="007B4779" w:rsidRPr="00F81732" w:rsidRDefault="007B4779" w:rsidP="004E2E66">
            <w:pPr>
              <w:pStyle w:val="3GPPNormalText"/>
              <w:rPr>
                <w:i/>
                <w:iCs/>
              </w:rPr>
            </w:pPr>
            <w:r w:rsidRPr="00F81732">
              <w:rPr>
                <w:i/>
                <w:iCs/>
              </w:rPr>
              <w:t>Moderator: added Vodafone preference based on comments for UE demodulation work area</w:t>
            </w:r>
          </w:p>
        </w:tc>
      </w:tr>
    </w:tbl>
    <w:p w14:paraId="69BA6DB2" w14:textId="77777777" w:rsidR="007B4779" w:rsidRDefault="007B4779" w:rsidP="007B4779">
      <w:pPr>
        <w:pStyle w:val="3GPPNormalText"/>
      </w:pPr>
    </w:p>
    <w:p w14:paraId="300F347C"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35E059E5" w14:textId="77777777" w:rsidTr="004E2E66">
        <w:tc>
          <w:tcPr>
            <w:tcW w:w="1235" w:type="dxa"/>
          </w:tcPr>
          <w:p w14:paraId="525D4553"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Company</w:t>
            </w:r>
          </w:p>
        </w:tc>
        <w:tc>
          <w:tcPr>
            <w:tcW w:w="8396" w:type="dxa"/>
          </w:tcPr>
          <w:p w14:paraId="5F39578B"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Comments</w:t>
            </w:r>
          </w:p>
        </w:tc>
      </w:tr>
      <w:tr w:rsidR="007B4779" w:rsidRPr="0038154B" w14:paraId="6F9D173D" w14:textId="77777777" w:rsidTr="004E2E66">
        <w:tc>
          <w:tcPr>
            <w:tcW w:w="1235" w:type="dxa"/>
          </w:tcPr>
          <w:p w14:paraId="7AE57D54" w14:textId="77777777" w:rsidR="007B4779" w:rsidRPr="0038154B" w:rsidRDefault="007B4779" w:rsidP="004E2E66">
            <w:pPr>
              <w:spacing w:after="102"/>
              <w:rPr>
                <w:rFonts w:eastAsiaTheme="minorEastAsia"/>
                <w:sz w:val="22"/>
                <w:szCs w:val="22"/>
              </w:rPr>
            </w:pPr>
            <w:r w:rsidRPr="0038154B">
              <w:rPr>
                <w:rFonts w:eastAsiaTheme="minorEastAsia"/>
                <w:sz w:val="22"/>
                <w:szCs w:val="22"/>
              </w:rPr>
              <w:t>SoftBank</w:t>
            </w:r>
          </w:p>
        </w:tc>
        <w:tc>
          <w:tcPr>
            <w:tcW w:w="8396" w:type="dxa"/>
          </w:tcPr>
          <w:p w14:paraId="5106093C" w14:textId="77777777" w:rsidR="007B4779" w:rsidRPr="0038154B" w:rsidRDefault="007B4779" w:rsidP="004E2E66">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13865401" w14:textId="77777777" w:rsidTr="004E2E66">
        <w:tc>
          <w:tcPr>
            <w:tcW w:w="1235" w:type="dxa"/>
          </w:tcPr>
          <w:p w14:paraId="78917432" w14:textId="77777777" w:rsidR="007B4779" w:rsidRPr="0038154B" w:rsidRDefault="007B4779" w:rsidP="004E2E66">
            <w:pPr>
              <w:spacing w:after="102"/>
              <w:rPr>
                <w:rFonts w:eastAsiaTheme="minorEastAsia"/>
                <w:sz w:val="22"/>
                <w:szCs w:val="22"/>
              </w:rPr>
            </w:pPr>
            <w:r w:rsidRPr="0038154B">
              <w:rPr>
                <w:rFonts w:eastAsiaTheme="minorEastAsia"/>
                <w:sz w:val="22"/>
                <w:szCs w:val="22"/>
              </w:rPr>
              <w:t>QC</w:t>
            </w:r>
          </w:p>
        </w:tc>
        <w:tc>
          <w:tcPr>
            <w:tcW w:w="8396" w:type="dxa"/>
          </w:tcPr>
          <w:p w14:paraId="7F2397DF" w14:textId="77777777" w:rsidR="007B4779" w:rsidRPr="0038154B" w:rsidRDefault="007B4779" w:rsidP="004E2E66">
            <w:pPr>
              <w:overflowPunct/>
              <w:autoSpaceDE/>
              <w:autoSpaceDN/>
              <w:adjustRightInd/>
              <w:spacing w:after="85"/>
              <w:textAlignment w:val="auto"/>
              <w:rPr>
                <w:sz w:val="22"/>
                <w:szCs w:val="22"/>
              </w:rPr>
            </w:pPr>
            <w:r w:rsidRPr="0038154B">
              <w:rPr>
                <w:sz w:val="22"/>
                <w:szCs w:val="22"/>
              </w:rPr>
              <w:t xml:space="preserve">In addition to the opinion collection in the above table, the technical comments/discussions should be taken into consideration when deciding prioritization/scope of R17 </w:t>
            </w:r>
            <w:proofErr w:type="spellStart"/>
            <w:r w:rsidRPr="0038154B">
              <w:rPr>
                <w:sz w:val="22"/>
                <w:szCs w:val="22"/>
              </w:rPr>
              <w:t>demod</w:t>
            </w:r>
            <w:proofErr w:type="spellEnd"/>
            <w:r w:rsidRPr="0038154B">
              <w:rPr>
                <w:sz w:val="22"/>
                <w:szCs w:val="22"/>
              </w:rPr>
              <w:t xml:space="preserve"> objectives.</w:t>
            </w:r>
          </w:p>
        </w:tc>
      </w:tr>
      <w:tr w:rsidR="007B4779" w:rsidRPr="0038154B" w14:paraId="5F1CA1DF" w14:textId="77777777" w:rsidTr="004E2E66">
        <w:tc>
          <w:tcPr>
            <w:tcW w:w="1235" w:type="dxa"/>
          </w:tcPr>
          <w:p w14:paraId="235165EF" w14:textId="77777777" w:rsidR="007B4779" w:rsidRPr="0038154B" w:rsidRDefault="007B4779" w:rsidP="004E2E66">
            <w:pPr>
              <w:spacing w:after="102"/>
              <w:rPr>
                <w:rFonts w:eastAsiaTheme="minorEastAsia"/>
                <w:sz w:val="22"/>
                <w:szCs w:val="22"/>
              </w:rPr>
            </w:pPr>
            <w:r w:rsidRPr="0038154B">
              <w:rPr>
                <w:rFonts w:eastAsiaTheme="minorEastAsia"/>
                <w:sz w:val="22"/>
                <w:szCs w:val="22"/>
              </w:rPr>
              <w:t>MTK</w:t>
            </w:r>
          </w:p>
        </w:tc>
        <w:tc>
          <w:tcPr>
            <w:tcW w:w="8396" w:type="dxa"/>
          </w:tcPr>
          <w:p w14:paraId="04C044D0" w14:textId="77777777" w:rsidR="007B4779" w:rsidRPr="0038154B" w:rsidRDefault="007B4779" w:rsidP="004E2E66">
            <w:pPr>
              <w:overflowPunct/>
              <w:autoSpaceDE/>
              <w:autoSpaceDN/>
              <w:adjustRightInd/>
              <w:spacing w:after="85"/>
              <w:textAlignment w:val="auto"/>
              <w:rPr>
                <w:sz w:val="22"/>
                <w:szCs w:val="22"/>
              </w:rPr>
            </w:pPr>
            <w:r w:rsidRPr="0038154B">
              <w:rPr>
                <w:sz w:val="22"/>
                <w:szCs w:val="22"/>
              </w:rPr>
              <w:t xml:space="preserve">We suggest </w:t>
            </w:r>
            <w:proofErr w:type="gramStart"/>
            <w:r w:rsidRPr="0038154B">
              <w:rPr>
                <w:sz w:val="22"/>
                <w:szCs w:val="22"/>
              </w:rPr>
              <w:t>to conclude</w:t>
            </w:r>
            <w:proofErr w:type="gramEnd"/>
            <w:r w:rsidRPr="0038154B">
              <w:rPr>
                <w:sz w:val="22"/>
                <w:szCs w:val="22"/>
              </w:rPr>
              <w:t xml:space="preserve"> on which objectives are included in Rel-17 early. So that we can still have time to fine tune to details in the agreed objective(s)</w:t>
            </w:r>
          </w:p>
        </w:tc>
      </w:tr>
      <w:tr w:rsidR="007B4779" w:rsidRPr="0038154B" w14:paraId="3ADFF2F2" w14:textId="77777777" w:rsidTr="004E2E66">
        <w:tc>
          <w:tcPr>
            <w:tcW w:w="1235" w:type="dxa"/>
          </w:tcPr>
          <w:p w14:paraId="687ADEB2" w14:textId="77777777" w:rsidR="007B4779" w:rsidRPr="0038154B" w:rsidRDefault="007B4779" w:rsidP="004E2E66">
            <w:pPr>
              <w:spacing w:after="102"/>
              <w:rPr>
                <w:rFonts w:eastAsiaTheme="minorEastAsia"/>
                <w:sz w:val="22"/>
                <w:szCs w:val="22"/>
              </w:rPr>
            </w:pPr>
            <w:r w:rsidRPr="0038154B">
              <w:rPr>
                <w:rFonts w:eastAsiaTheme="minorEastAsia" w:hint="eastAsia"/>
                <w:sz w:val="22"/>
                <w:szCs w:val="22"/>
              </w:rPr>
              <w:t>China Telecom</w:t>
            </w:r>
          </w:p>
        </w:tc>
        <w:tc>
          <w:tcPr>
            <w:tcW w:w="8396" w:type="dxa"/>
          </w:tcPr>
          <w:p w14:paraId="4CBE4814" w14:textId="77777777" w:rsidR="007B4779" w:rsidRPr="0038154B" w:rsidRDefault="007B4779" w:rsidP="004E2E66">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3B5422CE" w14:textId="77777777" w:rsidTr="004E2E66">
        <w:tc>
          <w:tcPr>
            <w:tcW w:w="1235" w:type="dxa"/>
          </w:tcPr>
          <w:p w14:paraId="3C77F2EC" w14:textId="77777777" w:rsidR="007B4779" w:rsidRPr="0038154B" w:rsidRDefault="007B4779" w:rsidP="004E2E66">
            <w:pPr>
              <w:spacing w:after="102"/>
              <w:rPr>
                <w:rFonts w:eastAsiaTheme="minorEastAsia"/>
                <w:sz w:val="22"/>
                <w:szCs w:val="22"/>
              </w:rPr>
            </w:pPr>
            <w:r w:rsidRPr="0038154B">
              <w:rPr>
                <w:rFonts w:eastAsiaTheme="minorEastAsia"/>
                <w:sz w:val="22"/>
                <w:szCs w:val="22"/>
              </w:rPr>
              <w:t>Ericsson</w:t>
            </w:r>
          </w:p>
        </w:tc>
        <w:tc>
          <w:tcPr>
            <w:tcW w:w="8396" w:type="dxa"/>
          </w:tcPr>
          <w:p w14:paraId="60AF2CBC" w14:textId="77777777" w:rsidR="007B4779" w:rsidRPr="0038154B" w:rsidRDefault="007B4779" w:rsidP="004E2E66">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254E36B1" w14:textId="77777777" w:rsidTr="004E2E66">
        <w:tc>
          <w:tcPr>
            <w:tcW w:w="1235" w:type="dxa"/>
          </w:tcPr>
          <w:p w14:paraId="25C81201" w14:textId="77777777" w:rsidR="007B4779" w:rsidRPr="0038154B" w:rsidRDefault="007B4779" w:rsidP="004E2E66">
            <w:pPr>
              <w:spacing w:after="102"/>
              <w:rPr>
                <w:rFonts w:eastAsia="DengXian"/>
                <w:sz w:val="22"/>
                <w:szCs w:val="22"/>
              </w:rPr>
            </w:pPr>
            <w:r w:rsidRPr="0038154B">
              <w:rPr>
                <w:rFonts w:eastAsia="DengXian" w:hint="eastAsia"/>
                <w:sz w:val="22"/>
                <w:szCs w:val="22"/>
              </w:rPr>
              <w:lastRenderedPageBreak/>
              <w:t>S</w:t>
            </w:r>
            <w:r w:rsidRPr="0038154B">
              <w:rPr>
                <w:rFonts w:eastAsia="DengXian"/>
                <w:sz w:val="22"/>
                <w:szCs w:val="22"/>
              </w:rPr>
              <w:t>amsung</w:t>
            </w:r>
          </w:p>
        </w:tc>
        <w:tc>
          <w:tcPr>
            <w:tcW w:w="8396" w:type="dxa"/>
          </w:tcPr>
          <w:p w14:paraId="076769B0" w14:textId="77777777" w:rsidR="007B4779" w:rsidRPr="0038154B" w:rsidRDefault="007B4779" w:rsidP="004E2E66">
            <w:pPr>
              <w:overflowPunct/>
              <w:autoSpaceDE/>
              <w:autoSpaceDN/>
              <w:adjustRightInd/>
              <w:spacing w:after="85"/>
              <w:textAlignment w:val="auto"/>
              <w:rPr>
                <w:sz w:val="22"/>
                <w:szCs w:val="22"/>
              </w:rPr>
            </w:pPr>
            <w:r w:rsidRPr="0038154B">
              <w:rPr>
                <w:sz w:val="22"/>
                <w:szCs w:val="22"/>
              </w:rPr>
              <w:t xml:space="preserve">1)Timeline for this WI if approved: we suggest to start the work after Rel-16 performance part be stable i.e. Q12021 or Q2 2021 pending on the progress on Rel-16 </w:t>
            </w:r>
            <w:proofErr w:type="spellStart"/>
            <w:r w:rsidRPr="0038154B">
              <w:rPr>
                <w:sz w:val="22"/>
                <w:szCs w:val="22"/>
              </w:rPr>
              <w:t>demod</w:t>
            </w:r>
            <w:proofErr w:type="spellEnd"/>
            <w:r w:rsidRPr="0038154B">
              <w:rPr>
                <w:sz w:val="22"/>
                <w:szCs w:val="22"/>
              </w:rPr>
              <w:t xml:space="preserve"> requirements.</w:t>
            </w:r>
            <w:r w:rsidRPr="0038154B">
              <w:rPr>
                <w:sz w:val="22"/>
                <w:szCs w:val="22"/>
              </w:rPr>
              <w:br/>
              <w:t xml:space="preserve">2) Rel-16 </w:t>
            </w:r>
            <w:proofErr w:type="spellStart"/>
            <w:r w:rsidRPr="0038154B">
              <w:rPr>
                <w:sz w:val="22"/>
                <w:szCs w:val="22"/>
              </w:rPr>
              <w:t>demod</w:t>
            </w:r>
            <w:proofErr w:type="spellEnd"/>
            <w:r w:rsidRPr="0038154B">
              <w:rPr>
                <w:sz w:val="22"/>
                <w:szCs w:val="22"/>
              </w:rPr>
              <w:t xml:space="preserve"> leftover topics: if possible, we may need to reopen the discussion on Rel-16 </w:t>
            </w:r>
            <w:proofErr w:type="spellStart"/>
            <w:r w:rsidRPr="0038154B">
              <w:rPr>
                <w:sz w:val="22"/>
                <w:szCs w:val="22"/>
              </w:rPr>
              <w:t>demod</w:t>
            </w:r>
            <w:proofErr w:type="spellEnd"/>
            <w:r w:rsidRPr="0038154B">
              <w:rPr>
                <w:sz w:val="22"/>
                <w:szCs w:val="22"/>
              </w:rPr>
              <w:t xml:space="preserve"> leftover topics in Dec RAN-P or March RAN-P 2021.</w:t>
            </w:r>
          </w:p>
        </w:tc>
      </w:tr>
      <w:tr w:rsidR="007B4779" w:rsidRPr="0038154B" w14:paraId="5849F101" w14:textId="77777777" w:rsidTr="004E2E66">
        <w:tc>
          <w:tcPr>
            <w:tcW w:w="1235" w:type="dxa"/>
          </w:tcPr>
          <w:p w14:paraId="4494EF27" w14:textId="77777777" w:rsidR="007B4779" w:rsidRPr="0038154B" w:rsidRDefault="007B4779" w:rsidP="004E2E66">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20A7969E" w14:textId="77777777" w:rsidR="007B4779" w:rsidRPr="0038154B" w:rsidRDefault="007B4779" w:rsidP="004E2E66">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265709BD" w14:textId="77777777" w:rsidTr="004E2E66">
        <w:tc>
          <w:tcPr>
            <w:tcW w:w="1235" w:type="dxa"/>
          </w:tcPr>
          <w:p w14:paraId="27AFA9C0" w14:textId="77777777" w:rsidR="007B4779" w:rsidRPr="0038154B" w:rsidRDefault="007B4779" w:rsidP="004E2E66">
            <w:pPr>
              <w:spacing w:after="102"/>
              <w:rPr>
                <w:rFonts w:eastAsiaTheme="minorEastAsia"/>
                <w:sz w:val="22"/>
                <w:szCs w:val="22"/>
              </w:rPr>
            </w:pPr>
            <w:r>
              <w:rPr>
                <w:rFonts w:eastAsiaTheme="minorEastAsia"/>
                <w:lang w:val="en-GB"/>
              </w:rPr>
              <w:t>Nokia, Nokia Shanghai Bell</w:t>
            </w:r>
          </w:p>
        </w:tc>
        <w:tc>
          <w:tcPr>
            <w:tcW w:w="8396" w:type="dxa"/>
          </w:tcPr>
          <w:p w14:paraId="1910044B" w14:textId="77777777" w:rsidR="007B4779" w:rsidRDefault="007B4779" w:rsidP="004E2E66">
            <w:pPr>
              <w:overflowPunct/>
              <w:autoSpaceDE/>
              <w:adjustRightInd/>
              <w:spacing w:after="100"/>
              <w:rPr>
                <w:lang w:val="en-GB"/>
              </w:rPr>
            </w:pPr>
            <w:r>
              <w:rPr>
                <w:lang w:val="en-GB"/>
              </w:rPr>
              <w:t xml:space="preserve">1-1: The topic description is mature enough to start work and there is near unanimous support. </w:t>
            </w:r>
          </w:p>
          <w:p w14:paraId="1681670C" w14:textId="77777777" w:rsidR="007B4779" w:rsidRDefault="007B4779" w:rsidP="004E2E66">
            <w:pPr>
              <w:overflowPunct/>
              <w:autoSpaceDE/>
              <w:adjustRightInd/>
              <w:spacing w:after="100"/>
              <w:rPr>
                <w:lang w:val="en-GB"/>
              </w:rPr>
            </w:pPr>
            <w:r>
              <w:rPr>
                <w:lang w:val="en-GB"/>
              </w:rPr>
              <w:t>2-4: We see this as a higher priority proposal.</w:t>
            </w:r>
          </w:p>
          <w:p w14:paraId="7D5AFADE" w14:textId="77777777" w:rsidR="007B4779" w:rsidRPr="0038154B" w:rsidRDefault="007B4779" w:rsidP="004E2E66">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6C3E2A85" w14:textId="77777777" w:rsidTr="004E2E66">
        <w:tc>
          <w:tcPr>
            <w:tcW w:w="1235" w:type="dxa"/>
          </w:tcPr>
          <w:p w14:paraId="741D717F" w14:textId="77777777" w:rsidR="007B4779" w:rsidRDefault="007B4779" w:rsidP="004E2E66">
            <w:pPr>
              <w:spacing w:after="102"/>
              <w:rPr>
                <w:rFonts w:eastAsiaTheme="minorEastAsia"/>
              </w:rPr>
            </w:pPr>
            <w:r>
              <w:rPr>
                <w:rFonts w:eastAsia="DengXian" w:hint="eastAsia"/>
              </w:rPr>
              <w:t>H</w:t>
            </w:r>
            <w:r>
              <w:rPr>
                <w:rFonts w:eastAsia="DengXian"/>
              </w:rPr>
              <w:t>uawei</w:t>
            </w:r>
          </w:p>
        </w:tc>
        <w:tc>
          <w:tcPr>
            <w:tcW w:w="8396" w:type="dxa"/>
          </w:tcPr>
          <w:p w14:paraId="28980D2C" w14:textId="77777777" w:rsidR="007B4779" w:rsidRDefault="007B4779" w:rsidP="004E2E66">
            <w:pPr>
              <w:spacing w:after="100"/>
            </w:pPr>
            <w:r>
              <w:rPr>
                <w:rFonts w:eastAsia="DengXian"/>
              </w:rPr>
              <w:t>Except for 1-1, 1-2, 1-7 is our high priority. We support the operator request.</w:t>
            </w:r>
          </w:p>
        </w:tc>
      </w:tr>
      <w:tr w:rsidR="007B4779" w:rsidRPr="0038154B" w14:paraId="279668A7" w14:textId="77777777" w:rsidTr="004E2E66">
        <w:tc>
          <w:tcPr>
            <w:tcW w:w="1235" w:type="dxa"/>
          </w:tcPr>
          <w:p w14:paraId="27F232D8" w14:textId="77777777" w:rsidR="007B4779" w:rsidRPr="0038154B" w:rsidRDefault="007B4779" w:rsidP="004E2E66">
            <w:pPr>
              <w:spacing w:after="102"/>
              <w:rPr>
                <w:rFonts w:eastAsiaTheme="minorEastAsia"/>
                <w:sz w:val="22"/>
                <w:szCs w:val="22"/>
              </w:rPr>
            </w:pPr>
          </w:p>
        </w:tc>
        <w:tc>
          <w:tcPr>
            <w:tcW w:w="8396" w:type="dxa"/>
          </w:tcPr>
          <w:p w14:paraId="11954C22" w14:textId="77777777" w:rsidR="007B4779" w:rsidRPr="0038154B" w:rsidRDefault="007B4779" w:rsidP="004E2E66">
            <w:pPr>
              <w:overflowPunct/>
              <w:autoSpaceDE/>
              <w:autoSpaceDN/>
              <w:adjustRightInd/>
              <w:spacing w:after="85"/>
              <w:textAlignment w:val="auto"/>
              <w:rPr>
                <w:sz w:val="22"/>
                <w:szCs w:val="22"/>
              </w:rPr>
            </w:pPr>
          </w:p>
        </w:tc>
      </w:tr>
    </w:tbl>
    <w:p w14:paraId="5039A044" w14:textId="77777777" w:rsidR="007B4779" w:rsidRDefault="007B4779" w:rsidP="007B4779">
      <w:pPr>
        <w:pStyle w:val="3GPPNormalText"/>
      </w:pPr>
    </w:p>
    <w:p w14:paraId="4DC62320" w14:textId="77777777" w:rsidR="007B4779" w:rsidRPr="004017BF" w:rsidRDefault="007B4779" w:rsidP="007B4779">
      <w:pPr>
        <w:pStyle w:val="Heading3"/>
        <w:rPr>
          <w:sz w:val="24"/>
          <w:lang w:val="en-US"/>
        </w:rPr>
      </w:pPr>
      <w:bookmarkStart w:id="0" w:name="_GoBack"/>
      <w:bookmarkEnd w:id="0"/>
      <w:r w:rsidRPr="004017BF">
        <w:rPr>
          <w:sz w:val="24"/>
          <w:lang w:val="en-US"/>
        </w:rPr>
        <w:t>Summary and recommendation for further discussion</w:t>
      </w:r>
    </w:p>
    <w:p w14:paraId="453E54F9"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034E9FD7"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7A56A43D"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68E7ADA6"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1AFDA308"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0F6428B3"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107A16C0"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36C76E4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1BDFAD22"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6F01C26C"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318C979B"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9A0DE36"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2B79B3B5"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w:t>
      </w:r>
      <w:proofErr w:type="spellStart"/>
      <w:r w:rsidRPr="00313971">
        <w:rPr>
          <w:sz w:val="22"/>
          <w:szCs w:val="22"/>
        </w:rPr>
        <w:t>colocated</w:t>
      </w:r>
      <w:proofErr w:type="spellEnd"/>
      <w:r w:rsidRPr="00313971">
        <w:rPr>
          <w:sz w:val="22"/>
          <w:szCs w:val="22"/>
        </w:rPr>
        <w:t xml:space="preserve"> scenario for intra-band non-contiguous EN-DC/NR-CA (e.g. band 42, n77</w:t>
      </w:r>
      <w:r w:rsidRPr="00313971">
        <w:rPr>
          <w:rFonts w:hint="eastAsia"/>
          <w:sz w:val="22"/>
          <w:szCs w:val="22"/>
        </w:rPr>
        <w:t>/n78</w:t>
      </w:r>
      <w:r w:rsidRPr="00313971">
        <w:rPr>
          <w:sz w:val="22"/>
          <w:szCs w:val="22"/>
        </w:rPr>
        <w:t>)</w:t>
      </w:r>
    </w:p>
    <w:p w14:paraId="76EFE46B"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6C1AC984" w14:textId="77777777" w:rsidR="007B4779" w:rsidRPr="00D02D50" w:rsidRDefault="007B4779" w:rsidP="007B4779">
      <w:pPr>
        <w:pStyle w:val="ListParagraph"/>
        <w:numPr>
          <w:ilvl w:val="0"/>
          <w:numId w:val="40"/>
        </w:numPr>
        <w:spacing w:after="120"/>
        <w:ind w:firstLineChars="0"/>
        <w:rPr>
          <w:sz w:val="22"/>
          <w:szCs w:val="22"/>
        </w:rPr>
      </w:pPr>
      <w:r>
        <w:rPr>
          <w:sz w:val="22"/>
          <w:szCs w:val="22"/>
        </w:rPr>
        <w:t>Other objectives got less support</w:t>
      </w:r>
    </w:p>
    <w:p w14:paraId="5AB1B57A"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76BD544A" w14:textId="77777777" w:rsidTr="004E2E66">
        <w:trPr>
          <w:trHeight w:val="405"/>
        </w:trPr>
        <w:tc>
          <w:tcPr>
            <w:tcW w:w="710" w:type="pct"/>
          </w:tcPr>
          <w:p w14:paraId="6E8BF224" w14:textId="77777777" w:rsidR="007B4779" w:rsidRPr="004017BF" w:rsidRDefault="007B4779" w:rsidP="004E2E66">
            <w:pPr>
              <w:spacing w:after="91"/>
              <w:rPr>
                <w:b/>
                <w:sz w:val="22"/>
                <w:szCs w:val="22"/>
                <w:u w:val="single"/>
              </w:rPr>
            </w:pPr>
            <w:bookmarkStart w:id="1" w:name="_Hlk51084802"/>
          </w:p>
        </w:tc>
        <w:tc>
          <w:tcPr>
            <w:tcW w:w="327" w:type="pct"/>
          </w:tcPr>
          <w:p w14:paraId="09D553B4" w14:textId="77777777" w:rsidR="007B4779" w:rsidRPr="004017BF" w:rsidRDefault="007B4779" w:rsidP="004E2E66">
            <w:pPr>
              <w:spacing w:after="91"/>
              <w:jc w:val="center"/>
              <w:rPr>
                <w:b/>
                <w:sz w:val="22"/>
                <w:szCs w:val="22"/>
                <w:u w:val="single"/>
              </w:rPr>
            </w:pPr>
            <w:r w:rsidRPr="004017BF">
              <w:rPr>
                <w:b/>
                <w:sz w:val="22"/>
                <w:szCs w:val="22"/>
                <w:u w:val="single"/>
              </w:rPr>
              <w:t>1-1</w:t>
            </w:r>
          </w:p>
        </w:tc>
        <w:tc>
          <w:tcPr>
            <w:tcW w:w="327" w:type="pct"/>
          </w:tcPr>
          <w:p w14:paraId="57F8E759" w14:textId="77777777" w:rsidR="007B4779" w:rsidRPr="004017BF" w:rsidRDefault="007B4779" w:rsidP="004E2E66">
            <w:pPr>
              <w:spacing w:after="91"/>
              <w:jc w:val="center"/>
              <w:rPr>
                <w:b/>
                <w:sz w:val="22"/>
                <w:szCs w:val="22"/>
                <w:u w:val="single"/>
              </w:rPr>
            </w:pPr>
            <w:r w:rsidRPr="004017BF">
              <w:rPr>
                <w:b/>
                <w:sz w:val="22"/>
                <w:szCs w:val="22"/>
                <w:u w:val="single"/>
              </w:rPr>
              <w:t>1-2</w:t>
            </w:r>
          </w:p>
        </w:tc>
        <w:tc>
          <w:tcPr>
            <w:tcW w:w="327" w:type="pct"/>
          </w:tcPr>
          <w:p w14:paraId="02D01BB3" w14:textId="77777777" w:rsidR="007B4779" w:rsidRPr="004017BF" w:rsidRDefault="007B4779" w:rsidP="004E2E66">
            <w:pPr>
              <w:spacing w:after="91"/>
              <w:jc w:val="center"/>
              <w:rPr>
                <w:b/>
                <w:sz w:val="22"/>
                <w:szCs w:val="22"/>
                <w:u w:val="single"/>
              </w:rPr>
            </w:pPr>
            <w:r w:rsidRPr="004017BF">
              <w:rPr>
                <w:b/>
                <w:sz w:val="22"/>
                <w:szCs w:val="22"/>
                <w:u w:val="single"/>
              </w:rPr>
              <w:t>1-3</w:t>
            </w:r>
          </w:p>
        </w:tc>
        <w:tc>
          <w:tcPr>
            <w:tcW w:w="327" w:type="pct"/>
          </w:tcPr>
          <w:p w14:paraId="04C357C1" w14:textId="77777777" w:rsidR="007B4779" w:rsidRPr="004017BF" w:rsidRDefault="007B4779" w:rsidP="004E2E66">
            <w:pPr>
              <w:spacing w:after="91"/>
              <w:jc w:val="center"/>
              <w:rPr>
                <w:b/>
                <w:sz w:val="22"/>
                <w:szCs w:val="22"/>
                <w:u w:val="single"/>
              </w:rPr>
            </w:pPr>
            <w:r w:rsidRPr="004017BF">
              <w:rPr>
                <w:b/>
                <w:sz w:val="22"/>
                <w:szCs w:val="22"/>
                <w:u w:val="single"/>
              </w:rPr>
              <w:t>1-4</w:t>
            </w:r>
          </w:p>
        </w:tc>
        <w:tc>
          <w:tcPr>
            <w:tcW w:w="327" w:type="pct"/>
          </w:tcPr>
          <w:p w14:paraId="550A43A8" w14:textId="77777777" w:rsidR="007B4779" w:rsidRPr="004017BF" w:rsidRDefault="007B4779" w:rsidP="004E2E66">
            <w:pPr>
              <w:spacing w:after="91"/>
              <w:jc w:val="center"/>
              <w:rPr>
                <w:b/>
                <w:sz w:val="22"/>
                <w:szCs w:val="22"/>
                <w:u w:val="single"/>
              </w:rPr>
            </w:pPr>
            <w:r w:rsidRPr="004017BF">
              <w:rPr>
                <w:b/>
                <w:sz w:val="22"/>
                <w:szCs w:val="22"/>
                <w:u w:val="single"/>
              </w:rPr>
              <w:t>1-5</w:t>
            </w:r>
          </w:p>
        </w:tc>
        <w:tc>
          <w:tcPr>
            <w:tcW w:w="327" w:type="pct"/>
          </w:tcPr>
          <w:p w14:paraId="05D26BE0" w14:textId="77777777" w:rsidR="007B4779" w:rsidRPr="004017BF" w:rsidRDefault="007B4779" w:rsidP="004E2E66">
            <w:pPr>
              <w:spacing w:after="91"/>
              <w:jc w:val="center"/>
              <w:rPr>
                <w:b/>
                <w:sz w:val="22"/>
                <w:szCs w:val="22"/>
                <w:u w:val="single"/>
              </w:rPr>
            </w:pPr>
            <w:r w:rsidRPr="004017BF">
              <w:rPr>
                <w:b/>
                <w:sz w:val="22"/>
                <w:szCs w:val="22"/>
                <w:u w:val="single"/>
              </w:rPr>
              <w:t>1-6</w:t>
            </w:r>
          </w:p>
        </w:tc>
        <w:tc>
          <w:tcPr>
            <w:tcW w:w="330" w:type="pct"/>
          </w:tcPr>
          <w:p w14:paraId="7481317C" w14:textId="77777777" w:rsidR="007B4779" w:rsidRPr="004017BF" w:rsidRDefault="007B4779" w:rsidP="004E2E66">
            <w:pPr>
              <w:spacing w:after="91"/>
              <w:jc w:val="center"/>
              <w:rPr>
                <w:b/>
                <w:sz w:val="22"/>
                <w:szCs w:val="22"/>
                <w:u w:val="single"/>
              </w:rPr>
            </w:pPr>
            <w:r w:rsidRPr="004017BF">
              <w:rPr>
                <w:b/>
                <w:sz w:val="22"/>
                <w:szCs w:val="22"/>
                <w:u w:val="single"/>
              </w:rPr>
              <w:t>1-7</w:t>
            </w:r>
          </w:p>
        </w:tc>
        <w:tc>
          <w:tcPr>
            <w:tcW w:w="327" w:type="pct"/>
          </w:tcPr>
          <w:p w14:paraId="1B545C55" w14:textId="77777777" w:rsidR="007B4779" w:rsidRPr="004017BF" w:rsidRDefault="007B4779" w:rsidP="004E2E66">
            <w:pPr>
              <w:spacing w:after="91"/>
              <w:jc w:val="center"/>
              <w:rPr>
                <w:b/>
                <w:sz w:val="22"/>
                <w:szCs w:val="22"/>
                <w:u w:val="single"/>
              </w:rPr>
            </w:pPr>
            <w:r w:rsidRPr="004017BF">
              <w:rPr>
                <w:b/>
                <w:sz w:val="22"/>
                <w:szCs w:val="22"/>
                <w:u w:val="single"/>
              </w:rPr>
              <w:t>2-1</w:t>
            </w:r>
          </w:p>
        </w:tc>
        <w:tc>
          <w:tcPr>
            <w:tcW w:w="327" w:type="pct"/>
          </w:tcPr>
          <w:p w14:paraId="0E66ED24" w14:textId="77777777" w:rsidR="007B4779" w:rsidRPr="004017BF" w:rsidRDefault="007B4779" w:rsidP="004E2E66">
            <w:pPr>
              <w:spacing w:after="91"/>
              <w:jc w:val="center"/>
              <w:rPr>
                <w:b/>
                <w:sz w:val="22"/>
                <w:szCs w:val="22"/>
                <w:u w:val="single"/>
              </w:rPr>
            </w:pPr>
            <w:r w:rsidRPr="004017BF">
              <w:rPr>
                <w:b/>
                <w:sz w:val="22"/>
                <w:szCs w:val="22"/>
                <w:u w:val="single"/>
              </w:rPr>
              <w:t>2-2</w:t>
            </w:r>
          </w:p>
        </w:tc>
        <w:tc>
          <w:tcPr>
            <w:tcW w:w="327" w:type="pct"/>
          </w:tcPr>
          <w:p w14:paraId="1DA443C4" w14:textId="77777777" w:rsidR="007B4779" w:rsidRPr="004017BF" w:rsidRDefault="007B4779" w:rsidP="004E2E66">
            <w:pPr>
              <w:spacing w:after="91"/>
              <w:jc w:val="center"/>
              <w:rPr>
                <w:b/>
                <w:sz w:val="22"/>
                <w:szCs w:val="22"/>
                <w:u w:val="single"/>
              </w:rPr>
            </w:pPr>
            <w:r w:rsidRPr="004017BF">
              <w:rPr>
                <w:b/>
                <w:sz w:val="22"/>
                <w:szCs w:val="22"/>
                <w:u w:val="single"/>
              </w:rPr>
              <w:t>2-3</w:t>
            </w:r>
          </w:p>
        </w:tc>
        <w:tc>
          <w:tcPr>
            <w:tcW w:w="327" w:type="pct"/>
          </w:tcPr>
          <w:p w14:paraId="41C866D5" w14:textId="77777777" w:rsidR="007B4779" w:rsidRPr="004017BF" w:rsidRDefault="007B4779" w:rsidP="004E2E66">
            <w:pPr>
              <w:spacing w:after="91"/>
              <w:jc w:val="center"/>
              <w:rPr>
                <w:b/>
                <w:sz w:val="22"/>
                <w:szCs w:val="22"/>
                <w:u w:val="single"/>
              </w:rPr>
            </w:pPr>
            <w:r w:rsidRPr="004017BF">
              <w:rPr>
                <w:b/>
                <w:sz w:val="22"/>
                <w:szCs w:val="22"/>
                <w:u w:val="single"/>
              </w:rPr>
              <w:t>2-4</w:t>
            </w:r>
          </w:p>
        </w:tc>
        <w:tc>
          <w:tcPr>
            <w:tcW w:w="327" w:type="pct"/>
          </w:tcPr>
          <w:p w14:paraId="401DCECC" w14:textId="77777777" w:rsidR="007B4779" w:rsidRPr="004017BF" w:rsidRDefault="007B4779" w:rsidP="004E2E66">
            <w:pPr>
              <w:spacing w:after="91"/>
              <w:jc w:val="center"/>
              <w:rPr>
                <w:b/>
                <w:sz w:val="22"/>
                <w:szCs w:val="22"/>
                <w:u w:val="single"/>
              </w:rPr>
            </w:pPr>
            <w:r w:rsidRPr="004017BF">
              <w:rPr>
                <w:b/>
                <w:sz w:val="22"/>
                <w:szCs w:val="22"/>
                <w:u w:val="single"/>
              </w:rPr>
              <w:t>3-1</w:t>
            </w:r>
          </w:p>
        </w:tc>
        <w:tc>
          <w:tcPr>
            <w:tcW w:w="363" w:type="pct"/>
          </w:tcPr>
          <w:p w14:paraId="529344A5" w14:textId="77777777" w:rsidR="007B4779" w:rsidRPr="004017BF" w:rsidRDefault="007B4779" w:rsidP="004E2E66">
            <w:pPr>
              <w:spacing w:after="91"/>
              <w:jc w:val="center"/>
              <w:rPr>
                <w:b/>
                <w:sz w:val="22"/>
                <w:szCs w:val="22"/>
                <w:u w:val="single"/>
              </w:rPr>
            </w:pPr>
            <w:r w:rsidRPr="004017BF">
              <w:rPr>
                <w:b/>
                <w:sz w:val="22"/>
                <w:szCs w:val="22"/>
                <w:u w:val="single"/>
              </w:rPr>
              <w:t>FR2 4Rx</w:t>
            </w:r>
          </w:p>
        </w:tc>
      </w:tr>
      <w:tr w:rsidR="007B4779" w:rsidRPr="004017BF" w14:paraId="4B872114" w14:textId="77777777" w:rsidTr="004E2E66">
        <w:tc>
          <w:tcPr>
            <w:tcW w:w="710" w:type="pct"/>
          </w:tcPr>
          <w:p w14:paraId="58579FBB" w14:textId="77777777" w:rsidR="007B4779" w:rsidRPr="004017BF" w:rsidRDefault="007B4779" w:rsidP="004E2E66">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3497A4B9" w14:textId="77777777" w:rsidR="007B4779" w:rsidRPr="000B202D" w:rsidRDefault="007B4779" w:rsidP="004E2E66">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3897143D" w14:textId="77777777" w:rsidR="007B4779" w:rsidRPr="000B202D" w:rsidRDefault="007B4779" w:rsidP="004E2E66">
            <w:pPr>
              <w:spacing w:after="91"/>
              <w:jc w:val="center"/>
              <w:rPr>
                <w:bCs/>
                <w:sz w:val="22"/>
                <w:szCs w:val="22"/>
                <w:highlight w:val="yellow"/>
                <w:lang w:val="ru-RU"/>
              </w:rPr>
            </w:pPr>
            <w:r>
              <w:rPr>
                <w:bCs/>
                <w:sz w:val="22"/>
                <w:szCs w:val="22"/>
                <w:highlight w:val="yellow"/>
                <w:lang w:val="ru-RU"/>
              </w:rPr>
              <w:t>6</w:t>
            </w:r>
          </w:p>
        </w:tc>
        <w:tc>
          <w:tcPr>
            <w:tcW w:w="327" w:type="pct"/>
          </w:tcPr>
          <w:p w14:paraId="16F0497F" w14:textId="77777777" w:rsidR="007B4779" w:rsidRPr="000B202D" w:rsidRDefault="007B4779" w:rsidP="004E2E66">
            <w:pPr>
              <w:spacing w:after="91"/>
              <w:jc w:val="center"/>
              <w:rPr>
                <w:bCs/>
                <w:sz w:val="22"/>
                <w:szCs w:val="22"/>
                <w:highlight w:val="yellow"/>
                <w:lang w:val="ru-RU"/>
              </w:rPr>
            </w:pPr>
            <w:r>
              <w:rPr>
                <w:bCs/>
                <w:sz w:val="22"/>
                <w:szCs w:val="22"/>
                <w:highlight w:val="yellow"/>
                <w:lang w:val="ru-RU"/>
              </w:rPr>
              <w:t>8</w:t>
            </w:r>
          </w:p>
        </w:tc>
        <w:tc>
          <w:tcPr>
            <w:tcW w:w="327" w:type="pct"/>
          </w:tcPr>
          <w:p w14:paraId="1B403EBE" w14:textId="77777777" w:rsidR="007B4779" w:rsidRPr="004017BF" w:rsidRDefault="007B4779" w:rsidP="004E2E66">
            <w:pPr>
              <w:spacing w:after="91"/>
              <w:jc w:val="center"/>
              <w:rPr>
                <w:bCs/>
                <w:sz w:val="22"/>
                <w:szCs w:val="22"/>
              </w:rPr>
            </w:pPr>
            <w:r w:rsidRPr="004017BF">
              <w:rPr>
                <w:bCs/>
                <w:sz w:val="22"/>
                <w:szCs w:val="22"/>
              </w:rPr>
              <w:t>4</w:t>
            </w:r>
          </w:p>
        </w:tc>
        <w:tc>
          <w:tcPr>
            <w:tcW w:w="327" w:type="pct"/>
          </w:tcPr>
          <w:p w14:paraId="0AB3BBF2" w14:textId="77777777" w:rsidR="007B4779" w:rsidRPr="004017BF" w:rsidRDefault="007B4779" w:rsidP="004E2E66">
            <w:pPr>
              <w:spacing w:after="91"/>
              <w:jc w:val="center"/>
              <w:rPr>
                <w:bCs/>
                <w:sz w:val="22"/>
                <w:szCs w:val="22"/>
              </w:rPr>
            </w:pPr>
            <w:r w:rsidRPr="004017BF">
              <w:rPr>
                <w:bCs/>
                <w:sz w:val="22"/>
                <w:szCs w:val="22"/>
              </w:rPr>
              <w:t>1</w:t>
            </w:r>
          </w:p>
        </w:tc>
        <w:tc>
          <w:tcPr>
            <w:tcW w:w="327" w:type="pct"/>
          </w:tcPr>
          <w:p w14:paraId="2C3DD9E1" w14:textId="77777777" w:rsidR="007B4779" w:rsidRPr="004017BF" w:rsidRDefault="007B4779" w:rsidP="004E2E66">
            <w:pPr>
              <w:spacing w:after="91"/>
              <w:jc w:val="center"/>
              <w:rPr>
                <w:bCs/>
                <w:sz w:val="22"/>
                <w:szCs w:val="22"/>
              </w:rPr>
            </w:pPr>
            <w:r w:rsidRPr="004017BF">
              <w:rPr>
                <w:bCs/>
                <w:sz w:val="22"/>
                <w:szCs w:val="22"/>
              </w:rPr>
              <w:t>4</w:t>
            </w:r>
          </w:p>
        </w:tc>
        <w:tc>
          <w:tcPr>
            <w:tcW w:w="330" w:type="pct"/>
          </w:tcPr>
          <w:p w14:paraId="5BDC5199" w14:textId="77777777" w:rsidR="007B4779" w:rsidRPr="000B32B9" w:rsidRDefault="007B4779" w:rsidP="004E2E66">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2E3331A6" w14:textId="77777777" w:rsidR="007B4779" w:rsidRPr="00DF605E" w:rsidRDefault="007B4779" w:rsidP="004E2E66">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7D0489B0" w14:textId="77777777" w:rsidR="007B4779" w:rsidRPr="004017BF" w:rsidRDefault="007B4779" w:rsidP="004E2E66">
            <w:pPr>
              <w:spacing w:after="91"/>
              <w:jc w:val="center"/>
              <w:rPr>
                <w:bCs/>
                <w:sz w:val="22"/>
                <w:szCs w:val="22"/>
              </w:rPr>
            </w:pPr>
            <w:r w:rsidRPr="004017BF">
              <w:rPr>
                <w:bCs/>
                <w:sz w:val="22"/>
                <w:szCs w:val="22"/>
              </w:rPr>
              <w:t>1</w:t>
            </w:r>
          </w:p>
        </w:tc>
        <w:tc>
          <w:tcPr>
            <w:tcW w:w="327" w:type="pct"/>
          </w:tcPr>
          <w:p w14:paraId="322323B8" w14:textId="77777777" w:rsidR="007B4779" w:rsidRPr="004017BF" w:rsidRDefault="007B4779" w:rsidP="004E2E66">
            <w:pPr>
              <w:spacing w:after="91"/>
              <w:jc w:val="center"/>
              <w:rPr>
                <w:bCs/>
                <w:sz w:val="22"/>
                <w:szCs w:val="22"/>
                <w:highlight w:val="yellow"/>
              </w:rPr>
            </w:pPr>
            <w:r w:rsidRPr="001A4062">
              <w:rPr>
                <w:bCs/>
                <w:sz w:val="22"/>
                <w:szCs w:val="22"/>
              </w:rPr>
              <w:t>4</w:t>
            </w:r>
          </w:p>
        </w:tc>
        <w:tc>
          <w:tcPr>
            <w:tcW w:w="327" w:type="pct"/>
          </w:tcPr>
          <w:p w14:paraId="091E0A36" w14:textId="77777777" w:rsidR="007B4779" w:rsidRPr="000B202D" w:rsidRDefault="007B4779" w:rsidP="004E2E66">
            <w:pPr>
              <w:spacing w:after="91"/>
              <w:jc w:val="center"/>
              <w:rPr>
                <w:bCs/>
                <w:sz w:val="22"/>
                <w:szCs w:val="22"/>
                <w:highlight w:val="yellow"/>
                <w:lang w:val="ru-RU"/>
              </w:rPr>
            </w:pPr>
            <w:r>
              <w:rPr>
                <w:bCs/>
                <w:sz w:val="22"/>
                <w:szCs w:val="22"/>
                <w:highlight w:val="yellow"/>
                <w:lang w:val="ru-RU"/>
              </w:rPr>
              <w:t>8</w:t>
            </w:r>
          </w:p>
        </w:tc>
        <w:tc>
          <w:tcPr>
            <w:tcW w:w="327" w:type="pct"/>
          </w:tcPr>
          <w:p w14:paraId="607A6E37" w14:textId="77777777" w:rsidR="007B4779" w:rsidRPr="004017BF" w:rsidRDefault="007B4779" w:rsidP="004E2E66">
            <w:pPr>
              <w:spacing w:after="91"/>
              <w:jc w:val="center"/>
              <w:rPr>
                <w:bCs/>
                <w:sz w:val="22"/>
                <w:szCs w:val="22"/>
              </w:rPr>
            </w:pPr>
          </w:p>
        </w:tc>
        <w:tc>
          <w:tcPr>
            <w:tcW w:w="363" w:type="pct"/>
          </w:tcPr>
          <w:p w14:paraId="53E32173" w14:textId="77777777" w:rsidR="007B4779" w:rsidRPr="004017BF" w:rsidRDefault="007B4779" w:rsidP="004E2E66">
            <w:pPr>
              <w:spacing w:after="91"/>
              <w:jc w:val="center"/>
              <w:rPr>
                <w:bCs/>
                <w:sz w:val="22"/>
                <w:szCs w:val="22"/>
              </w:rPr>
            </w:pPr>
            <w:r w:rsidRPr="004017BF">
              <w:rPr>
                <w:bCs/>
                <w:sz w:val="22"/>
                <w:szCs w:val="22"/>
              </w:rPr>
              <w:t>3</w:t>
            </w:r>
          </w:p>
        </w:tc>
      </w:tr>
      <w:bookmarkEnd w:id="1"/>
    </w:tbl>
    <w:p w14:paraId="1A0CD01D" w14:textId="77777777" w:rsidR="007B4779" w:rsidRPr="00D02D50" w:rsidRDefault="007B4779" w:rsidP="007B4779">
      <w:pPr>
        <w:pStyle w:val="3GPPNormalText"/>
        <w:ind w:left="720" w:firstLine="0"/>
        <w:rPr>
          <w:szCs w:val="22"/>
          <w:u w:val="single"/>
        </w:rPr>
      </w:pPr>
    </w:p>
    <w:p w14:paraId="7898A5D3"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131E7FD3" w14:textId="77777777" w:rsidR="007B4779" w:rsidRDefault="007B4779" w:rsidP="007B4779">
      <w:pPr>
        <w:pStyle w:val="3GPPNormalText"/>
        <w:numPr>
          <w:ilvl w:val="1"/>
          <w:numId w:val="40"/>
        </w:numPr>
        <w:rPr>
          <w:szCs w:val="22"/>
        </w:rPr>
      </w:pPr>
      <w:r>
        <w:rPr>
          <w:szCs w:val="22"/>
        </w:rPr>
        <w:t>One company suggested to discuss WI timelines.</w:t>
      </w:r>
    </w:p>
    <w:p w14:paraId="141A71FC"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55938A17"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8258161" w14:textId="77777777" w:rsidR="007B4779" w:rsidRPr="004017BF" w:rsidRDefault="007B4779" w:rsidP="007B4779">
      <w:pPr>
        <w:rPr>
          <w:sz w:val="22"/>
          <w:szCs w:val="22"/>
        </w:rPr>
      </w:pPr>
    </w:p>
    <w:p w14:paraId="71E124BA"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654AE024" w14:textId="77777777" w:rsidR="007B4779" w:rsidRPr="000B32B9" w:rsidRDefault="007B4779" w:rsidP="007B4779">
      <w:pPr>
        <w:pStyle w:val="3GPPNormalText"/>
        <w:numPr>
          <w:ilvl w:val="0"/>
          <w:numId w:val="40"/>
        </w:numPr>
        <w:rPr>
          <w:szCs w:val="22"/>
        </w:rPr>
      </w:pPr>
      <w:bookmarkStart w:id="2" w:name="_Hlk51084890"/>
      <w:r w:rsidRPr="000B32B9">
        <w:rPr>
          <w:szCs w:val="22"/>
        </w:rPr>
        <w:t>From moderator perspective the WI can fit ~5 objectives (50% of the total number of objectives)</w:t>
      </w:r>
    </w:p>
    <w:bookmarkEnd w:id="2"/>
    <w:p w14:paraId="0485A690"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1653A1DB" w14:textId="5AB432B5"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2175033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2109E2E0"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13516932"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353D5105"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0C5A0CF4"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75AFA1D6"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6DE08D98"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5AA4EDFD" w14:textId="79122CB6"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044AE0CD" w14:textId="3F8BE4CC" w:rsidR="007B4779" w:rsidRPr="000B32B9" w:rsidRDefault="007B4779" w:rsidP="007B4779">
      <w:pPr>
        <w:pStyle w:val="3GPPNormalText"/>
        <w:numPr>
          <w:ilvl w:val="0"/>
          <w:numId w:val="40"/>
        </w:numPr>
        <w:rPr>
          <w:b/>
          <w:bCs/>
          <w:szCs w:val="22"/>
        </w:rPr>
      </w:pPr>
      <w:bookmarkStart w:id="3"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79EBC70" w14:textId="77777777" w:rsidR="007B4779" w:rsidRPr="000B32B9" w:rsidRDefault="007B4779" w:rsidP="007B4779">
      <w:pPr>
        <w:pStyle w:val="3GPPNormalText"/>
        <w:numPr>
          <w:ilvl w:val="1"/>
          <w:numId w:val="40"/>
        </w:numPr>
        <w:rPr>
          <w:szCs w:val="22"/>
        </w:rPr>
      </w:pPr>
      <w:r w:rsidRPr="000B32B9">
        <w:rPr>
          <w:szCs w:val="22"/>
        </w:rPr>
        <w:t>Option 1: start in Q1’20</w:t>
      </w:r>
    </w:p>
    <w:p w14:paraId="2FAFF5B9" w14:textId="77777777" w:rsidR="007B4779" w:rsidRPr="000B32B9" w:rsidRDefault="007B4779" w:rsidP="007B4779">
      <w:pPr>
        <w:pStyle w:val="3GPPNormalText"/>
        <w:numPr>
          <w:ilvl w:val="1"/>
          <w:numId w:val="40"/>
        </w:numPr>
        <w:rPr>
          <w:szCs w:val="22"/>
        </w:rPr>
      </w:pPr>
      <w:r w:rsidRPr="000B32B9">
        <w:rPr>
          <w:szCs w:val="22"/>
        </w:rPr>
        <w:t>Option 2: start in Q2’20</w:t>
      </w:r>
    </w:p>
    <w:p w14:paraId="0C72764E" w14:textId="362183BC"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3"/>
    <w:p w14:paraId="1E313560"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60D96FB3" w14:textId="77777777" w:rsidR="007B4779" w:rsidRPr="000B32B9" w:rsidRDefault="007B4779" w:rsidP="007B4779">
      <w:pPr>
        <w:spacing w:after="120"/>
        <w:rPr>
          <w:sz w:val="22"/>
          <w:szCs w:val="22"/>
        </w:rPr>
      </w:pPr>
    </w:p>
    <w:p w14:paraId="109F1F57" w14:textId="77777777" w:rsidR="007B4779" w:rsidRPr="000B32B9" w:rsidRDefault="007B4779" w:rsidP="007B4779">
      <w:pPr>
        <w:pStyle w:val="Heading2"/>
        <w:rPr>
          <w:lang w:val="en-US"/>
        </w:rPr>
      </w:pPr>
      <w:r w:rsidRPr="000B32B9">
        <w:rPr>
          <w:lang w:val="en-US"/>
        </w:rPr>
        <w:lastRenderedPageBreak/>
        <w:t>Intermediate round</w:t>
      </w:r>
    </w:p>
    <w:p w14:paraId="43820301" w14:textId="77777777" w:rsidR="007B4779" w:rsidRPr="000B32B9" w:rsidRDefault="007B4779" w:rsidP="007B4779">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6DBA1241" w14:textId="1522218A" w:rsidR="007B4779" w:rsidRPr="000B32B9" w:rsidRDefault="007B4779" w:rsidP="007B4779">
      <w:pPr>
        <w:pStyle w:val="Heading4"/>
      </w:pPr>
      <w:r w:rsidRPr="000B32B9">
        <w:t>WI objectives</w:t>
      </w:r>
      <w:r w:rsidR="00CA79AF">
        <w:t xml:space="preserve"> prioritization</w:t>
      </w:r>
    </w:p>
    <w:p w14:paraId="165B401A" w14:textId="0C48895B" w:rsidR="007B4779" w:rsidRPr="000B32B9" w:rsidRDefault="007B4779" w:rsidP="007B4779">
      <w:pPr>
        <w:pStyle w:val="3GPPNormalText"/>
        <w:ind w:left="0" w:firstLine="0"/>
        <w:rPr>
          <w:b/>
          <w:bCs/>
          <w:szCs w:val="22"/>
        </w:rPr>
      </w:pPr>
      <w:bookmarkStart w:id="4" w:name="_Hlk51084563"/>
      <w:r w:rsidRPr="000B32B9">
        <w:rPr>
          <w:b/>
          <w:bCs/>
          <w:szCs w:val="22"/>
        </w:rPr>
        <w:t>Proposal 1: Prioritize the following candidate UE demodulation/CSI and BS demodulation objectives and include in the WI scope</w:t>
      </w:r>
    </w:p>
    <w:p w14:paraId="45B6DBEB"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131FA23C"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3F9FA5C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6AA86051"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8840221"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5B528BBF"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08C7FD79"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7B53D1B0" w14:textId="77777777" w:rsidR="007B4779" w:rsidRPr="000B32B9" w:rsidRDefault="007B4779" w:rsidP="007B4779">
      <w:pPr>
        <w:pStyle w:val="3GPPNormalText"/>
        <w:rPr>
          <w:b/>
          <w:bCs/>
          <w:szCs w:val="22"/>
        </w:rPr>
      </w:pPr>
    </w:p>
    <w:p w14:paraId="59A038C2" w14:textId="43A67E6D"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4"/>
    <w:p w14:paraId="72AE5300" w14:textId="77777777" w:rsidR="007B4779" w:rsidRDefault="007B4779" w:rsidP="007B4779">
      <w:pPr>
        <w:widowControl w:val="0"/>
        <w:tabs>
          <w:tab w:val="num" w:pos="709"/>
          <w:tab w:val="num" w:pos="1701"/>
        </w:tabs>
        <w:snapToGrid w:val="0"/>
        <w:spacing w:after="100"/>
        <w:rPr>
          <w:sz w:val="22"/>
          <w:szCs w:val="16"/>
          <w:lang w:bidi="hi-IN"/>
        </w:rPr>
      </w:pPr>
    </w:p>
    <w:p w14:paraId="24B30FC0"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186863EF" w14:textId="77777777" w:rsidTr="004E2E66">
        <w:tc>
          <w:tcPr>
            <w:tcW w:w="1235" w:type="dxa"/>
          </w:tcPr>
          <w:p w14:paraId="04701032"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Company</w:t>
            </w:r>
          </w:p>
        </w:tc>
        <w:tc>
          <w:tcPr>
            <w:tcW w:w="8396" w:type="dxa"/>
          </w:tcPr>
          <w:p w14:paraId="5A2A00AA"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Comments</w:t>
            </w:r>
          </w:p>
        </w:tc>
      </w:tr>
      <w:tr w:rsidR="007B4779" w:rsidRPr="0038154B" w14:paraId="339DB1DE" w14:textId="77777777" w:rsidTr="004E2E66">
        <w:tc>
          <w:tcPr>
            <w:tcW w:w="1235" w:type="dxa"/>
          </w:tcPr>
          <w:p w14:paraId="77CE8A0F" w14:textId="77777777" w:rsidR="007B4779" w:rsidRPr="0038154B" w:rsidRDefault="007B4779" w:rsidP="004E2E66">
            <w:pPr>
              <w:spacing w:after="102"/>
              <w:rPr>
                <w:rFonts w:eastAsiaTheme="minorEastAsia"/>
                <w:sz w:val="22"/>
                <w:szCs w:val="22"/>
              </w:rPr>
            </w:pPr>
          </w:p>
        </w:tc>
        <w:tc>
          <w:tcPr>
            <w:tcW w:w="8396" w:type="dxa"/>
          </w:tcPr>
          <w:p w14:paraId="4993512B" w14:textId="77777777" w:rsidR="007B4779" w:rsidRPr="0038154B" w:rsidRDefault="007B4779" w:rsidP="004E2E66">
            <w:pPr>
              <w:overflowPunct/>
              <w:autoSpaceDE/>
              <w:autoSpaceDN/>
              <w:adjustRightInd/>
              <w:spacing w:after="85"/>
              <w:textAlignment w:val="auto"/>
              <w:rPr>
                <w:sz w:val="22"/>
                <w:szCs w:val="22"/>
              </w:rPr>
            </w:pPr>
          </w:p>
        </w:tc>
      </w:tr>
    </w:tbl>
    <w:p w14:paraId="43BD63EB" w14:textId="77777777" w:rsidR="007B4779" w:rsidRDefault="007B4779" w:rsidP="007B4779">
      <w:pPr>
        <w:pStyle w:val="Heading4"/>
      </w:pPr>
      <w:r>
        <w:t>WI timelines</w:t>
      </w:r>
    </w:p>
    <w:p w14:paraId="53AF1925"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7F64740F" w14:textId="77777777" w:rsidR="007B4779" w:rsidRDefault="007B4779" w:rsidP="007B4779">
      <w:pPr>
        <w:pStyle w:val="3GPPNormalText"/>
        <w:numPr>
          <w:ilvl w:val="0"/>
          <w:numId w:val="40"/>
        </w:numPr>
        <w:rPr>
          <w:szCs w:val="22"/>
        </w:rPr>
      </w:pPr>
      <w:r>
        <w:rPr>
          <w:szCs w:val="22"/>
        </w:rPr>
        <w:t>Option 1: start in Q1’20</w:t>
      </w:r>
    </w:p>
    <w:p w14:paraId="4BC55890"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03AFB1E6" w14:textId="77777777" w:rsidTr="004E2E66">
        <w:tc>
          <w:tcPr>
            <w:tcW w:w="1235" w:type="dxa"/>
          </w:tcPr>
          <w:p w14:paraId="6CE3628D" w14:textId="77777777" w:rsidR="007B4779" w:rsidRPr="00FE7E61" w:rsidRDefault="007B4779" w:rsidP="004E2E66">
            <w:pPr>
              <w:spacing w:after="102"/>
              <w:rPr>
                <w:rFonts w:eastAsiaTheme="minorEastAsia"/>
                <w:b/>
                <w:bCs/>
              </w:rPr>
            </w:pPr>
            <w:r w:rsidRPr="00FE7E61">
              <w:rPr>
                <w:rFonts w:eastAsiaTheme="minorEastAsia"/>
                <w:b/>
                <w:bCs/>
              </w:rPr>
              <w:t>Company</w:t>
            </w:r>
          </w:p>
        </w:tc>
        <w:tc>
          <w:tcPr>
            <w:tcW w:w="8396" w:type="dxa"/>
          </w:tcPr>
          <w:p w14:paraId="6A48BE0C" w14:textId="77777777" w:rsidR="007B4779" w:rsidRPr="00FE7E61" w:rsidRDefault="007B4779" w:rsidP="004E2E66">
            <w:pPr>
              <w:spacing w:after="102"/>
              <w:rPr>
                <w:rFonts w:eastAsiaTheme="minorEastAsia"/>
                <w:b/>
                <w:bCs/>
              </w:rPr>
            </w:pPr>
            <w:r w:rsidRPr="00FE7E61">
              <w:rPr>
                <w:rFonts w:eastAsiaTheme="minorEastAsia"/>
                <w:b/>
                <w:bCs/>
              </w:rPr>
              <w:t>Comments</w:t>
            </w:r>
          </w:p>
        </w:tc>
      </w:tr>
      <w:tr w:rsidR="007B4779" w:rsidRPr="001A6A5A" w14:paraId="73D44001" w14:textId="77777777" w:rsidTr="004E2E66">
        <w:tc>
          <w:tcPr>
            <w:tcW w:w="1235" w:type="dxa"/>
          </w:tcPr>
          <w:p w14:paraId="06486860" w14:textId="77777777" w:rsidR="007B4779" w:rsidRPr="001A6A5A" w:rsidRDefault="007B4779" w:rsidP="004E2E66">
            <w:pPr>
              <w:spacing w:after="102"/>
              <w:rPr>
                <w:rFonts w:eastAsiaTheme="minorEastAsia"/>
              </w:rPr>
            </w:pPr>
          </w:p>
        </w:tc>
        <w:tc>
          <w:tcPr>
            <w:tcW w:w="8396" w:type="dxa"/>
          </w:tcPr>
          <w:p w14:paraId="22D8D79C" w14:textId="77777777" w:rsidR="007B4779" w:rsidRPr="001A6A5A" w:rsidRDefault="007B4779" w:rsidP="004E2E66">
            <w:pPr>
              <w:overflowPunct/>
              <w:autoSpaceDE/>
              <w:autoSpaceDN/>
              <w:adjustRightInd/>
              <w:spacing w:after="85"/>
              <w:textAlignment w:val="auto"/>
            </w:pPr>
          </w:p>
        </w:tc>
      </w:tr>
      <w:tr w:rsidR="007B4779" w:rsidRPr="001A6A5A" w14:paraId="688F34D5" w14:textId="77777777" w:rsidTr="004E2E66">
        <w:tc>
          <w:tcPr>
            <w:tcW w:w="1235" w:type="dxa"/>
          </w:tcPr>
          <w:p w14:paraId="30A85961" w14:textId="77777777" w:rsidR="007B4779" w:rsidRPr="001A6A5A" w:rsidRDefault="007B4779" w:rsidP="004E2E66">
            <w:pPr>
              <w:spacing w:after="102"/>
              <w:rPr>
                <w:rFonts w:eastAsiaTheme="minorEastAsia"/>
              </w:rPr>
            </w:pPr>
          </w:p>
        </w:tc>
        <w:tc>
          <w:tcPr>
            <w:tcW w:w="8396" w:type="dxa"/>
          </w:tcPr>
          <w:p w14:paraId="4579B12F" w14:textId="77777777" w:rsidR="007B4779" w:rsidRPr="001A6A5A" w:rsidRDefault="007B4779" w:rsidP="004E2E66">
            <w:pPr>
              <w:overflowPunct/>
              <w:autoSpaceDE/>
              <w:autoSpaceDN/>
              <w:adjustRightInd/>
              <w:spacing w:after="85"/>
              <w:textAlignment w:val="auto"/>
            </w:pPr>
          </w:p>
        </w:tc>
      </w:tr>
    </w:tbl>
    <w:p w14:paraId="54A9F16C" w14:textId="77777777" w:rsidR="00CA79AF" w:rsidRPr="004017BF" w:rsidRDefault="00CA79AF" w:rsidP="00CA79AF">
      <w:pPr>
        <w:pStyle w:val="Heading3"/>
        <w:rPr>
          <w:sz w:val="24"/>
          <w:lang w:val="en-US"/>
        </w:rPr>
      </w:pPr>
      <w:r w:rsidRPr="004017BF">
        <w:rPr>
          <w:sz w:val="24"/>
          <w:lang w:val="en-US"/>
        </w:rPr>
        <w:t>Summary and recommendation for further discussion</w:t>
      </w:r>
    </w:p>
    <w:p w14:paraId="426CA156" w14:textId="654CFF07" w:rsidR="007B4779" w:rsidRDefault="007B4779" w:rsidP="007B4779">
      <w:pPr>
        <w:pStyle w:val="Heading2"/>
        <w:rPr>
          <w:lang w:val="en-US"/>
        </w:rPr>
      </w:pPr>
      <w:r>
        <w:rPr>
          <w:lang w:val="en-US"/>
        </w:rPr>
        <w:t>Fine-tuning round</w:t>
      </w:r>
    </w:p>
    <w:p w14:paraId="55E08ACE" w14:textId="77777777" w:rsidR="007B4779" w:rsidRPr="007B4779" w:rsidRDefault="007B4779" w:rsidP="007B4779"/>
    <w:p w14:paraId="6FAC7894" w14:textId="2D104CE4" w:rsidR="00B43199" w:rsidRDefault="005771A2">
      <w:pPr>
        <w:pStyle w:val="Heading1"/>
        <w:rPr>
          <w:lang w:eastAsia="ja-JP"/>
        </w:rPr>
      </w:pPr>
      <w:r>
        <w:rPr>
          <w:lang w:eastAsia="ja-JP"/>
        </w:rPr>
        <w:lastRenderedPageBreak/>
        <w:t>Topic #</w:t>
      </w:r>
      <w:r w:rsidR="00AB0ACF">
        <w:rPr>
          <w:lang w:eastAsia="ja-JP"/>
        </w:rPr>
        <w:t>1</w:t>
      </w:r>
      <w:r>
        <w:rPr>
          <w:lang w:eastAsia="ja-JP"/>
        </w:rPr>
        <w:t xml:space="preserve">: </w:t>
      </w:r>
      <w:r w:rsidR="003D1B99">
        <w:rPr>
          <w:lang w:eastAsia="ja-JP"/>
        </w:rPr>
        <w:t>UE Demodulation</w:t>
      </w:r>
      <w:r w:rsidR="00151AC2">
        <w:rPr>
          <w:lang w:eastAsia="ja-JP"/>
        </w:rPr>
        <w:t>/CSI requirements</w:t>
      </w:r>
    </w:p>
    <w:p w14:paraId="65E5B559" w14:textId="77777777" w:rsidR="005070DC" w:rsidRDefault="005070DC" w:rsidP="005070DC">
      <w:pPr>
        <w:pStyle w:val="Heading2"/>
        <w:rPr>
          <w:lang w:val="en-US"/>
        </w:rPr>
      </w:pPr>
      <w:r>
        <w:rPr>
          <w:lang w:val="en-US"/>
        </w:rPr>
        <w:t>Initial round</w:t>
      </w:r>
    </w:p>
    <w:p w14:paraId="7B85F497" w14:textId="6BFDEC08" w:rsidR="003D1B99" w:rsidRDefault="002F1BDF" w:rsidP="005A0778">
      <w:pPr>
        <w:pStyle w:val="Heading3"/>
      </w:pPr>
      <w:r>
        <w:t>Candidate</w:t>
      </w:r>
      <w:r w:rsidR="003D1B99">
        <w:t xml:space="preserve"> objectives</w:t>
      </w:r>
    </w:p>
    <w:p w14:paraId="41ABE3A3" w14:textId="43543CFF" w:rsidR="00E1513B" w:rsidRPr="00E1513B" w:rsidRDefault="00E1513B" w:rsidP="00E1513B">
      <w:r>
        <w:t>The following candidate objectives were identified based on pre-plenary e-mail discussion:</w:t>
      </w:r>
    </w:p>
    <w:p w14:paraId="1A641812" w14:textId="0FA3722B" w:rsidR="00476F53" w:rsidRPr="00E47CAF" w:rsidRDefault="00E7467A" w:rsidP="00A12522">
      <w:pPr>
        <w:tabs>
          <w:tab w:val="num" w:pos="284"/>
        </w:tabs>
        <w:spacing w:after="100"/>
        <w:rPr>
          <w:rFonts w:eastAsia="Yu Mincho"/>
          <w:b/>
          <w:bCs/>
          <w:u w:val="single"/>
        </w:rPr>
      </w:pPr>
      <w:r w:rsidRPr="00E47CAF">
        <w:rPr>
          <w:rFonts w:eastAsia="Yu Mincho"/>
          <w:b/>
          <w:bCs/>
          <w:u w:val="single"/>
        </w:rPr>
        <w:t xml:space="preserve">Objective 1-1: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00072AAB" w:rsidRPr="00E47CAF">
        <w:rPr>
          <w:rFonts w:eastAsia="Yu Mincho"/>
          <w:b/>
          <w:bCs/>
          <w:u w:val="single"/>
        </w:rPr>
        <w:t xml:space="preserve">for </w:t>
      </w:r>
      <w:r w:rsidR="00476F53" w:rsidRPr="00E47CAF">
        <w:rPr>
          <w:rFonts w:eastAsia="Yu Mincho" w:hint="eastAsia"/>
          <w:b/>
          <w:bCs/>
          <w:u w:val="single"/>
        </w:rPr>
        <w:t>Scenario a): I</w:t>
      </w:r>
      <w:r w:rsidR="00476F53" w:rsidRPr="00E47CAF">
        <w:rPr>
          <w:rFonts w:eastAsia="Yu Mincho"/>
          <w:b/>
          <w:bCs/>
          <w:u w:val="single"/>
        </w:rPr>
        <w:t>nter-cell interference</w:t>
      </w:r>
    </w:p>
    <w:p w14:paraId="0CFC1F5E"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Type of </w:t>
      </w:r>
      <w:r w:rsidRPr="00E1513B">
        <w:rPr>
          <w:rFonts w:eastAsia="Yu Mincho"/>
        </w:rPr>
        <w:t>requirements</w:t>
      </w:r>
      <w:r w:rsidRPr="00E1513B">
        <w:rPr>
          <w:rFonts w:eastAsia="Yu Mincho" w:hint="eastAsia"/>
        </w:rPr>
        <w:t xml:space="preserve">: </w:t>
      </w:r>
    </w:p>
    <w:p w14:paraId="3F4C0EC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Define</w:t>
      </w:r>
      <w:r w:rsidRPr="00E1513B">
        <w:rPr>
          <w:rFonts w:eastAsia="Yu Mincho"/>
          <w:lang w:bidi="hi-IN"/>
        </w:rPr>
        <w:t xml:space="preserve"> PDSCH demodulation</w:t>
      </w:r>
      <w:r w:rsidRPr="00E1513B">
        <w:rPr>
          <w:rFonts w:eastAsia="Yu Mincho" w:hint="eastAsia"/>
          <w:lang w:bidi="hi-IN"/>
        </w:rPr>
        <w:t xml:space="preserve"> requirements</w:t>
      </w:r>
    </w:p>
    <w:p w14:paraId="63E0840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F</w:t>
      </w:r>
      <w:r w:rsidRPr="00E1513B">
        <w:rPr>
          <w:rFonts w:eastAsia="Yu Mincho"/>
          <w:lang w:bidi="hi-IN"/>
        </w:rPr>
        <w:t xml:space="preserve">urther </w:t>
      </w:r>
      <w:r w:rsidRPr="00E1513B">
        <w:rPr>
          <w:rFonts w:eastAsia="Yu Mincho" w:hint="eastAsia"/>
          <w:lang w:bidi="hi-IN"/>
        </w:rPr>
        <w:t>decide</w:t>
      </w:r>
      <w:r w:rsidRPr="00E1513B">
        <w:rPr>
          <w:rFonts w:eastAsia="Yu Mincho"/>
          <w:lang w:bidi="hi-IN"/>
        </w:rPr>
        <w:t xml:space="preserve"> whether to introduce </w:t>
      </w:r>
      <w:r w:rsidRPr="00E1513B">
        <w:rPr>
          <w:rFonts w:eastAsia="Yu Mincho" w:hint="eastAsia"/>
          <w:lang w:bidi="hi-IN"/>
        </w:rPr>
        <w:t>the corresponding</w:t>
      </w:r>
      <w:r w:rsidRPr="00E1513B">
        <w:rPr>
          <w:rFonts w:eastAsia="Yu Mincho"/>
          <w:lang w:bidi="hi-IN"/>
        </w:rPr>
        <w:t xml:space="preserve"> CQI reporting</w:t>
      </w:r>
      <w:r w:rsidRPr="00E1513B">
        <w:rPr>
          <w:rFonts w:eastAsia="Yu Mincho" w:hint="eastAsia"/>
          <w:lang w:bidi="hi-IN"/>
        </w:rPr>
        <w:t xml:space="preserve"> </w:t>
      </w:r>
      <w:r w:rsidRPr="00E1513B">
        <w:rPr>
          <w:rFonts w:eastAsia="Yu Mincho"/>
          <w:lang w:bidi="hi-IN"/>
        </w:rPr>
        <w:t>requirements</w:t>
      </w:r>
      <w:r w:rsidRPr="00E1513B">
        <w:rPr>
          <w:rFonts w:eastAsia="Yu Mincho" w:hint="eastAsia"/>
          <w:lang w:bidi="hi-IN"/>
        </w:rPr>
        <w:t xml:space="preserve"> during the WI</w:t>
      </w:r>
    </w:p>
    <w:p w14:paraId="3736955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SCS and slot duration</w:t>
      </w:r>
    </w:p>
    <w:p w14:paraId="440B909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Scenario 1: </w:t>
      </w:r>
      <w:r w:rsidRPr="00E1513B">
        <w:rPr>
          <w:rFonts w:eastAsia="Yu Mincho" w:hint="eastAsia"/>
          <w:lang w:bidi="hi-IN"/>
        </w:rPr>
        <w:t xml:space="preserve">Slot-based transmission and aligned SCS among cells </w:t>
      </w:r>
    </w:p>
    <w:p w14:paraId="0AB76307"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lang w:bidi="hi-IN"/>
        </w:rPr>
        <w:t>Scenario 2: N</w:t>
      </w:r>
      <w:r w:rsidRPr="00E1513B">
        <w:rPr>
          <w:rFonts w:eastAsia="Yu Mincho" w:hint="eastAsia"/>
          <w:lang w:bidi="hi-IN"/>
        </w:rPr>
        <w:t>on-slot-based transmission and</w:t>
      </w:r>
      <w:r w:rsidRPr="00E1513B">
        <w:rPr>
          <w:rFonts w:eastAsia="Yu Mincho"/>
          <w:lang w:bidi="hi-IN"/>
        </w:rPr>
        <w:t>/or</w:t>
      </w:r>
      <w:r w:rsidRPr="00E1513B">
        <w:rPr>
          <w:rFonts w:eastAsia="Yu Mincho" w:hint="eastAsia"/>
          <w:lang w:bidi="hi-IN"/>
        </w:rPr>
        <w:t xml:space="preserve"> different SCSs among cells</w:t>
      </w:r>
      <w:r w:rsidRPr="00E1513B">
        <w:rPr>
          <w:rFonts w:hint="eastAsia"/>
          <w:lang w:bidi="hi-IN"/>
        </w:rPr>
        <w:t>]</w:t>
      </w:r>
    </w:p>
    <w:p w14:paraId="385EB96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Further discuss the assumptions for requirements definition</w:t>
      </w:r>
    </w:p>
    <w:p w14:paraId="24FC085A"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Reference receiver: </w:t>
      </w:r>
    </w:p>
    <w:p w14:paraId="73D92D4C"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Yu Mincho"/>
          <w:lang w:bidi="hi-IN"/>
        </w:rPr>
      </w:pPr>
      <w:r w:rsidRPr="00E1513B">
        <w:rPr>
          <w:rFonts w:hint="eastAsia"/>
          <w:lang w:bidi="hi-IN"/>
        </w:rPr>
        <w:t xml:space="preserve">For scenario 1: </w:t>
      </w:r>
      <w:r w:rsidRPr="00E1513B">
        <w:rPr>
          <w:rFonts w:eastAsia="Yu Mincho" w:hint="eastAsia"/>
          <w:lang w:bidi="hi-IN"/>
        </w:rPr>
        <w:t xml:space="preserve">MMSE-IRC with DMRS based </w:t>
      </w:r>
      <w:r w:rsidRPr="00E1513B">
        <w:rPr>
          <w:rFonts w:eastAsia="Yu Mincho"/>
          <w:lang w:bidi="hi-IN"/>
        </w:rPr>
        <w:t>interference covariance estimation</w:t>
      </w:r>
    </w:p>
    <w:p w14:paraId="6DABBD2F" w14:textId="77777777" w:rsidR="00476F53" w:rsidRPr="00E1513B" w:rsidRDefault="00476F53" w:rsidP="00476F53">
      <w:pPr>
        <w:widowControl w:val="0"/>
        <w:numPr>
          <w:ilvl w:val="3"/>
          <w:numId w:val="38"/>
        </w:numPr>
        <w:snapToGrid w:val="0"/>
        <w:spacing w:after="100"/>
        <w:ind w:left="1418" w:hanging="284"/>
        <w:rPr>
          <w:rFonts w:eastAsia="Yu Mincho"/>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7085A896"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52A16DB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Target frequency: FR1</w:t>
      </w:r>
    </w:p>
    <w:p w14:paraId="15FADCA0"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Rx antenna number: 2Rx and 4Rx </w:t>
      </w:r>
    </w:p>
    <w:p w14:paraId="53EEA31E"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I</w:t>
      </w:r>
      <w:r w:rsidRPr="00E1513B">
        <w:rPr>
          <w:rFonts w:eastAsia="Yu Mincho"/>
        </w:rPr>
        <w:t>nterference profile</w:t>
      </w:r>
    </w:p>
    <w:p w14:paraId="04F48A3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Reuse </w:t>
      </w:r>
      <w:r w:rsidRPr="00E1513B">
        <w:rPr>
          <w:rFonts w:eastAsia="Yu Mincho"/>
          <w:lang w:bidi="hi-IN"/>
        </w:rPr>
        <w:t>LTE interference profiles as a starting point</w:t>
      </w:r>
    </w:p>
    <w:p w14:paraId="346660E7"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Other interference profiles are not precluded</w:t>
      </w:r>
    </w:p>
    <w:p w14:paraId="56A0555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rPr>
        <w:t>TRS/CSI-RS</w:t>
      </w:r>
      <w:r w:rsidRPr="00E1513B">
        <w:rPr>
          <w:rFonts w:eastAsia="Yu Mincho" w:hint="eastAsia"/>
        </w:rPr>
        <w:t>/DMRS</w:t>
      </w:r>
      <w:r w:rsidRPr="00E1513B">
        <w:rPr>
          <w:rFonts w:eastAsia="Yu Mincho"/>
        </w:rPr>
        <w:t xml:space="preserve"> </w:t>
      </w:r>
      <w:r w:rsidRPr="00E1513B">
        <w:rPr>
          <w:rFonts w:eastAsia="Yu Mincho" w:hint="eastAsia"/>
        </w:rPr>
        <w:t>configuration</w:t>
      </w:r>
    </w:p>
    <w:p w14:paraId="5FF78349"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TRS/CSI-RS are collided among cells</w:t>
      </w:r>
      <w:r w:rsidRPr="00E1513B">
        <w:rPr>
          <w:rFonts w:eastAsia="Yu Mincho" w:hint="eastAsia"/>
          <w:lang w:bidi="hi-IN"/>
        </w:rPr>
        <w:t xml:space="preserve"> during the WI</w:t>
      </w:r>
    </w:p>
    <w:p w14:paraId="357471B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DMRS is colliding with TRS/CSI-RS of interfering cell</w:t>
      </w:r>
      <w:r w:rsidRPr="00E1513B">
        <w:rPr>
          <w:rFonts w:eastAsia="Yu Mincho" w:hint="eastAsia"/>
          <w:lang w:bidi="hi-IN"/>
        </w:rPr>
        <w:t xml:space="preserve"> during the WI</w:t>
      </w:r>
    </w:p>
    <w:p w14:paraId="4F3A7BE6"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hint="eastAsia"/>
          <w:lang w:bidi="hi-IN"/>
        </w:rPr>
        <w:t xml:space="preserve">Further discuss and decide whether </w:t>
      </w:r>
      <w:bookmarkStart w:id="5" w:name="_Hlk50985317"/>
      <w:r w:rsidRPr="00E1513B">
        <w:rPr>
          <w:rFonts w:eastAsia="Yu Mincho" w:hint="eastAsia"/>
          <w:lang w:bidi="hi-IN"/>
        </w:rPr>
        <w:t>s</w:t>
      </w:r>
      <w:r w:rsidRPr="00E1513B">
        <w:rPr>
          <w:rFonts w:eastAsia="Yu Mincho"/>
          <w:lang w:bidi="hi-IN"/>
        </w:rPr>
        <w:t>uppression or cancellation on interfering cell’s CSI-RS/TRS</w:t>
      </w:r>
      <w:r w:rsidRPr="00E1513B">
        <w:rPr>
          <w:rFonts w:eastAsia="Yu Mincho" w:hint="eastAsia"/>
          <w:lang w:bidi="hi-IN"/>
        </w:rPr>
        <w:t xml:space="preserve"> </w:t>
      </w:r>
      <w:bookmarkEnd w:id="5"/>
      <w:r w:rsidRPr="00E1513B">
        <w:rPr>
          <w:rFonts w:eastAsia="Yu Mincho" w:hint="eastAsia"/>
          <w:lang w:bidi="hi-IN"/>
        </w:rPr>
        <w:t>is needed during the WI</w:t>
      </w:r>
      <w:r w:rsidRPr="00E1513B">
        <w:rPr>
          <w:rFonts w:hint="eastAsia"/>
          <w:lang w:bidi="hi-IN"/>
        </w:rPr>
        <w:t>]</w:t>
      </w:r>
    </w:p>
    <w:p w14:paraId="11B0164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As baseline, avoid network assistance and/or </w:t>
      </w:r>
      <w:r w:rsidRPr="00E1513B">
        <w:rPr>
          <w:rFonts w:eastAsia="Yu Mincho"/>
        </w:rPr>
        <w:t>restriction</w:t>
      </w:r>
      <w:r w:rsidRPr="00E1513B">
        <w:rPr>
          <w:rFonts w:eastAsia="Yu Mincho" w:hint="eastAsia"/>
        </w:rPr>
        <w:t>.</w:t>
      </w:r>
    </w:p>
    <w:p w14:paraId="3206CF32" w14:textId="77777777" w:rsidR="00072AAB" w:rsidRPr="00E1513B" w:rsidRDefault="00072AAB" w:rsidP="00072AAB">
      <w:pPr>
        <w:spacing w:after="100"/>
        <w:rPr>
          <w:rFonts w:eastAsia="Yu Mincho"/>
          <w:b/>
          <w:bCs/>
        </w:rPr>
      </w:pPr>
    </w:p>
    <w:p w14:paraId="6CF5A014" w14:textId="17542A32" w:rsidR="00072AAB" w:rsidRPr="00E47CAF" w:rsidRDefault="00072AAB" w:rsidP="00A12522">
      <w:pPr>
        <w:spacing w:after="100"/>
        <w:rPr>
          <w:rFonts w:eastAsia="Yu Mincho"/>
          <w:b/>
          <w:bCs/>
          <w:u w:val="single"/>
        </w:rPr>
      </w:pPr>
      <w:r w:rsidRPr="00E47CAF">
        <w:rPr>
          <w:rFonts w:eastAsia="Yu Mincho"/>
          <w:b/>
          <w:bCs/>
          <w:u w:val="single"/>
        </w:rPr>
        <w:t xml:space="preserve">Objective 1-2: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b): Inter-layer interference for SU-MIMO</w:t>
      </w:r>
    </w:p>
    <w:p w14:paraId="35FB3540"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901AEB">
        <w:rPr>
          <w:lang w:val="es-ES"/>
        </w:rPr>
        <w:lastRenderedPageBreak/>
        <w:t xml:space="preserve">Phase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w:t>
      </w:r>
      <w:proofErr w:type="gramStart"/>
      <w:r w:rsidRPr="00E1513B">
        <w:rPr>
          <w:rFonts w:hint="eastAsia"/>
        </w:rPr>
        <w:t>taking into account</w:t>
      </w:r>
      <w:proofErr w:type="gramEnd"/>
      <w:r w:rsidRPr="00E1513B">
        <w:rPr>
          <w:rFonts w:hint="eastAsia"/>
        </w:rPr>
        <w:t xml:space="preserve"> the </w:t>
      </w:r>
      <w:r w:rsidRPr="00E1513B">
        <w:t>implementation</w:t>
      </w:r>
      <w:r w:rsidRPr="00E1513B">
        <w:rPr>
          <w:rFonts w:hint="eastAsia"/>
        </w:rPr>
        <w:t xml:space="preserve"> complexity and processing delay</w:t>
      </w:r>
    </w:p>
    <w:p w14:paraId="0136A0C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Phase II: Define the requirements if needed based on the outcome of phase I</w:t>
      </w:r>
    </w:p>
    <w:p w14:paraId="27C2EBE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 FR2</w:t>
      </w:r>
    </w:p>
    <w:p w14:paraId="7BE0CF30"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Number of data layers: up to 4 for FR1; 2 for FR2</w:t>
      </w:r>
    </w:p>
    <w:p w14:paraId="7A795AB5"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 xml:space="preserve">Rx antenna number: 2Rx and 4Rx for FR1; 2Rx for FR2 </w:t>
      </w:r>
    </w:p>
    <w:p w14:paraId="1C99DA80" w14:textId="04131D05"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6C4CF1CD" w14:textId="5EE52D06"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40E3A46B" w14:textId="4843CC4A" w:rsidR="00072AAB" w:rsidRPr="00E47CAF" w:rsidRDefault="00072AAB" w:rsidP="00A12522">
      <w:pPr>
        <w:spacing w:after="100"/>
        <w:rPr>
          <w:rFonts w:eastAsia="Yu Mincho"/>
          <w:b/>
          <w:bCs/>
          <w:u w:val="single"/>
        </w:rPr>
      </w:pPr>
      <w:r w:rsidRPr="00E47CAF">
        <w:rPr>
          <w:rFonts w:eastAsia="Yu Mincho"/>
          <w:b/>
          <w:bCs/>
          <w:u w:val="single"/>
        </w:rPr>
        <w:t xml:space="preserve">Objective 1-3: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c): Intra-cell inter-user interference for MU-MIMO</w:t>
      </w:r>
    </w:p>
    <w:p w14:paraId="64C54EA4"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901AEB">
        <w:rPr>
          <w:lang w:val="es-ES"/>
        </w:rPr>
        <w:t xml:space="preserve">Phase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0066DE65"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Further discuss and decide the i</w:t>
      </w:r>
      <w:r w:rsidRPr="00E1513B">
        <w:rPr>
          <w:rFonts w:eastAsia="Yu Mincho"/>
          <w:lang w:bidi="hi-IN"/>
        </w:rPr>
        <w:t xml:space="preserve">nterference covariance estimation method </w:t>
      </w:r>
      <w:r w:rsidRPr="00E1513B">
        <w:rPr>
          <w:rFonts w:hint="eastAsia"/>
          <w:lang w:bidi="hi-IN"/>
        </w:rPr>
        <w:t>during the WI</w:t>
      </w:r>
    </w:p>
    <w:p w14:paraId="056E82F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901AEB">
        <w:rPr>
          <w:lang w:val="es-ES"/>
        </w:rPr>
        <w:t xml:space="preserve">Phase II: </w:t>
      </w:r>
      <w:r w:rsidRPr="00E1513B">
        <w:rPr>
          <w:rFonts w:hint="eastAsia"/>
        </w:rPr>
        <w:t>Define the requirements if needed based on the outcome of phase I</w:t>
      </w:r>
    </w:p>
    <w:p w14:paraId="7BA3E38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w:t>
      </w:r>
    </w:p>
    <w:p w14:paraId="595C7C0F"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Rx antenna number: 2Rx and 4Rx for FR1</w:t>
      </w:r>
    </w:p>
    <w:p w14:paraId="21970955"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3A4DD68C" w14:textId="485A88CF" w:rsidR="00072AAB" w:rsidRPr="00E47CAF" w:rsidRDefault="00072AAB" w:rsidP="00A12522">
      <w:pPr>
        <w:spacing w:after="100"/>
        <w:rPr>
          <w:rFonts w:eastAsia="Yu Mincho"/>
          <w:b/>
          <w:bCs/>
          <w:u w:val="single"/>
        </w:rPr>
      </w:pPr>
      <w:r w:rsidRPr="00E47CAF">
        <w:rPr>
          <w:rFonts w:eastAsia="Yu Mincho"/>
          <w:b/>
          <w:bCs/>
          <w:u w:val="single"/>
        </w:rPr>
        <w:t>Objective 1-4: NR PDSCH demodulation requirements for handling neighboring cell CRS in LTE-NR coexistence scenarios</w:t>
      </w:r>
    </w:p>
    <w:p w14:paraId="72A4BD54"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35002FAF"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proofErr w:type="spellStart"/>
      <w:r w:rsidRPr="00E1513B">
        <w:rPr>
          <w:lang w:bidi="hi-IN"/>
        </w:rPr>
        <w:t>neighbouring</w:t>
      </w:r>
      <w:proofErr w:type="spellEnd"/>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6109CA42" w14:textId="77777777" w:rsidR="00072AAB" w:rsidRPr="00E1513B" w:rsidRDefault="00072AAB" w:rsidP="004C180C">
      <w:pPr>
        <w:spacing w:after="100"/>
        <w:rPr>
          <w:b/>
          <w:u w:val="single"/>
        </w:rPr>
      </w:pPr>
    </w:p>
    <w:p w14:paraId="29E9C5E9" w14:textId="0DD94E70" w:rsidR="00072AAB"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5</w:t>
      </w:r>
      <w:r w:rsidRPr="00E47CAF">
        <w:rPr>
          <w:rFonts w:eastAsia="Yu Mincho"/>
          <w:b/>
          <w:bCs/>
          <w:u w:val="single"/>
        </w:rPr>
        <w:t xml:space="preserve">: </w:t>
      </w:r>
      <w:r w:rsidR="00C4551D" w:rsidRPr="00E47CAF">
        <w:rPr>
          <w:rFonts w:eastAsia="Yu Mincho"/>
          <w:b/>
          <w:bCs/>
          <w:u w:val="single"/>
        </w:rPr>
        <w:t>Demodulation r</w:t>
      </w:r>
      <w:r w:rsidRPr="00E47CAF">
        <w:rPr>
          <w:rFonts w:eastAsia="Yu Mincho"/>
          <w:b/>
          <w:bCs/>
          <w:u w:val="single"/>
        </w:rPr>
        <w:t xml:space="preserve">equirements for Rel-15 multi-TRP DPS TX </w:t>
      </w:r>
    </w:p>
    <w:p w14:paraId="18F2513E" w14:textId="5634081D"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252815CE" w14:textId="77777777" w:rsidR="007E27A7" w:rsidRPr="00901AEB" w:rsidRDefault="007E27A7" w:rsidP="00072AAB">
      <w:pPr>
        <w:spacing w:after="100"/>
        <w:rPr>
          <w:rFonts w:eastAsia="Yu Mincho"/>
          <w:b/>
          <w:bCs/>
          <w:lang w:val="sv-SE"/>
        </w:rPr>
      </w:pPr>
    </w:p>
    <w:p w14:paraId="19F67446" w14:textId="1622C410"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6</w:t>
      </w:r>
      <w:r w:rsidRPr="00E47CAF">
        <w:rPr>
          <w:rFonts w:eastAsia="Yu Mincho"/>
          <w:b/>
          <w:bCs/>
          <w:u w:val="single"/>
        </w:rPr>
        <w:t xml:space="preserve">: </w:t>
      </w:r>
      <w:r w:rsidR="004C180C" w:rsidRPr="00E47CAF">
        <w:rPr>
          <w:rFonts w:eastAsia="Yu Mincho" w:hint="eastAsia"/>
          <w:b/>
          <w:bCs/>
          <w:u w:val="single"/>
        </w:rPr>
        <w:t>D</w:t>
      </w:r>
      <w:r w:rsidR="004C180C" w:rsidRPr="00E47CAF">
        <w:rPr>
          <w:rFonts w:eastAsia="Yu Mincho"/>
          <w:b/>
          <w:bCs/>
          <w:u w:val="single"/>
        </w:rPr>
        <w:t xml:space="preserve">emodulation/CSI </w:t>
      </w:r>
      <w:r w:rsidR="004C180C" w:rsidRPr="00E47CAF">
        <w:rPr>
          <w:rFonts w:eastAsia="Yu Mincho" w:hint="eastAsia"/>
          <w:b/>
          <w:bCs/>
          <w:u w:val="single"/>
        </w:rPr>
        <w:t xml:space="preserve">reporting </w:t>
      </w:r>
      <w:r w:rsidR="004C180C" w:rsidRPr="00E47CAF">
        <w:rPr>
          <w:rFonts w:eastAsia="Yu Mincho"/>
          <w:b/>
          <w:bCs/>
          <w:u w:val="single"/>
        </w:rPr>
        <w:t>requirements for</w:t>
      </w:r>
      <w:r w:rsidR="004C180C" w:rsidRPr="00E47CAF">
        <w:rPr>
          <w:rFonts w:eastAsia="Yu Mincho" w:hint="eastAsia"/>
          <w:b/>
          <w:bCs/>
          <w:u w:val="single"/>
        </w:rPr>
        <w:t xml:space="preserve"> downlink</w:t>
      </w:r>
      <w:r w:rsidR="004C180C" w:rsidRPr="00E47CAF">
        <w:rPr>
          <w:rFonts w:eastAsia="Yu Mincho"/>
          <w:b/>
          <w:bCs/>
          <w:u w:val="single"/>
        </w:rPr>
        <w:t xml:space="preserve"> 8Rx</w:t>
      </w:r>
      <w:r w:rsidR="004C180C" w:rsidRPr="00E47CAF">
        <w:rPr>
          <w:rFonts w:eastAsia="Yu Mincho" w:hint="eastAsia"/>
          <w:b/>
          <w:bCs/>
          <w:u w:val="single"/>
        </w:rPr>
        <w:t xml:space="preserve"> antennas </w:t>
      </w:r>
    </w:p>
    <w:p w14:paraId="1ED75DE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473A0A6F"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Specify the antenna configuration and MIMO channel correlation matrices for 8Rx antennas</w:t>
      </w:r>
    </w:p>
    <w:p w14:paraId="18AF21EA"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w:t>
      </w:r>
      <w:r w:rsidRPr="00E1513B">
        <w:rPr>
          <w:rFonts w:eastAsia="Yu Mincho" w:hint="eastAsia"/>
          <w:lang w:bidi="hi-IN"/>
        </w:rPr>
        <w:t xml:space="preserve">pecify the static </w:t>
      </w:r>
      <w:r w:rsidRPr="00E1513B">
        <w:rPr>
          <w:rFonts w:eastAsia="Yu Mincho"/>
          <w:lang w:bidi="hi-IN"/>
        </w:rPr>
        <w:t>channel</w:t>
      </w:r>
      <w:r w:rsidRPr="00E1513B">
        <w:rPr>
          <w:rFonts w:eastAsia="Yu Mincho" w:hint="eastAsia"/>
          <w:lang w:bidi="hi-IN"/>
        </w:rPr>
        <w:t xml:space="preserve"> model</w:t>
      </w:r>
    </w:p>
    <w:p w14:paraId="11B4BC7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5DAEEC62"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lastRenderedPageBreak/>
        <w:t xml:space="preserve">Further discuss and decide whether to define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1AAF4C90"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Base on combinations of rank and MCS that can achieve the maximum configured throughput.</w:t>
      </w:r>
    </w:p>
    <w:p w14:paraId="5218E570"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Yu Mincho" w:hint="eastAsia"/>
          <w:lang w:bidi="hi-IN"/>
        </w:rPr>
        <w:t>requirements</w:t>
      </w:r>
      <w:r w:rsidRPr="00E1513B">
        <w:rPr>
          <w:rFonts w:hint="eastAsia"/>
          <w:lang w:bidi="hi-IN"/>
        </w:rPr>
        <w:t xml:space="preserve"> </w:t>
      </w:r>
      <w:r w:rsidRPr="00E1513B">
        <w:rPr>
          <w:lang w:bidi="hi-IN"/>
        </w:rPr>
        <w:t>for 8Rx</w:t>
      </w:r>
    </w:p>
    <w:p w14:paraId="2026CB3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Yu Mincho" w:hint="eastAsia"/>
          <w:lang w:bidi="hi-IN"/>
        </w:rPr>
        <w:t>requirements</w:t>
      </w:r>
      <w:r w:rsidRPr="00E1513B">
        <w:rPr>
          <w:rFonts w:hint="eastAsia"/>
          <w:lang w:bidi="hi-IN"/>
        </w:rPr>
        <w:t xml:space="preserve"> for 8Rx.</w:t>
      </w:r>
    </w:p>
    <w:p w14:paraId="0B4EA213"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62AC630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0A5F0EBC"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Define applicability rule of existing performance requirements for 8Rx capable UEs.</w:t>
      </w:r>
    </w:p>
    <w:p w14:paraId="7BC4EEF3"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4D0FEA5F"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Intra-band contiguous CA with 2CC and 8Rx with up to 8-layers supported per CC </w:t>
      </w:r>
    </w:p>
    <w:p w14:paraId="769F0F5B"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Inter-band CA with 8Rx/8-layers supported on one or two contiguous CCs on the identified operating bands, and with 2Rx or 4Rx supported on the other CC(s).</w:t>
      </w:r>
    </w:p>
    <w:p w14:paraId="30D3D837"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25B2498D" w14:textId="77777777" w:rsidR="00072AAB" w:rsidRPr="00E1513B" w:rsidRDefault="00072AAB" w:rsidP="00072AAB">
      <w:pPr>
        <w:spacing w:after="100"/>
        <w:rPr>
          <w:rFonts w:eastAsia="Yu Mincho"/>
          <w:b/>
          <w:bCs/>
        </w:rPr>
      </w:pPr>
    </w:p>
    <w:p w14:paraId="4F1D15E3" w14:textId="76F62E48"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7</w:t>
      </w:r>
      <w:r w:rsidRPr="00E47CAF">
        <w:rPr>
          <w:rFonts w:eastAsia="Yu Mincho"/>
          <w:b/>
          <w:bCs/>
          <w:u w:val="single"/>
        </w:rPr>
        <w:t xml:space="preserve">: </w:t>
      </w:r>
      <w:r w:rsidR="004C180C" w:rsidRPr="00E47CAF">
        <w:rPr>
          <w:rFonts w:eastAsia="Yu Mincho" w:hint="eastAsia"/>
          <w:b/>
          <w:bCs/>
          <w:u w:val="single"/>
        </w:rPr>
        <w:t>R</w:t>
      </w:r>
      <w:r w:rsidR="004C180C" w:rsidRPr="00E47CAF">
        <w:rPr>
          <w:rFonts w:eastAsia="Yu Mincho"/>
          <w:b/>
          <w:bCs/>
          <w:u w:val="single"/>
        </w:rPr>
        <w:t>equirements for non-</w:t>
      </w:r>
      <w:proofErr w:type="spellStart"/>
      <w:r w:rsidR="004C180C" w:rsidRPr="00E47CAF">
        <w:rPr>
          <w:rFonts w:eastAsia="Yu Mincho"/>
          <w:b/>
          <w:bCs/>
          <w:u w:val="single"/>
        </w:rPr>
        <w:t>colocated</w:t>
      </w:r>
      <w:proofErr w:type="spellEnd"/>
      <w:r w:rsidR="004C180C" w:rsidRPr="00E47CAF">
        <w:rPr>
          <w:rFonts w:eastAsia="Yu Mincho"/>
          <w:b/>
          <w:bCs/>
          <w:u w:val="single"/>
        </w:rPr>
        <w:t xml:space="preserve"> scenario for intra-band non-contiguous EN-DC/NR-CA (e.g. band 42, n77</w:t>
      </w:r>
      <w:r w:rsidR="004C180C" w:rsidRPr="00E47CAF">
        <w:rPr>
          <w:rFonts w:eastAsia="Yu Mincho" w:hint="eastAsia"/>
          <w:b/>
          <w:bCs/>
          <w:u w:val="single"/>
        </w:rPr>
        <w:t>/n78</w:t>
      </w:r>
      <w:r w:rsidR="004C180C" w:rsidRPr="00E47CAF">
        <w:rPr>
          <w:rFonts w:eastAsia="Yu Mincho"/>
          <w:b/>
          <w:bCs/>
          <w:u w:val="single"/>
        </w:rPr>
        <w:t>)</w:t>
      </w:r>
    </w:p>
    <w:p w14:paraId="29DD7ACF"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30BD2CC5"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646B45A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Yu Mincho"/>
          <w:lang w:bidi="hi-IN"/>
        </w:rPr>
        <w:t>capability</w:t>
      </w:r>
      <w:r w:rsidRPr="00E1513B">
        <w:rPr>
          <w:lang w:bidi="hi-IN"/>
        </w:rPr>
        <w:t xml:space="preserve"> report that indicates the support of dual Rx chain in a band of interest </w:t>
      </w:r>
    </w:p>
    <w:p w14:paraId="176A9221" w14:textId="60B0AC6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04DEED9E" w14:textId="77777777" w:rsidR="00BC1077" w:rsidRPr="004C180C" w:rsidRDefault="00BC1077" w:rsidP="00BC1077"/>
    <w:p w14:paraId="6C19D556" w14:textId="3AEEE690"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F6DD503" w14:textId="23895295"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CCC713" w14:textId="77777777" w:rsidTr="0058643E">
        <w:tc>
          <w:tcPr>
            <w:tcW w:w="1235" w:type="dxa"/>
          </w:tcPr>
          <w:p w14:paraId="361A2E0B" w14:textId="77777777" w:rsidR="00CE6C1B" w:rsidRPr="00FE7E61" w:rsidRDefault="00CE6C1B" w:rsidP="00C77226">
            <w:pPr>
              <w:spacing w:after="102"/>
              <w:rPr>
                <w:rFonts w:eastAsiaTheme="minorEastAsia"/>
                <w:b/>
                <w:bCs/>
              </w:rPr>
            </w:pPr>
            <w:r w:rsidRPr="00FE7E61">
              <w:rPr>
                <w:rFonts w:eastAsiaTheme="minorEastAsia"/>
                <w:b/>
                <w:bCs/>
              </w:rPr>
              <w:t>Company</w:t>
            </w:r>
          </w:p>
        </w:tc>
        <w:tc>
          <w:tcPr>
            <w:tcW w:w="8396" w:type="dxa"/>
          </w:tcPr>
          <w:p w14:paraId="256521C2"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524AC1DD" w14:textId="77777777" w:rsidTr="0058643E">
        <w:tc>
          <w:tcPr>
            <w:tcW w:w="1235" w:type="dxa"/>
          </w:tcPr>
          <w:p w14:paraId="2FDBA43E" w14:textId="5FC4B3D0" w:rsidR="00CE6C1B" w:rsidRPr="00FE7E61" w:rsidRDefault="00244C17" w:rsidP="00C77226">
            <w:pPr>
              <w:spacing w:after="102"/>
              <w:rPr>
                <w:rFonts w:eastAsiaTheme="minorEastAsia"/>
              </w:rPr>
            </w:pPr>
            <w:r>
              <w:rPr>
                <w:rFonts w:eastAsiaTheme="minorEastAsia"/>
              </w:rPr>
              <w:t>Verizon</w:t>
            </w:r>
          </w:p>
        </w:tc>
        <w:tc>
          <w:tcPr>
            <w:tcW w:w="8396" w:type="dxa"/>
          </w:tcPr>
          <w:p w14:paraId="2387BC35" w14:textId="0F1DF222"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1838B37F" w14:textId="239C0622"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7C198EA3" w14:textId="77777777" w:rsidTr="0058643E">
        <w:tc>
          <w:tcPr>
            <w:tcW w:w="1235" w:type="dxa"/>
          </w:tcPr>
          <w:p w14:paraId="18FC1401" w14:textId="5B20C666" w:rsidR="00CE6C1B" w:rsidRPr="00FE7E61" w:rsidRDefault="00330F21" w:rsidP="00C77226">
            <w:pPr>
              <w:spacing w:after="102"/>
              <w:rPr>
                <w:rFonts w:eastAsiaTheme="minorEastAsia"/>
              </w:rPr>
            </w:pPr>
            <w:r>
              <w:rPr>
                <w:rFonts w:eastAsiaTheme="minorEastAsia"/>
              </w:rPr>
              <w:t>SoftBank</w:t>
            </w:r>
          </w:p>
        </w:tc>
        <w:tc>
          <w:tcPr>
            <w:tcW w:w="8396" w:type="dxa"/>
          </w:tcPr>
          <w:p w14:paraId="5955DD74"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4E1D9264"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5F85EBB4" w14:textId="77777777" w:rsidR="00330F21" w:rsidRPr="005E7936" w:rsidRDefault="00330F21" w:rsidP="00330F21">
            <w:pPr>
              <w:overflowPunct/>
              <w:autoSpaceDE/>
              <w:autoSpaceDN/>
              <w:adjustRightInd/>
              <w:spacing w:after="85"/>
              <w:textAlignment w:val="auto"/>
              <w:rPr>
                <w:u w:val="single"/>
              </w:rPr>
            </w:pPr>
          </w:p>
          <w:p w14:paraId="2FB04F61" w14:textId="77777777" w:rsidR="00330F21" w:rsidRDefault="00330F21" w:rsidP="00330F21">
            <w:pPr>
              <w:overflowPunct/>
              <w:autoSpaceDE/>
              <w:autoSpaceDN/>
              <w:adjustRightInd/>
              <w:spacing w:after="85"/>
              <w:textAlignment w:val="auto"/>
              <w:rPr>
                <w:u w:val="single"/>
              </w:rPr>
            </w:pPr>
            <w:r w:rsidRPr="005E7936">
              <w:rPr>
                <w:u w:val="single"/>
              </w:rPr>
              <w:lastRenderedPageBreak/>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19E200CD" w14:textId="77777777" w:rsidR="00330F21" w:rsidRDefault="00330F21" w:rsidP="00330F21">
            <w:pPr>
              <w:overflowPunct/>
              <w:autoSpaceDE/>
              <w:autoSpaceDN/>
              <w:adjustRightInd/>
              <w:spacing w:after="85"/>
              <w:textAlignment w:val="auto"/>
              <w:rPr>
                <w:i/>
                <w:u w:val="single"/>
              </w:rPr>
            </w:pPr>
          </w:p>
          <w:p w14:paraId="0E4573AB"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19732DA2" w14:textId="78D4BF3A"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1998203D" w14:textId="77777777" w:rsidR="00CE6C1B" w:rsidRPr="00FE7E61" w:rsidRDefault="00CE6C1B" w:rsidP="00C77226">
            <w:pPr>
              <w:spacing w:after="102"/>
              <w:rPr>
                <w:rFonts w:eastAsiaTheme="minorEastAsia"/>
              </w:rPr>
            </w:pPr>
          </w:p>
        </w:tc>
      </w:tr>
      <w:tr w:rsidR="00EB2661" w:rsidRPr="00FE7E61" w14:paraId="243C20C0" w14:textId="77777777" w:rsidTr="0058643E">
        <w:tc>
          <w:tcPr>
            <w:tcW w:w="1235" w:type="dxa"/>
          </w:tcPr>
          <w:p w14:paraId="60794A66" w14:textId="618D3CB2" w:rsidR="00EB2661" w:rsidRPr="00FE7E61" w:rsidRDefault="00EB2661" w:rsidP="00EB2661">
            <w:pPr>
              <w:spacing w:after="102"/>
              <w:rPr>
                <w:rFonts w:eastAsiaTheme="minorEastAsia"/>
              </w:rPr>
            </w:pPr>
            <w:r>
              <w:rPr>
                <w:rFonts w:eastAsia="PMingLiU"/>
                <w:lang w:eastAsia="zh-TW"/>
              </w:rPr>
              <w:lastRenderedPageBreak/>
              <w:t>QC</w:t>
            </w:r>
          </w:p>
        </w:tc>
        <w:tc>
          <w:tcPr>
            <w:tcW w:w="8396" w:type="dxa"/>
          </w:tcPr>
          <w:p w14:paraId="025E59B3"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17CD7FD7"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p>
          <w:p w14:paraId="43576519" w14:textId="77777777" w:rsidR="0009559A" w:rsidRPr="0009559A" w:rsidRDefault="0009559A" w:rsidP="0009559A">
            <w:pPr>
              <w:overflowPunct/>
              <w:autoSpaceDE/>
              <w:autoSpaceDN/>
              <w:adjustRightInd/>
              <w:spacing w:after="85"/>
              <w:textAlignment w:val="auto"/>
            </w:pPr>
            <w:r w:rsidRPr="0009559A">
              <w:t xml:space="preserve">Scenario 2 in Reference receiver is not clear what it is referring to and what enhancement can possibly </w:t>
            </w:r>
            <w:proofErr w:type="gramStart"/>
            <w:r w:rsidRPr="0009559A">
              <w:t>achieved</w:t>
            </w:r>
            <w:proofErr w:type="gramEnd"/>
            <w:r w:rsidRPr="0009559A">
              <w:t xml:space="preserve"> by including this scenario. If this is not clarified, this scenario should be removed.</w:t>
            </w:r>
          </w:p>
          <w:p w14:paraId="65841AB1" w14:textId="4E4B0BAB" w:rsidR="00FD13AC" w:rsidRPr="00FD13AC" w:rsidRDefault="00FD13AC" w:rsidP="00FD13AC">
            <w:pPr>
              <w:overflowPunct/>
              <w:autoSpaceDE/>
              <w:autoSpaceDN/>
              <w:adjustRightInd/>
              <w:spacing w:after="85"/>
              <w:textAlignment w:val="auto"/>
            </w:pPr>
            <w:r w:rsidRPr="00FD13AC">
              <w:t xml:space="preserve">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w:t>
            </w:r>
            <w:proofErr w:type="gramStart"/>
            <w:r w:rsidRPr="00FD13AC">
              <w:t>profile</w:t>
            </w:r>
            <w:proofErr w:type="gramEnd"/>
            <w:r w:rsidRPr="00FD13AC">
              <w:t xml:space="preserve"> but it is not needed to study all difference scenarios and receiver enhancement doesn’t take this configuration into consideration.</w:t>
            </w:r>
          </w:p>
          <w:p w14:paraId="1B09E432" w14:textId="77777777" w:rsidR="00FD13AC" w:rsidRDefault="00FD13AC" w:rsidP="00EB2661">
            <w:pPr>
              <w:overflowPunct/>
              <w:autoSpaceDE/>
              <w:autoSpaceDN/>
              <w:adjustRightInd/>
              <w:spacing w:after="85"/>
              <w:textAlignment w:val="auto"/>
              <w:rPr>
                <w:u w:val="single"/>
              </w:rPr>
            </w:pPr>
          </w:p>
          <w:p w14:paraId="2AEACCBD" w14:textId="4819A634"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3E7D6FED" w14:textId="77777777" w:rsidR="0009559A" w:rsidRPr="0009559A" w:rsidRDefault="0009559A" w:rsidP="0009559A">
            <w:pPr>
              <w:overflowPunct/>
              <w:autoSpaceDE/>
              <w:autoSpaceDN/>
              <w:adjustRightInd/>
              <w:spacing w:after="85"/>
              <w:textAlignment w:val="auto"/>
            </w:pPr>
            <w:r w:rsidRPr="0009559A">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p>
          <w:p w14:paraId="4F6323EB" w14:textId="1C20256F"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20E8A15" w14:textId="77777777" w:rsidR="00F35D63" w:rsidRDefault="0009559A" w:rsidP="00EB2661">
            <w:pPr>
              <w:pStyle w:val="CommentText"/>
              <w:rPr>
                <w:lang w:eastAsia="ja-JP"/>
              </w:rPr>
            </w:pPr>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2965DFE4" w14:textId="46A42439"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0DB5D510" w14:textId="77777777" w:rsidR="0009559A" w:rsidRPr="0009559A" w:rsidRDefault="0009559A" w:rsidP="0009559A">
            <w:pPr>
              <w:overflowPunct/>
              <w:autoSpaceDE/>
              <w:autoSpaceDN/>
              <w:adjustRightInd/>
              <w:spacing w:after="85"/>
              <w:textAlignment w:val="auto"/>
            </w:pPr>
            <w:r w:rsidRPr="0009559A">
              <w:t xml:space="preserve">Interference mitigation requires detection of CRS existence, power/interference channel estimation, and cancellation in channel estimation. All </w:t>
            </w:r>
            <w:proofErr w:type="gramStart"/>
            <w:r w:rsidRPr="0009559A">
              <w:t>these algorithm</w:t>
            </w:r>
            <w:proofErr w:type="gramEnd"/>
            <w:r w:rsidRPr="0009559A">
              <w:t xml:space="preserve"> requires resource and computation, therefore channel estimation and demodulation timeline can be extending by adding all these operations.</w:t>
            </w:r>
          </w:p>
          <w:p w14:paraId="13BB8C80" w14:textId="77777777" w:rsidR="0009559A" w:rsidRPr="0009559A" w:rsidRDefault="0009559A" w:rsidP="0009559A">
            <w:pPr>
              <w:overflowPunct/>
              <w:autoSpaceDE/>
              <w:autoSpaceDN/>
              <w:adjustRightInd/>
              <w:spacing w:after="85"/>
              <w:textAlignment w:val="auto"/>
            </w:pPr>
            <w:r w:rsidRPr="0009559A">
              <w:t xml:space="preserve">The performance gain achievable by this is not obviously large enough to justify the complexity and HARQ timeline impact. LTE study shows that gain exists only when </w:t>
            </w:r>
            <w:r w:rsidRPr="0009559A">
              <w:lastRenderedPageBreak/>
              <w:t xml:space="preserve">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w:t>
            </w:r>
            <w:proofErr w:type="gramStart"/>
            <w:r w:rsidRPr="0009559A">
              <w:t>definitely decrease</w:t>
            </w:r>
            <w:proofErr w:type="gramEnd"/>
            <w:r w:rsidRPr="0009559A">
              <w:t xml:space="preserve"> significantly. Moreover, R15 LTE introduce CRS-muting scheme which is a better feature to address this issue.</w:t>
            </w:r>
          </w:p>
          <w:p w14:paraId="1D09BB22"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40445563" w14:textId="5C816135"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1D961256" w14:textId="77777777" w:rsidR="0009559A" w:rsidRPr="0009559A" w:rsidRDefault="0009559A" w:rsidP="0009559A">
            <w:pPr>
              <w:overflowPunct/>
              <w:autoSpaceDE/>
              <w:autoSpaceDN/>
              <w:adjustRightInd/>
              <w:spacing w:after="85"/>
              <w:textAlignment w:val="auto"/>
            </w:pPr>
            <w:r w:rsidRPr="0009559A">
              <w:t xml:space="preserve">For </w:t>
            </w:r>
            <w:proofErr w:type="spellStart"/>
            <w:r w:rsidRPr="0009559A">
              <w:t>demod</w:t>
            </w:r>
            <w:proofErr w:type="spellEnd"/>
            <w:r w:rsidRPr="0009559A">
              <w:t>,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631AA653" w14:textId="11EF2FCB"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0803EEC9" w14:textId="77777777" w:rsidR="0009559A" w:rsidRPr="0009559A" w:rsidRDefault="0009559A" w:rsidP="0009559A">
            <w:pPr>
              <w:overflowPunct/>
              <w:autoSpaceDE/>
              <w:autoSpaceDN/>
              <w:adjustRightInd/>
              <w:spacing w:after="85"/>
              <w:textAlignment w:val="auto"/>
            </w:pPr>
            <w:r w:rsidRPr="0009559A">
              <w:t xml:space="preserve">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w:t>
            </w:r>
            <w:proofErr w:type="gramStart"/>
            <w:r w:rsidRPr="0009559A">
              <w:t>these adaptation/design consideration</w:t>
            </w:r>
            <w:proofErr w:type="gramEnd"/>
            <w:r w:rsidRPr="0009559A">
              <w:t xml:space="preserve"> are implemented on LTE 8Rx devices, NR should be able to do the same to achieve performance gain.</w:t>
            </w:r>
          </w:p>
          <w:p w14:paraId="0F6CE681" w14:textId="734394EF" w:rsidR="00EB2661" w:rsidRPr="005E7936" w:rsidRDefault="00EB2661" w:rsidP="00EB266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5FD38D45" w14:textId="588C8EF3" w:rsidR="00EB2661" w:rsidRDefault="0009559A" w:rsidP="00EB2661">
            <w:pPr>
              <w:spacing w:after="102"/>
              <w:rPr>
                <w:rFonts w:eastAsiaTheme="minorEastAsia"/>
              </w:rPr>
            </w:pPr>
            <w:r w:rsidRPr="00AE1254">
              <w:rPr>
                <w:rFonts w:eastAsiaTheme="minorEastAsia"/>
              </w:rPr>
              <w:t xml:space="preserve">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w:t>
            </w:r>
            <w:proofErr w:type="spellStart"/>
            <w:r w:rsidRPr="00AE1254">
              <w:rPr>
                <w:rFonts w:eastAsiaTheme="minorEastAsia"/>
              </w:rPr>
              <w:t>demod</w:t>
            </w:r>
            <w:proofErr w:type="spellEnd"/>
            <w:r w:rsidRPr="00AE1254">
              <w:rPr>
                <w:rFonts w:eastAsiaTheme="minorEastAsia"/>
              </w:rPr>
              <w:t>.</w:t>
            </w:r>
          </w:p>
          <w:p w14:paraId="282811B5" w14:textId="77777777" w:rsidR="00EB2661" w:rsidRPr="00FE7E61" w:rsidRDefault="00EB2661" w:rsidP="00EB2661">
            <w:pPr>
              <w:spacing w:after="102"/>
              <w:rPr>
                <w:rFonts w:eastAsiaTheme="minorEastAsia"/>
              </w:rPr>
            </w:pPr>
          </w:p>
        </w:tc>
      </w:tr>
      <w:tr w:rsidR="00EB2661" w:rsidRPr="00FE7E61" w14:paraId="77884CC0" w14:textId="77777777" w:rsidTr="0058643E">
        <w:tc>
          <w:tcPr>
            <w:tcW w:w="1235" w:type="dxa"/>
          </w:tcPr>
          <w:p w14:paraId="31C130FB" w14:textId="2E95B5E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352A9B8A"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E9DD792" w14:textId="0E7BC77D"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18432842" w14:textId="3A2E2692"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 xml:space="preserve">Type of </w:t>
            </w:r>
            <w:r w:rsidRPr="00E1513B">
              <w:rPr>
                <w:rFonts w:eastAsia="Yu Mincho"/>
              </w:rPr>
              <w:t>requirements</w:t>
            </w:r>
            <w:r>
              <w:rPr>
                <w:rFonts w:eastAsia="Yu Mincho"/>
              </w:rPr>
              <w:t>] Enhancement on CQI can be considered only if network can guarantee same interference is experienced by CSI-RS and PDSCH. Otherwise, there is always a mismatch no mater UE enhances its CQI reporting or not.</w:t>
            </w:r>
          </w:p>
          <w:p w14:paraId="68BD3D50" w14:textId="7A66E90E" w:rsidR="000F694C" w:rsidRDefault="000F694C" w:rsidP="00901AEB">
            <w:pPr>
              <w:pStyle w:val="ListParagraph"/>
              <w:numPr>
                <w:ilvl w:val="0"/>
                <w:numId w:val="41"/>
              </w:numPr>
              <w:spacing w:after="85"/>
              <w:ind w:left="612" w:firstLineChars="0" w:hanging="306"/>
            </w:pPr>
            <w:r>
              <w:rPr>
                <w:rFonts w:eastAsia="Yu Mincho"/>
              </w:rPr>
              <w:lastRenderedPageBreak/>
              <w:t>[</w:t>
            </w:r>
            <w:r w:rsidRPr="00E1513B">
              <w:rPr>
                <w:rFonts w:eastAsia="Yu Mincho" w:hint="eastAsia"/>
              </w:rPr>
              <w:t>SCS and slot duration</w:t>
            </w:r>
            <w:r>
              <w:rPr>
                <w:rFonts w:eastAsia="Yu Mincho"/>
              </w:rPr>
              <w:t>] Scenario 2 is not preferred. Non-</w:t>
            </w:r>
            <w:proofErr w:type="gramStart"/>
            <w:r>
              <w:rPr>
                <w:rFonts w:eastAsia="Yu Mincho"/>
              </w:rPr>
              <w:t>slot based</w:t>
            </w:r>
            <w:proofErr w:type="gramEnd"/>
            <w:r>
              <w:rPr>
                <w:rFonts w:eastAsia="Yu Mincho"/>
              </w:rPr>
              <w:t xml:space="preserve"> transmission requires blind detection which is rather complicated in NR, if there is no network assistance information. Also, we are not clear what UE can extra do for different SCS. </w:t>
            </w:r>
          </w:p>
          <w:p w14:paraId="5907A6AF" w14:textId="0A1A4CD2"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Reference receiver</w:t>
            </w:r>
            <w:r>
              <w:rPr>
                <w:rFonts w:eastAsia="Yu Mincho"/>
              </w:rPr>
              <w:t xml:space="preserve">] Remove scenario 2 which is too open and unclear. </w:t>
            </w:r>
          </w:p>
          <w:p w14:paraId="2E01D8B3" w14:textId="274EF52C" w:rsidR="000F694C" w:rsidRPr="00901AEB" w:rsidRDefault="000F694C" w:rsidP="00901AEB">
            <w:pPr>
              <w:pStyle w:val="ListParagraph"/>
              <w:numPr>
                <w:ilvl w:val="0"/>
                <w:numId w:val="41"/>
              </w:numPr>
              <w:ind w:left="612" w:firstLineChars="0" w:hanging="306"/>
            </w:pPr>
            <w:r w:rsidRPr="000F694C">
              <w:rPr>
                <w:rFonts w:eastAsia="Yu Mincho"/>
              </w:rPr>
              <w:t>[TRS/CSI-RS/DMRS configuration</w:t>
            </w:r>
            <w:r w:rsidRPr="00901AEB">
              <w:rPr>
                <w:rFonts w:eastAsia="Yu Mincho"/>
              </w:rPr>
              <w:t>]</w:t>
            </w:r>
            <w:r>
              <w:rPr>
                <w:rFonts w:eastAsia="Yu Mincho"/>
              </w:rPr>
              <w:t xml:space="preserve"> It will be beneficial if network can provide information about the CSI-RS/TRS configuration from </w:t>
            </w:r>
            <w:proofErr w:type="spellStart"/>
            <w:r>
              <w:rPr>
                <w:rFonts w:eastAsia="Yu Mincho"/>
              </w:rPr>
              <w:t>neighoring</w:t>
            </w:r>
            <w:proofErr w:type="spellEnd"/>
            <w:r>
              <w:rPr>
                <w:rFonts w:eastAsia="Yu Mincho"/>
              </w:rPr>
              <w:t xml:space="preserve"> cells. Then UE can do something such as cancellation or suppression to improve the performance. If assistance information is not provided, we suggest </w:t>
            </w:r>
            <w:proofErr w:type="gramStart"/>
            <w:r>
              <w:rPr>
                <w:rFonts w:eastAsia="Yu Mincho"/>
              </w:rPr>
              <w:t>to remove</w:t>
            </w:r>
            <w:proofErr w:type="gramEnd"/>
            <w:r>
              <w:rPr>
                <w:rFonts w:eastAsia="Yu Mincho"/>
              </w:rPr>
              <w:t xml:space="preserve"> this </w:t>
            </w:r>
            <w:r w:rsidR="00B94870">
              <w:rPr>
                <w:rFonts w:eastAsia="Yu Mincho"/>
              </w:rPr>
              <w:t>sub-objective because the blind detection complexity is too high.</w:t>
            </w:r>
          </w:p>
          <w:p w14:paraId="4863DF18"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3A727A81" w14:textId="77777777" w:rsidR="000F694C" w:rsidRPr="00901AEB" w:rsidRDefault="00B94870" w:rsidP="000F694C">
            <w:pPr>
              <w:overflowPunct/>
              <w:autoSpaceDE/>
              <w:autoSpaceDN/>
              <w:adjustRightInd/>
              <w:spacing w:after="85"/>
              <w:textAlignment w:val="auto"/>
            </w:pPr>
            <w:r w:rsidRPr="00901AEB">
              <w:t>No</w:t>
            </w:r>
          </w:p>
          <w:p w14:paraId="1B205C6C" w14:textId="4B74A38E" w:rsidR="00B94870" w:rsidRPr="00901AEB" w:rsidRDefault="00B94870" w:rsidP="000F694C">
            <w:pPr>
              <w:overflowPunct/>
              <w:autoSpaceDE/>
              <w:autoSpaceDN/>
              <w:adjustRightInd/>
              <w:spacing w:after="85"/>
              <w:textAlignment w:val="auto"/>
            </w:pPr>
            <w:r w:rsidRPr="00901AEB">
              <w:t xml:space="preserve">This </w:t>
            </w:r>
            <w:r>
              <w:t xml:space="preserve">type of UE receiver is demanding too high UE complexity and the improvement over R-ML receiver is not clear to us. Note that in LTE 2 codewords are configured with different MCS and encoded by different turbo encoder. </w:t>
            </w:r>
            <w:proofErr w:type="gramStart"/>
            <w:r>
              <w:t>Therefore</w:t>
            </w:r>
            <w:proofErr w:type="gramEnd"/>
            <w:r>
              <w:t xml:space="preserve"> iteration between </w:t>
            </w:r>
            <w:proofErr w:type="spellStart"/>
            <w:r>
              <w:t>demapper</w:t>
            </w:r>
            <w:proofErr w:type="spellEnd"/>
            <w:r>
              <w:t xml:space="preserve"> and decoders can help exchanging extrinsic information between 2 </w:t>
            </w:r>
            <w:proofErr w:type="spellStart"/>
            <w:r>
              <w:t>Trubo</w:t>
            </w:r>
            <w:proofErr w:type="spellEnd"/>
            <w:r>
              <w:t xml:space="preserve"> decoders. Codeword-specific CRS can also help provide additional information for iteration. But now the encoding structure is different in NR. Another critical issue is the HARQ timeline, which is shorter in NR now, making this soft IC receiver even more challenging in implementation.</w:t>
            </w:r>
          </w:p>
          <w:p w14:paraId="54D27816"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955B9F0" w14:textId="06DC1D0E" w:rsidR="000F694C" w:rsidRPr="00901AEB" w:rsidRDefault="00B94870" w:rsidP="000F694C">
            <w:pPr>
              <w:overflowPunct/>
              <w:autoSpaceDE/>
              <w:autoSpaceDN/>
              <w:adjustRightInd/>
              <w:spacing w:after="85"/>
              <w:textAlignment w:val="auto"/>
            </w:pPr>
            <w:r w:rsidRPr="00901AEB">
              <w:t>Neutral</w:t>
            </w:r>
          </w:p>
          <w:p w14:paraId="7E658A00" w14:textId="22D049D0" w:rsidR="00B94870" w:rsidRPr="00901AEB" w:rsidRDefault="00B94870" w:rsidP="000F694C">
            <w:pPr>
              <w:overflowPunct/>
              <w:autoSpaceDE/>
              <w:autoSpaceDN/>
              <w:adjustRightInd/>
              <w:spacing w:after="85"/>
              <w:textAlignment w:val="auto"/>
            </w:pPr>
            <w:r>
              <w:t xml:space="preserve">2 key issues to make this feature works are how network pairs the UE and whether assistance information (MCS, PRB bundling, scrambling sequence) can be provided. Both parts </w:t>
            </w:r>
            <w:proofErr w:type="gramStart"/>
            <w:r>
              <w:t>needs</w:t>
            </w:r>
            <w:proofErr w:type="gramEnd"/>
            <w:r>
              <w:t xml:space="preserve"> some more study. At least from our understanding, blindly detecting the scrambling sequence of the interfering UE is impossible.</w:t>
            </w:r>
          </w:p>
          <w:p w14:paraId="455346CD" w14:textId="77777777" w:rsidR="00B94870" w:rsidRPr="005E7936" w:rsidRDefault="00B94870" w:rsidP="000F694C">
            <w:pPr>
              <w:overflowPunct/>
              <w:autoSpaceDE/>
              <w:autoSpaceDN/>
              <w:adjustRightInd/>
              <w:spacing w:after="85"/>
              <w:textAlignment w:val="auto"/>
              <w:rPr>
                <w:u w:val="single"/>
              </w:rPr>
            </w:pPr>
          </w:p>
          <w:p w14:paraId="58CAECC6" w14:textId="77777777" w:rsidR="000F694C" w:rsidRPr="005E7936" w:rsidRDefault="000F694C" w:rsidP="000F694C">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7BEA57CB" w14:textId="77777777" w:rsidR="000F694C" w:rsidRPr="00901AEB" w:rsidRDefault="009B5922" w:rsidP="000F694C">
            <w:pPr>
              <w:overflowPunct/>
              <w:autoSpaceDE/>
              <w:autoSpaceDN/>
              <w:adjustRightInd/>
              <w:spacing w:after="85"/>
              <w:textAlignment w:val="auto"/>
            </w:pPr>
            <w:r w:rsidRPr="00901AEB">
              <w:t>Neutral</w:t>
            </w:r>
          </w:p>
          <w:p w14:paraId="29EFA33E" w14:textId="362CF4FA" w:rsidR="009B5922" w:rsidRPr="00901AEB" w:rsidRDefault="009B5922" w:rsidP="000F694C">
            <w:pPr>
              <w:overflowPunct/>
              <w:autoSpaceDE/>
              <w:autoSpaceDN/>
              <w:adjustRightInd/>
              <w:spacing w:after="85"/>
              <w:textAlignment w:val="auto"/>
            </w:pPr>
            <w:r>
              <w:t>LTE CRS is consistent in both time and frequency domain. Therefore, it is easier for UE to handle it. Cancellation is not the only solution. Some existing LTE assistance information can also be re-used. The only question is whether this is an urgent issue in Rel-17.</w:t>
            </w:r>
          </w:p>
          <w:p w14:paraId="23293D68" w14:textId="77777777" w:rsidR="000F694C" w:rsidRPr="005E7936" w:rsidRDefault="000F694C" w:rsidP="000F694C">
            <w:pPr>
              <w:overflowPunct/>
              <w:autoSpaceDE/>
              <w:autoSpaceDN/>
              <w:adjustRightInd/>
              <w:spacing w:after="85"/>
              <w:textAlignment w:val="auto"/>
              <w:rPr>
                <w:u w:val="single"/>
              </w:rPr>
            </w:pPr>
          </w:p>
          <w:p w14:paraId="00258811"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AE19A04" w14:textId="77777777" w:rsidR="000F694C" w:rsidRPr="00901AEB" w:rsidRDefault="009B5922" w:rsidP="000F694C">
            <w:pPr>
              <w:overflowPunct/>
              <w:autoSpaceDE/>
              <w:autoSpaceDN/>
              <w:adjustRightInd/>
              <w:spacing w:after="85"/>
              <w:textAlignment w:val="auto"/>
            </w:pPr>
            <w:r w:rsidRPr="00901AEB">
              <w:t>Support</w:t>
            </w:r>
          </w:p>
          <w:p w14:paraId="3AB11E13" w14:textId="7D86BF58"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w:t>
            </w:r>
            <w:proofErr w:type="gramStart"/>
            <w:r>
              <w:t>Therefore</w:t>
            </w:r>
            <w:proofErr w:type="gramEnd"/>
            <w:r>
              <w:t xml:space="preserve"> we do not see complexity is a concern here. </w:t>
            </w:r>
          </w:p>
          <w:p w14:paraId="7BDE5AE0"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5B80CEBF" w14:textId="67F66FE4" w:rsidR="00EB2661" w:rsidRPr="00901AEB" w:rsidRDefault="009B5922">
            <w:pPr>
              <w:overflowPunct/>
              <w:autoSpaceDE/>
              <w:autoSpaceDN/>
              <w:adjustRightInd/>
              <w:spacing w:after="102"/>
              <w:textAlignment w:val="auto"/>
              <w:rPr>
                <w:rFonts w:eastAsiaTheme="minorEastAsia"/>
                <w:lang w:val="en-GB"/>
              </w:rPr>
            </w:pPr>
            <w:r>
              <w:rPr>
                <w:rFonts w:eastAsiaTheme="minorEastAsia"/>
              </w:rPr>
              <w:t xml:space="preserve">We </w:t>
            </w:r>
            <w:proofErr w:type="gramStart"/>
            <w:r>
              <w:rPr>
                <w:rFonts w:eastAsiaTheme="minorEastAsia"/>
              </w:rPr>
              <w:t>understanding</w:t>
            </w:r>
            <w:proofErr w:type="gramEnd"/>
            <w:r>
              <w:rPr>
                <w:rFonts w:eastAsiaTheme="minorEastAsia"/>
              </w:rPr>
              <w:t xml:space="preserve"> Operator’s deployment concern. It would be better to discuss the UE architecture in RF session first. Given current architecture (single RF chain), we </w:t>
            </w:r>
            <w:r>
              <w:rPr>
                <w:rFonts w:eastAsiaTheme="minorEastAsia"/>
              </w:rPr>
              <w:lastRenderedPageBreak/>
              <w:t>expect unacceptable performance degradation due to large power imbalance and large MRTD.</w:t>
            </w:r>
          </w:p>
        </w:tc>
      </w:tr>
      <w:tr w:rsidR="00EB2661" w:rsidRPr="00FE7E61" w14:paraId="41B6A0EA" w14:textId="77777777" w:rsidTr="0058643E">
        <w:tc>
          <w:tcPr>
            <w:tcW w:w="1235" w:type="dxa"/>
          </w:tcPr>
          <w:p w14:paraId="42F55A03" w14:textId="340E6D3F"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2881CD40" w14:textId="4E393EE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052EF1B3" w14:textId="50B53EA6"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w:t>
            </w:r>
            <w:proofErr w:type="gramStart"/>
            <w:r>
              <w:rPr>
                <w:u w:val="single"/>
              </w:rPr>
              <w:t>suggest</w:t>
            </w:r>
            <w:proofErr w:type="gramEnd"/>
            <w:r>
              <w:rPr>
                <w:u w:val="single"/>
              </w:rPr>
              <w:t xml:space="preserve"> to remove CSI-RS cancellation related objectives. </w:t>
            </w:r>
          </w:p>
          <w:p w14:paraId="16ABCF0B" w14:textId="77777777" w:rsidR="00ED1E2D" w:rsidRPr="005E7936" w:rsidRDefault="00ED1E2D" w:rsidP="00ED1E2D">
            <w:pPr>
              <w:overflowPunct/>
              <w:autoSpaceDE/>
              <w:autoSpaceDN/>
              <w:adjustRightInd/>
              <w:spacing w:after="85"/>
              <w:textAlignment w:val="auto"/>
              <w:rPr>
                <w:u w:val="single"/>
              </w:rPr>
            </w:pPr>
          </w:p>
          <w:p w14:paraId="583294B6"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7800168" w14:textId="3CB2A576" w:rsidR="00ED1E2D" w:rsidRDefault="00ED1E2D" w:rsidP="00ED1E2D">
            <w:pPr>
              <w:overflowPunct/>
              <w:autoSpaceDE/>
              <w:autoSpaceDN/>
              <w:adjustRightInd/>
              <w:spacing w:after="85"/>
              <w:textAlignment w:val="auto"/>
              <w:rPr>
                <w:u w:val="single"/>
              </w:rPr>
            </w:pPr>
          </w:p>
          <w:p w14:paraId="2C827EE1" w14:textId="60869E5A"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57826E3B"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41CBBBA7"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 xml:space="preserve">Study on the reference receiver structure for (iterative) soft IC and evaluate the performance benefit over R-ML, by </w:t>
            </w:r>
            <w:proofErr w:type="gramStart"/>
            <w:r>
              <w:rPr>
                <w:rFonts w:ascii="Helvetica" w:hAnsi="Helvetica"/>
                <w:color w:val="000000"/>
                <w:sz w:val="21"/>
                <w:szCs w:val="21"/>
                <w:lang w:val="en-GB"/>
              </w:rPr>
              <w:t>taking into account</w:t>
            </w:r>
            <w:proofErr w:type="gramEnd"/>
            <w:r>
              <w:rPr>
                <w:rFonts w:ascii="Helvetica" w:hAnsi="Helvetica"/>
                <w:color w:val="000000"/>
                <w:sz w:val="21"/>
                <w:szCs w:val="21"/>
                <w:lang w:val="en-GB"/>
              </w:rPr>
              <w:t xml:space="preserve"> the implementation complexity and processing delay</w:t>
            </w:r>
          </w:p>
          <w:p w14:paraId="2775CE25" w14:textId="2B4697C6" w:rsidR="00FB4B5C" w:rsidRDefault="00FB4B5C" w:rsidP="00901AEB">
            <w:pPr>
              <w:spacing w:after="85"/>
              <w:ind w:left="602" w:hanging="240"/>
              <w:rPr>
                <w:rFonts w:ascii="Arial" w:hAnsi="Arial"/>
                <w:i/>
                <w:u w:val="single"/>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2C264772" w14:textId="77777777" w:rsidR="00FB4B5C" w:rsidRPr="005E7936" w:rsidRDefault="00FB4B5C" w:rsidP="00ED1E2D">
            <w:pPr>
              <w:overflowPunct/>
              <w:autoSpaceDE/>
              <w:autoSpaceDN/>
              <w:adjustRightInd/>
              <w:spacing w:after="85"/>
              <w:textAlignment w:val="auto"/>
              <w:rPr>
                <w:u w:val="single"/>
              </w:rPr>
            </w:pPr>
          </w:p>
          <w:p w14:paraId="74C2ACD9"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B6DF844" w14:textId="39F84F5D" w:rsidR="00ED1E2D" w:rsidRDefault="00ED1E2D" w:rsidP="00ED1E2D">
            <w:pPr>
              <w:overflowPunct/>
              <w:autoSpaceDE/>
              <w:autoSpaceDN/>
              <w:adjustRightInd/>
              <w:spacing w:after="85"/>
              <w:textAlignment w:val="auto"/>
              <w:rPr>
                <w:u w:val="single"/>
              </w:rPr>
            </w:pPr>
          </w:p>
          <w:p w14:paraId="0609683F" w14:textId="05B0C4CD"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6739C8B2"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 xml:space="preserve">Objective 1-4: NR PDSCH demodulation requirements for handling </w:t>
            </w:r>
            <w:proofErr w:type="spellStart"/>
            <w:r>
              <w:rPr>
                <w:rFonts w:ascii="Helvetica" w:hAnsi="Helvetica"/>
                <w:color w:val="000000"/>
                <w:lang w:val="en-GB"/>
              </w:rPr>
              <w:t>neighboring</w:t>
            </w:r>
            <w:proofErr w:type="spellEnd"/>
            <w:r>
              <w:rPr>
                <w:rFonts w:ascii="Helvetica" w:hAnsi="Helvetica"/>
                <w:color w:val="000000"/>
                <w:lang w:val="en-GB"/>
              </w:rPr>
              <w:t xml:space="preserve"> cell CRS in LTE-NR coexistence scenarios</w:t>
            </w:r>
          </w:p>
          <w:p w14:paraId="2ED53253"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Before studying this in RAN4 it would be helpful to see some results demonstrating potential gain from this scheme.</w:t>
            </w:r>
          </w:p>
          <w:p w14:paraId="43F875F1"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2DD16596"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states. The test will verify UE capability of switching TCI sate which is already covered in RRM performance test and no additional demodulation capability. The Rel-16 </w:t>
            </w:r>
            <w:proofErr w:type="spellStart"/>
            <w:r>
              <w:rPr>
                <w:rFonts w:ascii="Helvetica" w:hAnsi="Helvetica"/>
                <w:color w:val="000000"/>
                <w:lang w:val="en-GB"/>
              </w:rPr>
              <w:t>mTRP</w:t>
            </w:r>
            <w:proofErr w:type="spellEnd"/>
            <w:r>
              <w:rPr>
                <w:rFonts w:ascii="Helvetica" w:hAnsi="Helvetica"/>
                <w:color w:val="000000"/>
                <w:lang w:val="en-GB"/>
              </w:rPr>
              <w:t xml:space="preserve"> transmission schemes already cover UE capability/ processing of receiving simultaneously with 2 TCI states from 2 TRP </w:t>
            </w:r>
            <w:proofErr w:type="spellStart"/>
            <w:r>
              <w:rPr>
                <w:rFonts w:ascii="Helvetica" w:hAnsi="Helvetica"/>
                <w:color w:val="000000"/>
                <w:lang w:val="en-GB"/>
              </w:rPr>
              <w:t>where as</w:t>
            </w:r>
            <w:proofErr w:type="spellEnd"/>
            <w:r>
              <w:rPr>
                <w:rFonts w:ascii="Helvetica" w:hAnsi="Helvetica"/>
                <w:color w:val="000000"/>
                <w:lang w:val="en-GB"/>
              </w:rPr>
              <w:t xml:space="preserve"> DPS scheme would cover reception from one TRP at a time which is not really enhancement to UE </w:t>
            </w:r>
            <w:proofErr w:type="spellStart"/>
            <w:r>
              <w:rPr>
                <w:rFonts w:ascii="Helvetica" w:hAnsi="Helvetica"/>
                <w:color w:val="000000"/>
                <w:lang w:val="en-GB"/>
              </w:rPr>
              <w:t>demod</w:t>
            </w:r>
            <w:proofErr w:type="spellEnd"/>
            <w:r>
              <w:rPr>
                <w:rFonts w:ascii="Helvetica" w:hAnsi="Helvetica"/>
                <w:color w:val="000000"/>
                <w:lang w:val="en-GB"/>
              </w:rPr>
              <w:t xml:space="preserve"> performance.</w:t>
            </w:r>
          </w:p>
          <w:p w14:paraId="5532E676"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1-6: Demodulation/CSI reporting requirements for downlink 8Rx antennas</w:t>
            </w:r>
            <w:r>
              <w:rPr>
                <w:rStyle w:val="apple-converted-space"/>
                <w:rFonts w:ascii="Helvetica" w:hAnsi="Helvetica"/>
                <w:color w:val="000000"/>
                <w:lang w:val="en-GB"/>
              </w:rPr>
              <w:t> </w:t>
            </w:r>
          </w:p>
          <w:p w14:paraId="1CC014D6"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We would like to understand the market need to introduce this in Rel-17 given the limited scope of </w:t>
            </w:r>
            <w:proofErr w:type="spellStart"/>
            <w:r>
              <w:rPr>
                <w:rFonts w:ascii="Helvetica" w:hAnsi="Helvetica"/>
                <w:color w:val="000000"/>
                <w:lang w:val="en-GB"/>
              </w:rPr>
              <w:t>demod</w:t>
            </w:r>
            <w:proofErr w:type="spellEnd"/>
            <w:r>
              <w:rPr>
                <w:rFonts w:ascii="Helvetica" w:hAnsi="Helvetica"/>
                <w:color w:val="000000"/>
                <w:lang w:val="en-GB"/>
              </w:rPr>
              <w:t xml:space="preserve"> enhancements WI. This would also entail </w:t>
            </w:r>
            <w:r>
              <w:rPr>
                <w:rFonts w:ascii="Helvetica" w:hAnsi="Helvetica"/>
                <w:color w:val="000000"/>
                <w:lang w:val="en-GB"/>
              </w:rPr>
              <w:lastRenderedPageBreak/>
              <w:t>some RF work to specify bands that supports 8RX. Would this be allowed and feasible?</w:t>
            </w:r>
          </w:p>
          <w:p w14:paraId="0FEC12AA"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w:t>
            </w:r>
            <w:proofErr w:type="spellStart"/>
            <w:r>
              <w:rPr>
                <w:rFonts w:ascii="Helvetica" w:hAnsi="Helvetica"/>
                <w:color w:val="000000"/>
                <w:lang w:val="en-GB"/>
              </w:rPr>
              <w:t>colocated</w:t>
            </w:r>
            <w:proofErr w:type="spellEnd"/>
            <w:r>
              <w:rPr>
                <w:rFonts w:ascii="Helvetica" w:hAnsi="Helvetica"/>
                <w:color w:val="000000"/>
                <w:lang w:val="en-GB"/>
              </w:rPr>
              <w:t xml:space="preserve"> scenario for intra-band non-contiguous EN-DC/NR-CA (e.g. band 42, n77/n78)</w:t>
            </w:r>
          </w:p>
          <w:p w14:paraId="6E94AAB8" w14:textId="08BFD90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598AED18" w14:textId="77777777" w:rsidR="00EB2661" w:rsidRPr="00ED1E2D" w:rsidRDefault="00EB2661" w:rsidP="00EB2661">
            <w:pPr>
              <w:spacing w:after="102"/>
              <w:rPr>
                <w:rFonts w:eastAsiaTheme="minorEastAsia"/>
              </w:rPr>
            </w:pPr>
          </w:p>
        </w:tc>
      </w:tr>
      <w:tr w:rsidR="00A4736F" w:rsidRPr="00FE7E61" w14:paraId="05A8313C" w14:textId="77777777" w:rsidTr="0058643E">
        <w:tc>
          <w:tcPr>
            <w:tcW w:w="1235" w:type="dxa"/>
          </w:tcPr>
          <w:p w14:paraId="313C41CB" w14:textId="3E5E8474" w:rsidR="00A4736F" w:rsidRDefault="00A4736F" w:rsidP="00EB2661">
            <w:pPr>
              <w:spacing w:after="102"/>
              <w:rPr>
                <w:rFonts w:eastAsiaTheme="minorEastAsia"/>
              </w:rPr>
            </w:pPr>
            <w:r>
              <w:rPr>
                <w:rFonts w:eastAsiaTheme="minorEastAsia" w:hint="eastAsia"/>
              </w:rPr>
              <w:lastRenderedPageBreak/>
              <w:t>China Telecom</w:t>
            </w:r>
          </w:p>
        </w:tc>
        <w:tc>
          <w:tcPr>
            <w:tcW w:w="8396" w:type="dxa"/>
          </w:tcPr>
          <w:p w14:paraId="4B0C2B09"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CDBCA64"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Yu Mincho" w:hint="eastAsia"/>
              </w:rPr>
              <w:t>SCS and slot duration</w:t>
            </w:r>
            <w:r>
              <w:rPr>
                <w:rFonts w:hint="eastAsia"/>
              </w:rPr>
              <w:t xml:space="preserve">, we are also ok to </w:t>
            </w:r>
            <w:r>
              <w:t>prioritize</w:t>
            </w:r>
            <w:r>
              <w:rPr>
                <w:rFonts w:hint="eastAsia"/>
              </w:rPr>
              <w:t xml:space="preserve"> scenario 1 in Rel-17 to reduce the workload.</w:t>
            </w:r>
          </w:p>
          <w:p w14:paraId="06F03B2B"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Yu Mincho" w:hint="eastAsia"/>
              </w:rPr>
              <w:t>avoid network assi</w:t>
            </w:r>
            <w:r>
              <w:rPr>
                <w:rFonts w:hint="eastAsia"/>
              </w:rPr>
              <w:t>stance and</w:t>
            </w:r>
            <w:r w:rsidRPr="00E1513B">
              <w:rPr>
                <w:rFonts w:eastAsia="Yu Mincho" w:hint="eastAsia"/>
              </w:rPr>
              <w:t xml:space="preserve"> </w:t>
            </w:r>
            <w:r w:rsidRPr="00E1513B">
              <w:rPr>
                <w:rFonts w:eastAsia="Yu Mincho"/>
              </w:rPr>
              <w:t>restriction</w:t>
            </w:r>
            <w:r>
              <w:rPr>
                <w:rFonts w:hint="eastAsia"/>
              </w:rPr>
              <w:t xml:space="preserve"> for the MMSE-IRC </w:t>
            </w:r>
            <w:r>
              <w:t>receiver</w:t>
            </w:r>
            <w:r>
              <w:rPr>
                <w:rFonts w:hint="eastAsia"/>
              </w:rPr>
              <w:t>, so that this receiver can be more widely used in the real network.</w:t>
            </w:r>
          </w:p>
          <w:p w14:paraId="491A961F" w14:textId="77777777" w:rsidR="00A4736F" w:rsidRPr="007763DF" w:rsidRDefault="00A4736F" w:rsidP="00C77226">
            <w:pPr>
              <w:overflowPunct/>
              <w:autoSpaceDE/>
              <w:autoSpaceDN/>
              <w:adjustRightInd/>
              <w:spacing w:after="85"/>
              <w:textAlignment w:val="auto"/>
              <w:rPr>
                <w:rFonts w:eastAsiaTheme="minorEastAsia"/>
                <w:u w:val="single"/>
              </w:rPr>
            </w:pPr>
          </w:p>
          <w:p w14:paraId="1BFDF144"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81D748C"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1D0D1D91"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1B33FD26" w14:textId="77777777" w:rsidR="00A4736F" w:rsidRPr="00155390" w:rsidRDefault="00A4736F" w:rsidP="00C77226">
            <w:pPr>
              <w:overflowPunct/>
              <w:autoSpaceDE/>
              <w:autoSpaceDN/>
              <w:adjustRightInd/>
              <w:spacing w:after="85"/>
              <w:textAlignment w:val="auto"/>
              <w:rPr>
                <w:rFonts w:eastAsiaTheme="minorEastAsia"/>
                <w:u w:val="single"/>
              </w:rPr>
            </w:pPr>
          </w:p>
          <w:p w14:paraId="34835A7F"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E337CC0"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proofErr w:type="gramStart"/>
            <w:r w:rsidRPr="00A4736F">
              <w:rPr>
                <w:rFonts w:eastAsiaTheme="minorEastAsia"/>
              </w:rPr>
              <w:t>receiver</w:t>
            </w:r>
            <w:r w:rsidRPr="00A4736F">
              <w:rPr>
                <w:rFonts w:eastAsiaTheme="minorEastAsia" w:hint="eastAsia"/>
              </w:rPr>
              <w:t>,</w:t>
            </w:r>
            <w:proofErr w:type="gramEnd"/>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08459796"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70D5140E"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396F50A0"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7E74E768" w14:textId="77777777" w:rsidR="00A4736F" w:rsidRPr="00A4736F" w:rsidRDefault="00A4736F" w:rsidP="00C77226">
            <w:pPr>
              <w:overflowPunct/>
              <w:autoSpaceDE/>
              <w:autoSpaceDN/>
              <w:adjustRightInd/>
              <w:spacing w:after="85"/>
              <w:textAlignment w:val="auto"/>
              <w:rPr>
                <w:rFonts w:eastAsiaTheme="minorEastAsia"/>
              </w:rPr>
            </w:pPr>
            <w:r w:rsidRPr="00A4736F">
              <w:t>For DSS scenario, in LTE non-MBSFN sub-frame, the LTE CRS from neighboring cell will impact the NR PDSCH performance. For LTE, CRS-IC requirement has already defined in Rel-13.</w:t>
            </w:r>
          </w:p>
          <w:p w14:paraId="65DE8674"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6FB4C9A2" w14:textId="24D8EBC8" w:rsidR="00A4736F" w:rsidRPr="005E7936" w:rsidRDefault="00A4736F" w:rsidP="00ED1E2D">
            <w:pPr>
              <w:spacing w:after="85"/>
              <w:rPr>
                <w:u w:val="single"/>
              </w:rPr>
            </w:pPr>
            <w:r>
              <w:rPr>
                <w:rFonts w:eastAsiaTheme="minorEastAsia" w:hint="eastAsia"/>
              </w:rPr>
              <w:lastRenderedPageBreak/>
              <w:t xml:space="preserve"> </w:t>
            </w:r>
          </w:p>
        </w:tc>
      </w:tr>
      <w:tr w:rsidR="00CA00CE" w:rsidRPr="00FE7E61" w14:paraId="3927ECD4" w14:textId="77777777" w:rsidTr="0058643E">
        <w:tc>
          <w:tcPr>
            <w:tcW w:w="1235" w:type="dxa"/>
          </w:tcPr>
          <w:p w14:paraId="16F9E92D" w14:textId="0A0224A2"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0F4401E4"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3F0953A8" w14:textId="77777777" w:rsidR="00CA00CE" w:rsidRDefault="00CA00CE" w:rsidP="00CA00CE">
            <w:pPr>
              <w:overflowPunct/>
              <w:autoSpaceDE/>
              <w:autoSpaceDN/>
              <w:adjustRightInd/>
              <w:spacing w:after="85"/>
              <w:textAlignment w:val="auto"/>
              <w:rPr>
                <w:rFonts w:eastAsiaTheme="minorEastAsia"/>
              </w:rPr>
            </w:pPr>
          </w:p>
          <w:p w14:paraId="63DB26FA"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69732194"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w:t>
            </w:r>
            <w:proofErr w:type="spellStart"/>
            <w:r>
              <w:t>Explict</w:t>
            </w:r>
            <w:proofErr w:type="spellEnd"/>
            <w:r>
              <w:t xml:space="preserve">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w:t>
            </w:r>
            <w:proofErr w:type="gramStart"/>
            <w:r>
              <w:t>to remove</w:t>
            </w:r>
            <w:proofErr w:type="gramEnd"/>
            <w:r>
              <w:t xml:space="preserve"> this bullet totally. </w:t>
            </w:r>
          </w:p>
          <w:p w14:paraId="00DC2607" w14:textId="77777777" w:rsidR="00CA00CE" w:rsidRPr="00DC6962" w:rsidRDefault="00CA00CE" w:rsidP="00CA00CE">
            <w:pPr>
              <w:overflowPunct/>
              <w:autoSpaceDE/>
              <w:autoSpaceDN/>
              <w:adjustRightInd/>
              <w:spacing w:after="85"/>
              <w:textAlignment w:val="auto"/>
              <w:rPr>
                <w:rFonts w:eastAsiaTheme="minorEastAsia"/>
                <w:lang w:val="en-GB"/>
              </w:rPr>
            </w:pPr>
          </w:p>
          <w:p w14:paraId="18AB864E"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074C14D0" w14:textId="77777777" w:rsidR="00CA00CE" w:rsidRDefault="00CA00CE" w:rsidP="00CA00CE">
            <w:pPr>
              <w:spacing w:after="102"/>
              <w:rPr>
                <w:rFonts w:eastAsia="DengXian"/>
              </w:rPr>
            </w:pPr>
            <w:r>
              <w:rPr>
                <w:rFonts w:eastAsia="DengXian"/>
              </w:rPr>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0CC73091"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509EE0F6"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0C732A3C" w14:textId="77777777" w:rsidR="00CA00CE" w:rsidRPr="005E7936" w:rsidRDefault="00CA00CE" w:rsidP="00CA00CE">
            <w:pPr>
              <w:spacing w:after="85"/>
              <w:rPr>
                <w:u w:val="single"/>
              </w:rPr>
            </w:pPr>
          </w:p>
        </w:tc>
      </w:tr>
      <w:tr w:rsidR="00316FBE" w:rsidRPr="00FE7E61" w14:paraId="0D8DFC16" w14:textId="77777777" w:rsidTr="0058643E">
        <w:tc>
          <w:tcPr>
            <w:tcW w:w="1235" w:type="dxa"/>
          </w:tcPr>
          <w:p w14:paraId="739180B4" w14:textId="0FE02395" w:rsidR="00316FBE" w:rsidRDefault="005A09CF" w:rsidP="00EB2661">
            <w:pPr>
              <w:spacing w:after="102"/>
              <w:rPr>
                <w:rFonts w:eastAsiaTheme="minorEastAsia"/>
              </w:rPr>
            </w:pPr>
            <w:r>
              <w:rPr>
                <w:rFonts w:eastAsiaTheme="minorEastAsia"/>
              </w:rPr>
              <w:t>ZTE</w:t>
            </w:r>
          </w:p>
        </w:tc>
        <w:tc>
          <w:tcPr>
            <w:tcW w:w="8396" w:type="dxa"/>
          </w:tcPr>
          <w:p w14:paraId="31A960F8"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9F9C9B5"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EBC06C3" w14:textId="77777777" w:rsidR="005A09CF" w:rsidRPr="005E7936" w:rsidRDefault="005A09CF" w:rsidP="005A09CF">
            <w:pPr>
              <w:overflowPunct/>
              <w:autoSpaceDE/>
              <w:autoSpaceDN/>
              <w:adjustRightInd/>
              <w:spacing w:after="85"/>
              <w:textAlignment w:val="auto"/>
              <w:rPr>
                <w:u w:val="single"/>
              </w:rPr>
            </w:pPr>
          </w:p>
          <w:p w14:paraId="5E5C30CB"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1C8C04E" w14:textId="77777777" w:rsidR="005A09CF" w:rsidRPr="00901AEB" w:rsidRDefault="005A09CF" w:rsidP="005A09CF">
            <w:pPr>
              <w:overflowPunct/>
              <w:autoSpaceDE/>
              <w:autoSpaceDN/>
              <w:adjustRightInd/>
              <w:spacing w:after="85"/>
              <w:textAlignment w:val="auto"/>
            </w:pPr>
            <w:r w:rsidRPr="00901AEB">
              <w:t>Since end-to-end latency demands of NR is much lower than that in LTE, e.g., user plane latency 4ms, and for URLLC 1ms, and under such restriction, the allowed headroom for the iterative IC-like method may be limited.</w:t>
            </w:r>
          </w:p>
          <w:p w14:paraId="5D861AAB" w14:textId="77777777" w:rsidR="005A09CF" w:rsidRPr="005E7936" w:rsidRDefault="005A09CF" w:rsidP="005A09CF">
            <w:pPr>
              <w:overflowPunct/>
              <w:autoSpaceDE/>
              <w:autoSpaceDN/>
              <w:adjustRightInd/>
              <w:spacing w:after="85"/>
              <w:textAlignment w:val="auto"/>
              <w:rPr>
                <w:u w:val="single"/>
              </w:rPr>
            </w:pPr>
          </w:p>
          <w:p w14:paraId="7CBA0402"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50FD3E50" w14:textId="77777777" w:rsidR="00316FBE" w:rsidRPr="00901AEB" w:rsidRDefault="005A09CF" w:rsidP="005A09CF">
            <w:pPr>
              <w:spacing w:after="85"/>
            </w:pPr>
            <w:r w:rsidRPr="00901AEB">
              <w:t>For methods other than MMSE-IRC, is UE provided any network assisted information intended in this WI, or pure blind detection assumed?</w:t>
            </w:r>
          </w:p>
          <w:p w14:paraId="1E4C5AA8" w14:textId="77777777" w:rsidR="00CA0916" w:rsidRDefault="00CA0916" w:rsidP="005A09CF">
            <w:pPr>
              <w:spacing w:after="85"/>
              <w:rPr>
                <w:u w:val="single"/>
              </w:rPr>
            </w:pPr>
          </w:p>
          <w:p w14:paraId="19B31E1B"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6778A086" w14:textId="0796BB18" w:rsidR="00CA0916" w:rsidRPr="00901AEB" w:rsidRDefault="00CA0916" w:rsidP="005A09CF">
            <w:pPr>
              <w:spacing w:after="85"/>
            </w:pPr>
            <w:r w:rsidRPr="00901AEB">
              <w:lastRenderedPageBreak/>
              <w:t>We support this objective.</w:t>
            </w:r>
          </w:p>
          <w:p w14:paraId="300366DD" w14:textId="0738C487" w:rsidR="00CA0916" w:rsidRPr="005E7936" w:rsidRDefault="00CA0916" w:rsidP="005A09CF">
            <w:pPr>
              <w:spacing w:after="85"/>
              <w:rPr>
                <w:u w:val="single"/>
              </w:rPr>
            </w:pPr>
          </w:p>
        </w:tc>
      </w:tr>
      <w:tr w:rsidR="00CA00CE" w:rsidRPr="00FE7E61" w14:paraId="339D7EF2" w14:textId="77777777" w:rsidTr="0058643E">
        <w:tc>
          <w:tcPr>
            <w:tcW w:w="1235" w:type="dxa"/>
          </w:tcPr>
          <w:p w14:paraId="00F78B60" w14:textId="607669BC" w:rsidR="00CA00CE" w:rsidRDefault="00CA00CE" w:rsidP="00CA00CE">
            <w:pPr>
              <w:spacing w:after="102"/>
              <w:rPr>
                <w:rFonts w:eastAsiaTheme="minorEastAsia"/>
              </w:rPr>
            </w:pPr>
            <w:r>
              <w:rPr>
                <w:rFonts w:eastAsia="DengXian"/>
              </w:rPr>
              <w:lastRenderedPageBreak/>
              <w:t>Ericsson</w:t>
            </w:r>
          </w:p>
        </w:tc>
        <w:tc>
          <w:tcPr>
            <w:tcW w:w="8396" w:type="dxa"/>
          </w:tcPr>
          <w:p w14:paraId="39C3436A" w14:textId="77777777" w:rsidR="00CA00CE" w:rsidRDefault="00CA00CE" w:rsidP="00CA00CE">
            <w:pPr>
              <w:spacing w:after="85"/>
              <w:rPr>
                <w:rFonts w:eastAsiaTheme="minorEastAsia"/>
              </w:rPr>
            </w:pPr>
            <w:r>
              <w:rPr>
                <w:rFonts w:eastAsiaTheme="minorEastAsia"/>
              </w:rPr>
              <w:t xml:space="preserve">Objective 1-1: Support to include with MMSE-IRC interference aware. The scope is generally </w:t>
            </w:r>
            <w:proofErr w:type="gramStart"/>
            <w:r>
              <w:rPr>
                <w:rFonts w:eastAsiaTheme="minorEastAsia"/>
              </w:rPr>
              <w:t>OK</w:t>
            </w:r>
            <w:proofErr w:type="gramEnd"/>
            <w:r>
              <w:rPr>
                <w:rFonts w:eastAsiaTheme="minorEastAsia"/>
              </w:rPr>
              <w:t xml:space="preserve"> and we think that CQI can be discussed technically and decided during the WI. Scenario 2 can be removed to focus the scope.</w:t>
            </w:r>
          </w:p>
          <w:p w14:paraId="12FE057D"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362546EE" w14:textId="77777777" w:rsidR="00CA00CE" w:rsidRDefault="00CA00CE" w:rsidP="00CA00CE">
            <w:pPr>
              <w:spacing w:after="85"/>
              <w:rPr>
                <w:rFonts w:eastAsiaTheme="minorEastAsia"/>
              </w:rPr>
            </w:pPr>
            <w:r>
              <w:rPr>
                <w:rFonts w:eastAsiaTheme="minorEastAsia"/>
              </w:rPr>
              <w:t xml:space="preserve">Objective 1-3: This is </w:t>
            </w:r>
            <w:proofErr w:type="gramStart"/>
            <w:r>
              <w:rPr>
                <w:rFonts w:eastAsiaTheme="minorEastAsia"/>
              </w:rPr>
              <w:t>OK</w:t>
            </w:r>
            <w:proofErr w:type="gramEnd"/>
            <w:r>
              <w:rPr>
                <w:rFonts w:eastAsiaTheme="minorEastAsia"/>
              </w:rPr>
              <w:t xml:space="preserve"> but the scope should be limited to MMSE-IRC receiver. As Samsung point out, there will need to be </w:t>
            </w:r>
            <w:proofErr w:type="gramStart"/>
            <w:r>
              <w:rPr>
                <w:rFonts w:eastAsiaTheme="minorEastAsia"/>
              </w:rPr>
              <w:t>work</w:t>
            </w:r>
            <w:proofErr w:type="gramEnd"/>
            <w:r>
              <w:rPr>
                <w:rFonts w:eastAsiaTheme="minorEastAsia"/>
              </w:rPr>
              <w:t xml:space="preserve"> to determine the interference profile, and so we should focus the target receiver to keep the scope reasonable.</w:t>
            </w:r>
          </w:p>
          <w:p w14:paraId="4F1EECFB"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70762ED3" w14:textId="77777777" w:rsidR="00CA00CE" w:rsidRDefault="00CA00CE" w:rsidP="00CA00CE">
            <w:pPr>
              <w:spacing w:after="85"/>
              <w:rPr>
                <w:rFonts w:eastAsiaTheme="minorEastAsia"/>
              </w:rPr>
            </w:pPr>
            <w:r>
              <w:rPr>
                <w:rFonts w:eastAsiaTheme="minorEastAsia"/>
              </w:rPr>
              <w:t xml:space="preserve">Objective 1-5: In our view the rel-16 eMIMO and HST provide </w:t>
            </w:r>
            <w:proofErr w:type="gramStart"/>
            <w:r>
              <w:rPr>
                <w:rFonts w:eastAsiaTheme="minorEastAsia"/>
              </w:rPr>
              <w:t>sufficient</w:t>
            </w:r>
            <w:proofErr w:type="gramEnd"/>
            <w:r>
              <w:rPr>
                <w:rFonts w:eastAsiaTheme="minorEastAsia"/>
              </w:rPr>
              <w:t xml:space="preserve"> requirement coverage.</w:t>
            </w:r>
          </w:p>
          <w:p w14:paraId="00EF4619" w14:textId="77777777" w:rsidR="00CA00CE" w:rsidRDefault="00CA00CE" w:rsidP="00CA00CE">
            <w:pPr>
              <w:spacing w:after="85"/>
              <w:rPr>
                <w:rFonts w:eastAsiaTheme="minorEastAsia"/>
              </w:rPr>
            </w:pPr>
            <w:r>
              <w:rPr>
                <w:rFonts w:eastAsiaTheme="minorEastAsia"/>
              </w:rPr>
              <w:t>Objective 1-6: Technically 8RX is OK, however it is not clear that this should be prioritized considering workload. Possible could be considered if there is strong prioritization in other areas.</w:t>
            </w:r>
          </w:p>
          <w:p w14:paraId="33AA9EDE" w14:textId="7660E0DB"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4C1B27F4" w14:textId="77777777" w:rsidTr="0058643E">
        <w:tc>
          <w:tcPr>
            <w:tcW w:w="1235" w:type="dxa"/>
          </w:tcPr>
          <w:p w14:paraId="3B074C44" w14:textId="2B4809BD" w:rsidR="00A914A5" w:rsidDel="00CA00CE" w:rsidRDefault="00A914A5" w:rsidP="00A914A5">
            <w:pPr>
              <w:spacing w:after="102"/>
              <w:rPr>
                <w:rFonts w:eastAsia="DengXian"/>
              </w:rPr>
            </w:pPr>
            <w:r>
              <w:rPr>
                <w:rFonts w:eastAsiaTheme="minorEastAsia" w:hint="eastAsia"/>
                <w:lang w:eastAsia="ja-JP"/>
              </w:rPr>
              <w:t>KDDI</w:t>
            </w:r>
          </w:p>
        </w:tc>
        <w:tc>
          <w:tcPr>
            <w:tcW w:w="8396" w:type="dxa"/>
          </w:tcPr>
          <w:p w14:paraId="05AA6763"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22059B15" w14:textId="754CFEA1"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53EBB7B7" w14:textId="77777777" w:rsidTr="0058643E">
        <w:tc>
          <w:tcPr>
            <w:tcW w:w="1235" w:type="dxa"/>
          </w:tcPr>
          <w:p w14:paraId="6A38D71F" w14:textId="3E84F2E2"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696202CD" w14:textId="77777777" w:rsidR="00581837" w:rsidRDefault="00581837" w:rsidP="00581837">
            <w:r>
              <w:t>We generally agree with China Telecom views</w:t>
            </w:r>
            <w:proofErr w:type="gramStart"/>
            <w:r>
              <w:t>, that is to say, objectives</w:t>
            </w:r>
            <w:proofErr w:type="gramEnd"/>
            <w:r>
              <w:t xml:space="preserve"> 1-1 (scenario 1), 1-2 (with emphasis on soft-IC study), 1-3 and 1-4 should be prioritized.</w:t>
            </w:r>
          </w:p>
          <w:p w14:paraId="70125201" w14:textId="77777777" w:rsidR="00581837" w:rsidRDefault="00581837" w:rsidP="00581837">
            <w:r>
              <w:t xml:space="preserve"> </w:t>
            </w:r>
          </w:p>
          <w:p w14:paraId="09E0E0E9" w14:textId="77777777" w:rsidR="00581837" w:rsidRDefault="00581837" w:rsidP="00581837">
            <w:pPr>
              <w:rPr>
                <w:u w:val="single"/>
              </w:rPr>
            </w:pPr>
            <w:r w:rsidRPr="00143335">
              <w:rPr>
                <w:u w:val="single"/>
              </w:rPr>
              <w:t>Some comments</w:t>
            </w:r>
            <w:r>
              <w:rPr>
                <w:u w:val="single"/>
              </w:rPr>
              <w:t>:</w:t>
            </w:r>
          </w:p>
          <w:p w14:paraId="1320F788" w14:textId="77777777" w:rsidR="00581837" w:rsidRPr="00143335" w:rsidRDefault="00581837" w:rsidP="00581837">
            <w:pPr>
              <w:rPr>
                <w:u w:val="single"/>
              </w:rPr>
            </w:pPr>
          </w:p>
          <w:p w14:paraId="72C4C850"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Moreover, the comparison between R-ML and CWIC was performed assuming highly correlated Rx antennas. This latter point should be revisited with more realistic Rx antenna correlation models.</w:t>
            </w:r>
          </w:p>
          <w:p w14:paraId="02458FD7" w14:textId="77777777" w:rsidR="00581837" w:rsidRDefault="00581837" w:rsidP="00581837"/>
          <w:p w14:paraId="41ABD870" w14:textId="77777777" w:rsidR="00581837" w:rsidRDefault="00581837" w:rsidP="00581837">
            <w:r>
              <w:t xml:space="preserve">The argument that advanced receivers are negative towards latency should be balanced. For </w:t>
            </w:r>
            <w:proofErr w:type="spellStart"/>
            <w:r>
              <w:t>eMBB</w:t>
            </w:r>
            <w:proofErr w:type="spellEnd"/>
            <w:r>
              <w:t xml:space="preserve"> in FR1, the main challenge is spectral efficiency. </w:t>
            </w:r>
            <w:proofErr w:type="gramStart"/>
            <w:r>
              <w:t>Therefore</w:t>
            </w:r>
            <w:proofErr w:type="gramEnd"/>
            <w:r>
              <w:t xml:space="preserve"> we believe that the gains expected from advanced receivers on macro deployments exceed the slight impact on latency.</w:t>
            </w:r>
          </w:p>
          <w:p w14:paraId="70B77CD4" w14:textId="77777777" w:rsidR="00C77226" w:rsidRDefault="00C77226" w:rsidP="00A914A5">
            <w:pPr>
              <w:spacing w:after="85"/>
              <w:rPr>
                <w:u w:val="single"/>
              </w:rPr>
            </w:pPr>
          </w:p>
          <w:p w14:paraId="21A1B6BA" w14:textId="4A3CC454" w:rsidR="00581837" w:rsidRPr="005E7936" w:rsidRDefault="00581837" w:rsidP="00A914A5">
            <w:pPr>
              <w:spacing w:after="85"/>
              <w:rPr>
                <w:u w:val="single"/>
              </w:rPr>
            </w:pPr>
            <w:r>
              <w:t xml:space="preserve">We also think that DSS by supporting the control signals of both LTE and NR has a huge control overhead which result in a significant degradation of the spectral efficiency. We cannot allow additional degradation due to NR UE badly managing </w:t>
            </w:r>
            <w:r>
              <w:lastRenderedPageBreak/>
              <w:t>the neighbor cells’ CRS interference. Therefore, we strongly support LTE CRS-IC for NR UEs (objective 1.4).</w:t>
            </w:r>
          </w:p>
        </w:tc>
      </w:tr>
      <w:tr w:rsidR="0045425F" w:rsidRPr="00DC6962" w:rsidDel="00CA00CE" w14:paraId="697BADC1" w14:textId="77777777" w:rsidTr="0058643E">
        <w:tc>
          <w:tcPr>
            <w:tcW w:w="1235" w:type="dxa"/>
          </w:tcPr>
          <w:p w14:paraId="7AFC8630" w14:textId="30924196" w:rsidR="0045425F" w:rsidRDefault="0045425F" w:rsidP="00A914A5">
            <w:pPr>
              <w:spacing w:after="102"/>
              <w:rPr>
                <w:rFonts w:eastAsiaTheme="minorEastAsia"/>
                <w:lang w:eastAsia="ja-JP"/>
              </w:rPr>
            </w:pPr>
            <w:r>
              <w:rPr>
                <w:rFonts w:eastAsiaTheme="minorEastAsia"/>
                <w:lang w:eastAsia="ja-JP"/>
              </w:rPr>
              <w:lastRenderedPageBreak/>
              <w:t>Vodafone</w:t>
            </w:r>
          </w:p>
        </w:tc>
        <w:tc>
          <w:tcPr>
            <w:tcW w:w="8396" w:type="dxa"/>
          </w:tcPr>
          <w:p w14:paraId="44B4DC7E" w14:textId="46792333" w:rsidR="0045425F" w:rsidRDefault="0045425F" w:rsidP="0045425F">
            <w:r>
              <w:t>1-1 is the priority for us. For 1-3 would be interesting to understand realistic potential gains before agreeing the work.</w:t>
            </w:r>
          </w:p>
        </w:tc>
      </w:tr>
      <w:tr w:rsidR="00901AEB" w:rsidRPr="00DC6962" w:rsidDel="00CA00CE" w14:paraId="5B6FDA29" w14:textId="77777777" w:rsidTr="0058643E">
        <w:tc>
          <w:tcPr>
            <w:tcW w:w="1235" w:type="dxa"/>
          </w:tcPr>
          <w:p w14:paraId="41390C3B"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4497166A"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7343B852" w14:textId="77777777" w:rsidR="00901AEB" w:rsidRPr="00901AEB" w:rsidRDefault="00901AEB" w:rsidP="00901AEB">
            <w:pPr>
              <w:overflowPunct/>
              <w:autoSpaceDE/>
              <w:autoSpaceDN/>
              <w:adjustRightInd/>
              <w:spacing w:after="100"/>
              <w:textAlignment w:val="auto"/>
            </w:pPr>
            <w:r w:rsidRPr="00901AEB">
              <w:t xml:space="preserve">We think that Scenario 2 is one of the typical scenarios in NR </w:t>
            </w:r>
            <w:proofErr w:type="gramStart"/>
            <w:r w:rsidRPr="00901AEB">
              <w:t>taking into account</w:t>
            </w:r>
            <w:proofErr w:type="gramEnd"/>
            <w:r w:rsidRPr="00901AEB">
              <w:t xml:space="preserve"> flexibility of NR design. Therefore, we think that it is rather important to ensure UEs, which support operation in such scenarios, can handle interference properly.</w:t>
            </w:r>
          </w:p>
          <w:p w14:paraId="08031D80"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7A8F66C7"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xml:space="preserve">, we suggest </w:t>
            </w:r>
            <w:proofErr w:type="gramStart"/>
            <w:r>
              <w:t>to keep</w:t>
            </w:r>
            <w:proofErr w:type="gramEnd"/>
            <w:r>
              <w:t xml:space="preserve"> it open. We can decide it during WI stage based on outcome of reference receiver discussion.</w:t>
            </w:r>
          </w:p>
          <w:p w14:paraId="6A66D1B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0588F371" w14:textId="77777777" w:rsidR="00901AEB" w:rsidRPr="00901AEB" w:rsidRDefault="00901AEB" w:rsidP="00901AEB">
            <w:pPr>
              <w:overflowPunct/>
              <w:autoSpaceDE/>
              <w:autoSpaceDN/>
              <w:adjustRightInd/>
              <w:spacing w:after="100"/>
              <w:textAlignment w:val="auto"/>
            </w:pPr>
            <w:r w:rsidRPr="00901AEB">
              <w:t xml:space="preserve">We don’t have any technical concern to have study on this topic. Same time, </w:t>
            </w:r>
            <w:proofErr w:type="gramStart"/>
            <w:r w:rsidRPr="00901AEB">
              <w:t>taking into account</w:t>
            </w:r>
            <w:proofErr w:type="gramEnd"/>
            <w:r w:rsidRPr="00901AEB">
              <w:t xml:space="preserve"> limited time budget, this topic has less priority for us in comparison to other topics due to performance benefits of Soft IC receiver over R-ML are not obvious.</w:t>
            </w:r>
          </w:p>
          <w:p w14:paraId="71EFD6D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1912F1EB" w14:textId="77777777" w:rsidR="00901AEB" w:rsidRPr="00901AEB" w:rsidRDefault="00901AEB" w:rsidP="00901AEB">
            <w:pPr>
              <w:overflowPunct/>
              <w:autoSpaceDE/>
              <w:autoSpaceDN/>
              <w:adjustRightInd/>
              <w:spacing w:after="100"/>
              <w:textAlignment w:val="auto"/>
            </w:pPr>
            <w:proofErr w:type="gramStart"/>
            <w:r w:rsidRPr="00901AEB">
              <w:t>Taking into account</w:t>
            </w:r>
            <w:proofErr w:type="gramEnd"/>
            <w:r w:rsidRPr="00901AEB">
              <w:t xml:space="preserve"> that we consider only MMSE-IRC receiver, the only open question is to define MU-MIMO interference model which will be feasible for TE vendors (because we have some issues with MU-MIMO modelling in Rel-16 eMIMO WI). Therefore, study stage on MMSE-IRC performance probably is not needed and we can focus on study of feasibility of MU-MIMO interference modelling.</w:t>
            </w:r>
          </w:p>
          <w:p w14:paraId="06D7942C" w14:textId="77777777" w:rsidR="00901AEB" w:rsidRPr="005E7936" w:rsidRDefault="00901AEB" w:rsidP="00901AEB">
            <w:pPr>
              <w:overflowPunct/>
              <w:autoSpaceDE/>
              <w:autoSpaceDN/>
              <w:adjustRightInd/>
              <w:spacing w:after="100"/>
              <w:textAlignment w:val="auto"/>
              <w:rPr>
                <w:u w:val="single"/>
              </w:rPr>
            </w:pPr>
            <w:r w:rsidRPr="005E7936">
              <w:rPr>
                <w:u w:val="single"/>
              </w:rPr>
              <w:t>Objective 1-4: NR PDSCH demodulation requirements for handling neighboring cell CRS in LTE-NR coexistence scenarios</w:t>
            </w:r>
          </w:p>
          <w:p w14:paraId="175C209F"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445C35EC" w14:textId="77777777" w:rsidR="00901AEB" w:rsidRPr="00901AEB" w:rsidRDefault="00901AEB" w:rsidP="00901AEB">
            <w:pPr>
              <w:overflowPunct/>
              <w:autoSpaceDE/>
              <w:autoSpaceDN/>
              <w:adjustRightInd/>
              <w:spacing w:after="100"/>
              <w:textAlignment w:val="auto"/>
            </w:pPr>
            <w:r w:rsidRPr="00901AEB">
              <w:t xml:space="preserve">@QC: As for R15 LTE CRS muting, this feature can be activated only on some dedicated carriers on which UEs, which support this feature, can only operate. Therefore, this feature will be activated everywhere. </w:t>
            </w:r>
          </w:p>
          <w:p w14:paraId="208D877D"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70937756" w14:textId="77777777" w:rsidR="00901AEB" w:rsidRPr="00901AEB" w:rsidRDefault="00901AEB" w:rsidP="00901AEB">
            <w:pPr>
              <w:overflowPunct/>
              <w:autoSpaceDE/>
              <w:autoSpaceDN/>
              <w:adjustRightInd/>
              <w:spacing w:after="100"/>
              <w:textAlignment w:val="auto"/>
            </w:pPr>
            <w:r w:rsidRPr="00901AEB">
              <w:t>As we commented before, Multi-TRP DPS transmission scheme is supported from Rel-15. Features, which are required for this scenario are 2-4 “TCI states for PDSCH” and 2-4a “Additional active TCI state for PDCCH”, which are mandatory with capability signalling. Same time, all requirements for Rel-16 Multi-TRP Tx schemes are optional.</w:t>
            </w:r>
          </w:p>
          <w:p w14:paraId="64560F88" w14:textId="77777777" w:rsidR="00901AEB" w:rsidRPr="00901AEB" w:rsidRDefault="00901AEB" w:rsidP="00901AEB">
            <w:pPr>
              <w:overflowPunct/>
              <w:autoSpaceDE/>
              <w:autoSpaceDN/>
              <w:adjustRightInd/>
              <w:spacing w:after="100"/>
              <w:textAlignment w:val="auto"/>
            </w:pPr>
            <w:r w:rsidRPr="00901AEB">
              <w:lastRenderedPageBreak/>
              <w:t xml:space="preserve">Same time, this feature is only covered by HST scenarios. We think that it is rather to verify support of this feature under normal conditions. </w:t>
            </w:r>
            <w:proofErr w:type="gramStart"/>
            <w:r w:rsidRPr="00901AEB">
              <w:t>Taking into account</w:t>
            </w:r>
            <w:proofErr w:type="gramEnd"/>
            <w:r w:rsidRPr="00901AEB">
              <w:t>, that a lot of technical discussions were done before, we don’t expect significant workload to define such requirements.</w:t>
            </w:r>
          </w:p>
          <w:p w14:paraId="549EC6D2"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A3E4E23"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73488B79"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411B9D57"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38E91335" w14:textId="77777777" w:rsidTr="0058643E">
        <w:tc>
          <w:tcPr>
            <w:tcW w:w="1235" w:type="dxa"/>
            <w:hideMark/>
          </w:tcPr>
          <w:p w14:paraId="7E9AD15E"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145EF8DD" w14:textId="77777777" w:rsidR="0058643E" w:rsidRDefault="0058643E">
            <w:pPr>
              <w:spacing w:after="100"/>
              <w:rPr>
                <w:rFonts w:eastAsiaTheme="minorEastAsia"/>
                <w:lang w:val="en-GB"/>
              </w:rPr>
            </w:pPr>
            <w:r>
              <w:rPr>
                <w:rFonts w:eastAsiaTheme="minorEastAsia"/>
                <w:lang w:val="en-GB"/>
              </w:rPr>
              <w:t>Objective 1-1: UE interference-aware receivers for Scenario a): Inter-cell interference</w:t>
            </w:r>
          </w:p>
          <w:p w14:paraId="1A7DF78D" w14:textId="77777777" w:rsidR="0058643E" w:rsidRDefault="0058643E">
            <w:pPr>
              <w:spacing w:after="100"/>
              <w:ind w:left="284"/>
              <w:rPr>
                <w:rFonts w:eastAsiaTheme="minorEastAsia"/>
                <w:lang w:val="en-GB"/>
              </w:rPr>
            </w:pPr>
            <w:r>
              <w:rPr>
                <w:rFonts w:eastAsiaTheme="minorEastAsia"/>
                <w:lang w:val="en-GB"/>
              </w:rPr>
              <w:t>We support scenario A (inter-cell interference with MMSE-IRC) with DM-RS based interference covariance estimation.</w:t>
            </w:r>
          </w:p>
          <w:p w14:paraId="6D8E97B7"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125F29DD"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67D5C9CA"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0FAB47AB"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240ED4B7" w14:textId="77777777" w:rsidTr="004D71F6">
        <w:tc>
          <w:tcPr>
            <w:tcW w:w="1235" w:type="dxa"/>
          </w:tcPr>
          <w:p w14:paraId="0F2EEF8B" w14:textId="77777777" w:rsidR="004D71F6" w:rsidRDefault="004D71F6" w:rsidP="004E2E66">
            <w:pPr>
              <w:spacing w:after="102"/>
              <w:rPr>
                <w:rFonts w:eastAsiaTheme="minorEastAsia"/>
              </w:rPr>
            </w:pPr>
            <w:r>
              <w:rPr>
                <w:rFonts w:eastAsia="DengXian" w:hint="eastAsia"/>
              </w:rPr>
              <w:t>H</w:t>
            </w:r>
            <w:r>
              <w:rPr>
                <w:rFonts w:eastAsia="DengXian"/>
              </w:rPr>
              <w:t>uawei</w:t>
            </w:r>
          </w:p>
        </w:tc>
        <w:tc>
          <w:tcPr>
            <w:tcW w:w="8396" w:type="dxa"/>
          </w:tcPr>
          <w:p w14:paraId="16A873C7" w14:textId="77777777" w:rsidR="004D71F6" w:rsidRDefault="004D71F6" w:rsidP="004E2E66">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576E4952" w14:textId="77777777" w:rsidR="004D71F6" w:rsidRPr="004D71F6" w:rsidRDefault="004D71F6" w:rsidP="004E2E66">
            <w:pPr>
              <w:spacing w:after="100"/>
              <w:rPr>
                <w:rFonts w:eastAsia="DengXian"/>
              </w:rPr>
            </w:pPr>
            <w:r w:rsidRPr="004D71F6">
              <w:rPr>
                <w:rFonts w:eastAsia="DengXian"/>
              </w:rPr>
              <w:t>We propose to define PDSCH demodulation requirement but open to CSI requirements.</w:t>
            </w:r>
          </w:p>
          <w:p w14:paraId="3CFFB930" w14:textId="77777777" w:rsidR="004D71F6" w:rsidRPr="004D71F6" w:rsidRDefault="004D71F6" w:rsidP="004E2E66">
            <w:pPr>
              <w:spacing w:after="100"/>
              <w:rPr>
                <w:rFonts w:eastAsia="DengXian"/>
              </w:rPr>
            </w:pPr>
            <w:r w:rsidRPr="004D71F6">
              <w:rPr>
                <w:rFonts w:eastAsia="DengXian"/>
              </w:rPr>
              <w:t>We would like to focus on slot-based scenario but open to discuss how to deal with non-slot-based scenario.</w:t>
            </w:r>
          </w:p>
          <w:p w14:paraId="39703D94" w14:textId="77777777" w:rsidR="004D71F6" w:rsidRPr="004D71F6" w:rsidRDefault="004D71F6" w:rsidP="004E2E66">
            <w:pPr>
              <w:spacing w:after="100"/>
              <w:rPr>
                <w:rFonts w:eastAsia="DengXian"/>
              </w:rPr>
            </w:pPr>
            <w:r w:rsidRPr="004D71F6">
              <w:rPr>
                <w:rFonts w:eastAsia="DengXian"/>
              </w:rPr>
              <w:t>Regarding receiver, we would like to consider DMRS based interference covariance estimation.</w:t>
            </w:r>
          </w:p>
          <w:p w14:paraId="21F73A1F" w14:textId="77777777" w:rsidR="004D71F6" w:rsidRPr="004D71F6" w:rsidRDefault="004D71F6" w:rsidP="004E2E66">
            <w:pPr>
              <w:spacing w:after="100"/>
              <w:rPr>
                <w:rFonts w:eastAsia="DengXian"/>
              </w:rPr>
            </w:pPr>
            <w:r w:rsidRPr="004D71F6">
              <w:rPr>
                <w:rFonts w:eastAsia="DengXian"/>
              </w:rPr>
              <w:t>Focus on FR1. For FR2, since the beamforming will be used, there is less interference expected.</w:t>
            </w:r>
          </w:p>
          <w:p w14:paraId="247D8B8F" w14:textId="77777777" w:rsidR="004D71F6" w:rsidRPr="004D71F6" w:rsidRDefault="004D71F6" w:rsidP="004E2E66">
            <w:pPr>
              <w:spacing w:after="100"/>
              <w:rPr>
                <w:rFonts w:eastAsia="DengXian"/>
              </w:rPr>
            </w:pPr>
            <w:r w:rsidRPr="004D71F6">
              <w:rPr>
                <w:rFonts w:eastAsia="DengXian"/>
              </w:rPr>
              <w:t>Rx antenna: 2Rx and 4Rx.</w:t>
            </w:r>
          </w:p>
          <w:p w14:paraId="7F5FADAF" w14:textId="77777777" w:rsidR="004D71F6" w:rsidRPr="004D71F6" w:rsidRDefault="004D71F6" w:rsidP="004E2E66">
            <w:pPr>
              <w:spacing w:after="100"/>
              <w:rPr>
                <w:rFonts w:eastAsia="DengXian"/>
              </w:rPr>
            </w:pPr>
            <w:r w:rsidRPr="004D71F6">
              <w:rPr>
                <w:rFonts w:eastAsia="DengXian"/>
              </w:rPr>
              <w:t>Interference model: we would like to reuse LTE DIP profile.</w:t>
            </w:r>
          </w:p>
          <w:p w14:paraId="14971062" w14:textId="77777777" w:rsidR="004D71F6" w:rsidRPr="004D71F6" w:rsidRDefault="004D71F6" w:rsidP="004E2E66">
            <w:pPr>
              <w:spacing w:after="100"/>
              <w:rPr>
                <w:rFonts w:eastAsia="DengXian"/>
              </w:rPr>
            </w:pPr>
            <w:r w:rsidRPr="004D71F6">
              <w:rPr>
                <w:rFonts w:eastAsia="DengXian" w:hint="eastAsia"/>
              </w:rPr>
              <w:t>R</w:t>
            </w:r>
            <w:r w:rsidRPr="004D71F6">
              <w:rPr>
                <w:rFonts w:eastAsia="DengXian"/>
              </w:rPr>
              <w:t>egarding TRS/CSI-RS/DMRS configuration, we can further discuss the configurations in WI. There is no need to make decision now.</w:t>
            </w:r>
          </w:p>
          <w:p w14:paraId="025C322F" w14:textId="77777777" w:rsidR="004D71F6" w:rsidRPr="004D71F6" w:rsidRDefault="004D71F6" w:rsidP="004E2E66">
            <w:pPr>
              <w:spacing w:after="100"/>
              <w:rPr>
                <w:rFonts w:eastAsia="DengXian"/>
              </w:rPr>
            </w:pPr>
            <w:r w:rsidRPr="004D71F6">
              <w:rPr>
                <w:rFonts w:eastAsia="DengXian"/>
              </w:rPr>
              <w:lastRenderedPageBreak/>
              <w:t>Regarding the baseline assumption to avoid assistance and/or restriction, we would like to keep the possible solution on table when approving WI.</w:t>
            </w:r>
          </w:p>
          <w:p w14:paraId="25FDD97E" w14:textId="77777777" w:rsidR="004D71F6" w:rsidRDefault="004D71F6" w:rsidP="004E2E66">
            <w:pPr>
              <w:spacing w:after="100"/>
              <w:rPr>
                <w:rFonts w:eastAsia="DengXian"/>
                <w:u w:val="single"/>
              </w:rPr>
            </w:pPr>
          </w:p>
          <w:p w14:paraId="168D74E5" w14:textId="77777777" w:rsidR="004D71F6" w:rsidRPr="002018D5" w:rsidRDefault="004D71F6" w:rsidP="004E2E66">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4BCA2F8F" w14:textId="77777777" w:rsidR="004D71F6" w:rsidRPr="004D71F6" w:rsidRDefault="004D71F6" w:rsidP="004E2E66">
            <w:pPr>
              <w:spacing w:after="100"/>
              <w:rPr>
                <w:rFonts w:eastAsia="DengXian"/>
              </w:rPr>
            </w:pPr>
            <w:r w:rsidRPr="004D71F6">
              <w:rPr>
                <w:rFonts w:eastAsia="DengXian"/>
              </w:rPr>
              <w:t>We are with Phase I and Phase II proposal. But about the exact objective, we would like to have more discussion.</w:t>
            </w:r>
          </w:p>
          <w:p w14:paraId="268F6DE6" w14:textId="77777777" w:rsidR="004D71F6" w:rsidRPr="004D71F6" w:rsidRDefault="004D71F6" w:rsidP="004E2E66">
            <w:pPr>
              <w:spacing w:after="100"/>
              <w:rPr>
                <w:rFonts w:eastAsia="DengXian"/>
              </w:rPr>
            </w:pPr>
            <w:r w:rsidRPr="004D71F6">
              <w:rPr>
                <w:rFonts w:eastAsia="DengXian"/>
              </w:rPr>
              <w:t>Focus on FR1 first. But open to FR2.</w:t>
            </w:r>
          </w:p>
          <w:p w14:paraId="6777C813" w14:textId="77777777" w:rsidR="004D71F6" w:rsidRPr="004D71F6" w:rsidRDefault="004D71F6" w:rsidP="004E2E66">
            <w:pPr>
              <w:spacing w:after="100"/>
              <w:rPr>
                <w:rFonts w:eastAsia="DengXian"/>
              </w:rPr>
            </w:pPr>
            <w:r w:rsidRPr="004D71F6">
              <w:rPr>
                <w:rFonts w:eastAsia="DengXian" w:hint="eastAsia"/>
              </w:rPr>
              <w:t>U</w:t>
            </w:r>
            <w:r w:rsidRPr="004D71F6">
              <w:rPr>
                <w:rFonts w:eastAsia="DengXian"/>
              </w:rPr>
              <w:t xml:space="preserve">P to 4 </w:t>
            </w:r>
            <w:proofErr w:type="gramStart"/>
            <w:r w:rsidRPr="004D71F6">
              <w:rPr>
                <w:rFonts w:eastAsia="DengXian"/>
              </w:rPr>
              <w:t>layer</w:t>
            </w:r>
            <w:proofErr w:type="gramEnd"/>
            <w:r w:rsidRPr="004D71F6">
              <w:rPr>
                <w:rFonts w:eastAsia="DengXian"/>
              </w:rPr>
              <w:t xml:space="preserve"> for FR1 and 2 layer for FR2.</w:t>
            </w:r>
          </w:p>
          <w:p w14:paraId="79437197" w14:textId="77777777" w:rsidR="004D71F6" w:rsidRPr="004D71F6" w:rsidRDefault="004D71F6" w:rsidP="004E2E66">
            <w:pPr>
              <w:spacing w:after="100"/>
              <w:rPr>
                <w:rFonts w:eastAsia="DengXian"/>
              </w:rPr>
            </w:pPr>
            <w:r w:rsidRPr="004D71F6">
              <w:rPr>
                <w:rFonts w:eastAsia="DengXian"/>
              </w:rPr>
              <w:t>Up to 4Rx for FR1. 2Rx for FR2.</w:t>
            </w:r>
          </w:p>
          <w:p w14:paraId="2B69B541" w14:textId="77777777" w:rsidR="004D71F6" w:rsidRPr="004D71F6" w:rsidRDefault="004D71F6" w:rsidP="004E2E66">
            <w:pPr>
              <w:spacing w:after="100"/>
              <w:rPr>
                <w:rFonts w:eastAsia="DengXian"/>
              </w:rPr>
            </w:pPr>
            <w:r w:rsidRPr="004D71F6">
              <w:rPr>
                <w:rFonts w:eastAsia="DengXian" w:hint="eastAsia"/>
              </w:rPr>
              <w:t>W</w:t>
            </w:r>
            <w:r w:rsidRPr="004D71F6">
              <w:rPr>
                <w:rFonts w:eastAsia="DengXian"/>
              </w:rPr>
              <w:t>e can discuss MCS in WI phase.</w:t>
            </w:r>
          </w:p>
          <w:p w14:paraId="115B3AC9" w14:textId="77777777" w:rsidR="004D71F6" w:rsidRDefault="004D71F6" w:rsidP="004E2E66">
            <w:pPr>
              <w:spacing w:after="100"/>
              <w:rPr>
                <w:rFonts w:eastAsia="DengXian"/>
                <w:u w:val="single"/>
              </w:rPr>
            </w:pPr>
          </w:p>
          <w:p w14:paraId="73EADF06" w14:textId="77777777" w:rsidR="004D71F6" w:rsidRDefault="004D71F6" w:rsidP="004E2E66">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147AD741" w14:textId="77777777" w:rsidR="004D71F6" w:rsidRPr="004D71F6" w:rsidRDefault="004D71F6" w:rsidP="004E2E66">
            <w:pPr>
              <w:spacing w:after="100"/>
              <w:rPr>
                <w:rFonts w:eastAsia="DengXian"/>
              </w:rPr>
            </w:pPr>
            <w:r w:rsidRPr="004D71F6">
              <w:rPr>
                <w:rFonts w:eastAsia="DengXian" w:hint="eastAsia"/>
              </w:rPr>
              <w:t>W</w:t>
            </w:r>
            <w:r w:rsidRPr="004D71F6">
              <w:rPr>
                <w:rFonts w:eastAsia="DengXian"/>
              </w:rPr>
              <w:t>e are OK with phase I and Phase II.</w:t>
            </w:r>
          </w:p>
          <w:p w14:paraId="47A085A5" w14:textId="77777777" w:rsidR="004D71F6" w:rsidRPr="004D71F6" w:rsidRDefault="004D71F6" w:rsidP="004E2E66">
            <w:pPr>
              <w:spacing w:after="100"/>
              <w:rPr>
                <w:rFonts w:eastAsia="DengXian"/>
              </w:rPr>
            </w:pPr>
            <w:r w:rsidRPr="004D71F6">
              <w:rPr>
                <w:rFonts w:eastAsia="DengXian"/>
              </w:rPr>
              <w:t>Focus on FR1. Consider both 2Rx and 4Rx for FR1.</w:t>
            </w:r>
          </w:p>
          <w:p w14:paraId="7433EB25" w14:textId="77777777" w:rsidR="004D71F6" w:rsidRDefault="004D71F6" w:rsidP="004E2E66">
            <w:pPr>
              <w:spacing w:after="100"/>
              <w:rPr>
                <w:rFonts w:eastAsia="DengXian"/>
                <w:u w:val="single"/>
              </w:rPr>
            </w:pPr>
          </w:p>
          <w:p w14:paraId="06D0F357" w14:textId="77777777" w:rsidR="004D71F6" w:rsidRDefault="004D71F6" w:rsidP="004E2E66">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1913FEB0" w14:textId="77777777" w:rsidR="004D71F6" w:rsidRPr="004D71F6" w:rsidRDefault="004D71F6" w:rsidP="004E2E66">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2F1E749D" w14:textId="77777777" w:rsidR="004D71F6" w:rsidRDefault="004D71F6" w:rsidP="004E2E66">
            <w:pPr>
              <w:spacing w:after="100"/>
              <w:rPr>
                <w:rFonts w:eastAsia="DengXian"/>
                <w:u w:val="single"/>
              </w:rPr>
            </w:pPr>
          </w:p>
          <w:p w14:paraId="3E6C7A3C" w14:textId="77777777" w:rsidR="004D71F6" w:rsidRDefault="004D71F6" w:rsidP="004E2E66">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629A2969" w14:textId="77777777" w:rsidR="004D71F6" w:rsidRPr="004D71F6" w:rsidRDefault="004D71F6" w:rsidP="004E2E66">
            <w:pPr>
              <w:spacing w:after="100"/>
              <w:rPr>
                <w:rFonts w:eastAsia="DengXian"/>
              </w:rPr>
            </w:pPr>
            <w:r w:rsidRPr="004D71F6">
              <w:rPr>
                <w:rFonts w:eastAsia="DengXian" w:hint="eastAsia"/>
              </w:rPr>
              <w:t>N</w:t>
            </w:r>
            <w:r w:rsidRPr="004D71F6">
              <w:rPr>
                <w:rFonts w:eastAsia="DengXian"/>
              </w:rPr>
              <w:t>ot support</w:t>
            </w:r>
          </w:p>
          <w:p w14:paraId="4F338446" w14:textId="77777777" w:rsidR="004D71F6" w:rsidRPr="004D71F6" w:rsidRDefault="004D71F6" w:rsidP="004E2E66">
            <w:pPr>
              <w:spacing w:after="100"/>
              <w:rPr>
                <w:rFonts w:eastAsia="DengXian"/>
              </w:rPr>
            </w:pPr>
            <w:r w:rsidRPr="004D71F6">
              <w:rPr>
                <w:rFonts w:eastAsia="DengXian"/>
              </w:rPr>
              <w:t>We thought the frequency and time tracking functionality and performance has already been verified via Rel-16 requirement including requirements for HST and requirements for multiple TRP.</w:t>
            </w:r>
          </w:p>
          <w:p w14:paraId="06665730" w14:textId="77777777" w:rsidR="004D71F6" w:rsidRDefault="004D71F6" w:rsidP="004E2E66">
            <w:pPr>
              <w:spacing w:after="100"/>
              <w:rPr>
                <w:rFonts w:eastAsia="DengXian"/>
                <w:u w:val="single"/>
              </w:rPr>
            </w:pPr>
          </w:p>
          <w:p w14:paraId="1F2B732E" w14:textId="77777777" w:rsidR="004D71F6" w:rsidRDefault="004D71F6" w:rsidP="004E2E66">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60EE5BAA" w14:textId="77777777" w:rsidR="004D71F6" w:rsidRPr="004D71F6" w:rsidRDefault="004D71F6" w:rsidP="004E2E66">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333F6C30" w14:textId="77777777" w:rsidR="004D71F6" w:rsidRPr="004D71F6" w:rsidRDefault="004D71F6" w:rsidP="004E2E66">
            <w:pPr>
              <w:spacing w:after="100"/>
              <w:rPr>
                <w:rFonts w:eastAsia="DengXian"/>
              </w:rPr>
            </w:pPr>
            <w:r w:rsidRPr="004D71F6">
              <w:rPr>
                <w:rFonts w:eastAsia="DengXian"/>
              </w:rPr>
              <w:t xml:space="preserve">We understood that in LTE there are such 8Rx requirements for certain TDD bands. But for NR, can we postpone specifying such requirement? </w:t>
            </w:r>
          </w:p>
          <w:p w14:paraId="232648B4" w14:textId="77777777" w:rsidR="004D71F6" w:rsidRPr="004D71F6" w:rsidRDefault="004D71F6" w:rsidP="004E2E66">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0EBFDE03" w14:textId="77777777" w:rsidR="004D71F6" w:rsidRPr="004D71F6" w:rsidRDefault="004D71F6" w:rsidP="004E2E66">
            <w:pPr>
              <w:spacing w:after="100"/>
              <w:rPr>
                <w:rFonts w:eastAsia="DengXian"/>
              </w:rPr>
            </w:pPr>
            <w:r w:rsidRPr="004D71F6">
              <w:rPr>
                <w:rFonts w:eastAsia="DengXian"/>
              </w:rPr>
              <w:t>And for smart phone, due to the limit of form factor, it seems difficult to guarantee the isolation between Rx antenna elements.</w:t>
            </w:r>
          </w:p>
          <w:p w14:paraId="71B4CA8A" w14:textId="77777777" w:rsidR="004D71F6" w:rsidRPr="004D71F6" w:rsidRDefault="004D71F6" w:rsidP="004E2E66">
            <w:pPr>
              <w:spacing w:after="100"/>
              <w:rPr>
                <w:rFonts w:eastAsia="DengXian"/>
              </w:rPr>
            </w:pPr>
            <w:r w:rsidRPr="004D71F6">
              <w:rPr>
                <w:rFonts w:eastAsia="DengXian"/>
              </w:rPr>
              <w:lastRenderedPageBreak/>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 xml:space="preserve">be </w:t>
            </w:r>
            <w:proofErr w:type="gramStart"/>
            <w:r w:rsidRPr="004D71F6">
              <w:rPr>
                <w:rFonts w:eastAsia="DengXian"/>
              </w:rPr>
              <w:t>sufficient</w:t>
            </w:r>
            <w:proofErr w:type="gramEnd"/>
            <w:r w:rsidRPr="004D71F6">
              <w:rPr>
                <w:rFonts w:eastAsia="DengXian"/>
              </w:rPr>
              <w:t xml:space="preserve"> at the current stage.</w:t>
            </w:r>
          </w:p>
          <w:p w14:paraId="3FCB0BD7" w14:textId="77777777" w:rsidR="004D71F6" w:rsidRPr="00D536D9" w:rsidRDefault="004D71F6" w:rsidP="004E2E66">
            <w:pPr>
              <w:spacing w:after="100"/>
              <w:rPr>
                <w:rFonts w:eastAsia="DengXian"/>
                <w:u w:val="single"/>
              </w:rPr>
            </w:pPr>
          </w:p>
          <w:p w14:paraId="6B920CBF" w14:textId="77777777" w:rsidR="004D71F6" w:rsidRDefault="004D71F6" w:rsidP="004E2E66">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w:t>
            </w:r>
            <w:proofErr w:type="spellStart"/>
            <w:r w:rsidRPr="00D536D9">
              <w:rPr>
                <w:rFonts w:eastAsia="DengXian"/>
                <w:u w:val="single"/>
              </w:rPr>
              <w:t>colocated</w:t>
            </w:r>
            <w:proofErr w:type="spellEnd"/>
            <w:r w:rsidRPr="00D536D9">
              <w:rPr>
                <w:rFonts w:eastAsia="DengXian"/>
                <w:u w:val="single"/>
              </w:rPr>
              <w:t xml:space="preserve"> scenario for intra-band non-contiguous EN-DC/NR-CA (e.g. band 42, n77/n78)</w:t>
            </w:r>
          </w:p>
          <w:p w14:paraId="5CFFECD4" w14:textId="77777777" w:rsidR="004D71F6" w:rsidRPr="004D71F6" w:rsidRDefault="004D71F6" w:rsidP="004E2E66">
            <w:pPr>
              <w:spacing w:after="100"/>
              <w:rPr>
                <w:rFonts w:eastAsia="DengXian"/>
              </w:rPr>
            </w:pPr>
            <w:r w:rsidRPr="004D71F6">
              <w:rPr>
                <w:rFonts w:eastAsia="DengXian"/>
              </w:rPr>
              <w:t>Support.</w:t>
            </w:r>
          </w:p>
          <w:p w14:paraId="612D5B27" w14:textId="77777777" w:rsidR="004D71F6" w:rsidRPr="00121C88" w:rsidRDefault="004D71F6" w:rsidP="004E2E66">
            <w:pPr>
              <w:spacing w:after="100"/>
              <w:rPr>
                <w:rFonts w:eastAsiaTheme="minorEastAsia"/>
              </w:rPr>
            </w:pPr>
            <w:r w:rsidRPr="004D71F6">
              <w:rPr>
                <w:rFonts w:eastAsia="DengXian"/>
              </w:rPr>
              <w:t xml:space="preserve">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w:t>
            </w:r>
            <w:proofErr w:type="spellStart"/>
            <w:r w:rsidRPr="004D71F6">
              <w:rPr>
                <w:rFonts w:eastAsia="DengXian"/>
              </w:rPr>
              <w:t>demod</w:t>
            </w:r>
            <w:proofErr w:type="spellEnd"/>
            <w:r w:rsidRPr="004D71F6">
              <w:rPr>
                <w:rFonts w:eastAsia="DengXian"/>
              </w:rPr>
              <w:t xml:space="preserve"> sessions.</w:t>
            </w:r>
          </w:p>
        </w:tc>
      </w:tr>
    </w:tbl>
    <w:p w14:paraId="7B81F22E" w14:textId="77777777" w:rsidR="00CE6C1B" w:rsidRDefault="00CE6C1B" w:rsidP="00CE6C1B">
      <w:pPr>
        <w:rPr>
          <w:color w:val="0070C0"/>
        </w:rPr>
      </w:pPr>
    </w:p>
    <w:p w14:paraId="4334CF5D" w14:textId="77777777" w:rsidR="00CE6C1B" w:rsidRPr="00901AEB" w:rsidRDefault="00CE6C1B" w:rsidP="00CE6C1B">
      <w:pPr>
        <w:pStyle w:val="Heading3"/>
        <w:rPr>
          <w:sz w:val="24"/>
          <w:lang w:val="en-US"/>
        </w:rPr>
      </w:pPr>
      <w:r w:rsidRPr="00901AEB">
        <w:rPr>
          <w:sz w:val="24"/>
          <w:lang w:val="en-US"/>
        </w:rPr>
        <w:t>Summary and recommendation for further discussion</w:t>
      </w:r>
    </w:p>
    <w:p w14:paraId="7FFCB32F"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7036B3D0"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1-1: </w:t>
      </w:r>
      <w:r w:rsidRPr="00635BA3">
        <w:rPr>
          <w:rFonts w:eastAsia="Yu Mincho" w:hint="eastAsia"/>
          <w:b/>
          <w:bCs/>
          <w:sz w:val="22"/>
          <w:szCs w:val="22"/>
          <w:u w:val="single"/>
        </w:rPr>
        <w:t>UE i</w:t>
      </w:r>
      <w:r w:rsidRPr="00635BA3">
        <w:rPr>
          <w:rFonts w:eastAsia="Yu Mincho"/>
          <w:b/>
          <w:bCs/>
          <w:sz w:val="22"/>
          <w:szCs w:val="22"/>
          <w:u w:val="single"/>
        </w:rPr>
        <w:t xml:space="preserve">nterference-aware receivers for </w:t>
      </w:r>
      <w:r w:rsidRPr="00635BA3">
        <w:rPr>
          <w:rFonts w:eastAsia="Yu Mincho" w:hint="eastAsia"/>
          <w:b/>
          <w:bCs/>
          <w:sz w:val="22"/>
          <w:szCs w:val="22"/>
          <w:u w:val="single"/>
        </w:rPr>
        <w:t>Scenario a): I</w:t>
      </w:r>
      <w:r w:rsidRPr="00635BA3">
        <w:rPr>
          <w:rFonts w:eastAsia="Yu Mincho"/>
          <w:b/>
          <w:bCs/>
          <w:sz w:val="22"/>
          <w:szCs w:val="22"/>
          <w:u w:val="single"/>
        </w:rPr>
        <w:t>nter-cell interference</w:t>
      </w:r>
    </w:p>
    <w:p w14:paraId="7D9D2A5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hint="eastAsia"/>
          <w:sz w:val="22"/>
          <w:szCs w:val="22"/>
        </w:rPr>
        <w:t>SCS and slot duration</w:t>
      </w:r>
    </w:p>
    <w:p w14:paraId="116F6970" w14:textId="31F71AFB"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Seven</w:t>
      </w:r>
      <w:r w:rsidR="001C6EFF" w:rsidRPr="00635BA3">
        <w:rPr>
          <w:rFonts w:eastAsia="Yu Mincho"/>
          <w:sz w:val="22"/>
          <w:szCs w:val="22"/>
          <w:lang w:bidi="hi-IN"/>
        </w:rPr>
        <w:t xml:space="preserve"> </w:t>
      </w:r>
      <w:r w:rsidRPr="00635BA3">
        <w:rPr>
          <w:rFonts w:eastAsia="Yu Mincho"/>
          <w:sz w:val="22"/>
          <w:szCs w:val="22"/>
          <w:lang w:bidi="hi-IN"/>
        </w:rPr>
        <w:t xml:space="preserve">companies </w:t>
      </w:r>
      <w:r w:rsidR="00635BA3">
        <w:rPr>
          <w:rFonts w:eastAsia="Yu Mincho"/>
          <w:sz w:val="22"/>
          <w:szCs w:val="22"/>
          <w:lang w:bidi="hi-IN"/>
        </w:rPr>
        <w:t>propose</w:t>
      </w:r>
      <w:r w:rsidR="001C6EFF" w:rsidRPr="00635BA3">
        <w:rPr>
          <w:rFonts w:eastAsia="Yu Mincho"/>
          <w:sz w:val="22"/>
          <w:szCs w:val="22"/>
          <w:lang w:bidi="hi-IN"/>
        </w:rPr>
        <w:t xml:space="preserve"> to </w:t>
      </w:r>
      <w:r w:rsidR="00635BA3">
        <w:rPr>
          <w:rFonts w:eastAsia="Yu Mincho"/>
          <w:sz w:val="22"/>
          <w:szCs w:val="22"/>
          <w:lang w:bidi="hi-IN"/>
        </w:rPr>
        <w:t>prioritize</w:t>
      </w:r>
      <w:r w:rsidR="001C6EFF" w:rsidRPr="00635BA3">
        <w:rPr>
          <w:rFonts w:eastAsia="Yu Mincho"/>
          <w:sz w:val="22"/>
          <w:szCs w:val="22"/>
          <w:lang w:bidi="hi-IN"/>
        </w:rPr>
        <w:t xml:space="preserve"> </w:t>
      </w:r>
      <w:r w:rsidRPr="00635BA3">
        <w:rPr>
          <w:rFonts w:eastAsia="Yu Mincho"/>
          <w:sz w:val="22"/>
          <w:szCs w:val="22"/>
          <w:lang w:bidi="hi-IN"/>
        </w:rPr>
        <w:t>Scenario</w:t>
      </w:r>
      <w:r w:rsidR="00635BA3">
        <w:rPr>
          <w:rFonts w:eastAsia="Yu Mincho"/>
          <w:sz w:val="22"/>
          <w:szCs w:val="22"/>
          <w:lang w:bidi="hi-IN"/>
        </w:rPr>
        <w:t xml:space="preserve"> 1</w:t>
      </w:r>
      <w:r w:rsidRPr="00635BA3">
        <w:rPr>
          <w:rFonts w:eastAsia="Yu Mincho"/>
          <w:sz w:val="22"/>
          <w:szCs w:val="22"/>
          <w:lang w:bidi="hi-IN"/>
        </w:rPr>
        <w:t xml:space="preserve"> </w:t>
      </w:r>
      <w:r w:rsidR="001C6EFF" w:rsidRPr="00635BA3">
        <w:rPr>
          <w:rFonts w:eastAsia="Yu Mincho"/>
          <w:sz w:val="22"/>
          <w:szCs w:val="22"/>
          <w:lang w:bidi="hi-IN"/>
        </w:rPr>
        <w:t>or only consider Scenario 1</w:t>
      </w:r>
    </w:p>
    <w:p w14:paraId="7A2CA8F4" w14:textId="2FC0FBD8"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w:t>
      </w:r>
      <w:r w:rsidR="00215FA8" w:rsidRPr="00635BA3">
        <w:rPr>
          <w:rFonts w:eastAsia="Yu Mincho"/>
          <w:sz w:val="22"/>
          <w:szCs w:val="22"/>
          <w:lang w:bidi="hi-IN"/>
        </w:rPr>
        <w:t>ies</w:t>
      </w:r>
      <w:r w:rsidR="001C6EFF" w:rsidRPr="00635BA3">
        <w:rPr>
          <w:rFonts w:eastAsia="Yu Mincho"/>
          <w:sz w:val="22"/>
          <w:szCs w:val="22"/>
          <w:lang w:bidi="hi-IN"/>
        </w:rPr>
        <w:t xml:space="preserve"> </w:t>
      </w:r>
      <w:r w:rsidR="00215FA8" w:rsidRPr="00635BA3">
        <w:rPr>
          <w:rFonts w:eastAsia="Yu Mincho"/>
          <w:sz w:val="22"/>
          <w:szCs w:val="22"/>
          <w:lang w:bidi="hi-IN"/>
        </w:rPr>
        <w:t xml:space="preserve">open to consider </w:t>
      </w:r>
      <w:r w:rsidR="001C6EFF" w:rsidRPr="00635BA3">
        <w:rPr>
          <w:rFonts w:eastAsia="Yu Mincho"/>
          <w:sz w:val="22"/>
          <w:szCs w:val="22"/>
          <w:lang w:bidi="hi-IN"/>
        </w:rPr>
        <w:t xml:space="preserve">Scenario </w:t>
      </w:r>
      <w:r w:rsidR="00215FA8" w:rsidRPr="00635BA3">
        <w:rPr>
          <w:rFonts w:eastAsia="Yu Mincho"/>
          <w:sz w:val="22"/>
          <w:szCs w:val="22"/>
          <w:lang w:bidi="hi-IN"/>
        </w:rPr>
        <w:t>2</w:t>
      </w:r>
    </w:p>
    <w:p w14:paraId="12CC1DA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lang w:bidi="hi-IN"/>
        </w:rPr>
      </w:pPr>
      <w:r w:rsidRPr="00635BA3">
        <w:rPr>
          <w:rFonts w:eastAsia="Yu Mincho"/>
          <w:sz w:val="22"/>
          <w:szCs w:val="22"/>
        </w:rPr>
        <w:t>TRS/CSI-RS</w:t>
      </w:r>
      <w:r w:rsidRPr="00635BA3">
        <w:rPr>
          <w:rFonts w:eastAsia="Yu Mincho" w:hint="eastAsia"/>
          <w:sz w:val="22"/>
          <w:szCs w:val="22"/>
        </w:rPr>
        <w:t>/DMRS</w:t>
      </w:r>
      <w:r w:rsidRPr="00635BA3">
        <w:rPr>
          <w:rFonts w:eastAsia="Yu Mincho"/>
          <w:sz w:val="22"/>
          <w:szCs w:val="22"/>
        </w:rPr>
        <w:t xml:space="preserve"> </w:t>
      </w:r>
      <w:r w:rsidRPr="00635BA3">
        <w:rPr>
          <w:rFonts w:eastAsia="Yu Mincho" w:hint="eastAsia"/>
          <w:sz w:val="22"/>
          <w:szCs w:val="22"/>
        </w:rPr>
        <w:t>configuratio</w:t>
      </w:r>
      <w:r w:rsidRPr="00635BA3">
        <w:rPr>
          <w:rFonts w:eastAsia="Yu Mincho"/>
          <w:sz w:val="22"/>
          <w:szCs w:val="22"/>
        </w:rPr>
        <w:t>n</w:t>
      </w:r>
    </w:p>
    <w:p w14:paraId="3B998640" w14:textId="4F6B2544"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Three companies</w:t>
      </w:r>
      <w:ins w:id="6" w:author="Intel" w:date="2020-09-15T17:16:00Z">
        <w:r w:rsidR="005712D6" w:rsidRPr="00635BA3">
          <w:rPr>
            <w:rFonts w:eastAsia="Yu Mincho"/>
            <w:sz w:val="22"/>
            <w:szCs w:val="22"/>
            <w:lang w:bidi="hi-IN"/>
          </w:rPr>
          <w:t xml:space="preserve"> </w:t>
        </w:r>
      </w:ins>
      <w:r w:rsidRPr="00635BA3">
        <w:rPr>
          <w:rFonts w:eastAsia="Yu Mincho"/>
          <w:sz w:val="22"/>
          <w:szCs w:val="22"/>
          <w:lang w:bidi="hi-IN"/>
        </w:rPr>
        <w:t xml:space="preserve">suggest </w:t>
      </w:r>
      <w:proofErr w:type="gramStart"/>
      <w:r w:rsidRPr="00635BA3">
        <w:rPr>
          <w:rFonts w:eastAsia="Yu Mincho"/>
          <w:sz w:val="22"/>
          <w:szCs w:val="22"/>
          <w:lang w:bidi="hi-IN"/>
        </w:rPr>
        <w:t>to discuss</w:t>
      </w:r>
      <w:proofErr w:type="gramEnd"/>
      <w:r w:rsidRPr="00635BA3">
        <w:rPr>
          <w:rFonts w:eastAsia="Yu Mincho"/>
          <w:sz w:val="22"/>
          <w:szCs w:val="22"/>
          <w:lang w:bidi="hi-IN"/>
        </w:rPr>
        <w:t xml:space="preserve"> this as a part of test configuration</w:t>
      </w:r>
    </w:p>
    <w:p w14:paraId="0BC01A26" w14:textId="19F04424"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remove</w:t>
      </w:r>
      <w:proofErr w:type="gramEnd"/>
      <w:r w:rsidRPr="00635BA3">
        <w:rPr>
          <w:rFonts w:eastAsia="Yu Mincho"/>
          <w:sz w:val="22"/>
          <w:szCs w:val="22"/>
          <w:lang w:bidi="hi-IN"/>
        </w:rPr>
        <w:t xml:space="preserve"> bullet 3 in case assistance information is not provided</w:t>
      </w:r>
    </w:p>
    <w:p w14:paraId="63B7CF90" w14:textId="0E23572D"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companies suggest</w:t>
      </w:r>
      <w:r>
        <w:rPr>
          <w:rFonts w:eastAsia="Yu Mincho"/>
          <w:sz w:val="22"/>
          <w:szCs w:val="22"/>
          <w:lang w:bidi="hi-IN"/>
        </w:rPr>
        <w:t>ed</w:t>
      </w:r>
      <w:r w:rsidR="001C6EFF" w:rsidRPr="00635BA3">
        <w:rPr>
          <w:rFonts w:eastAsia="Yu Mincho"/>
          <w:sz w:val="22"/>
          <w:szCs w:val="22"/>
          <w:lang w:bidi="hi-IN"/>
        </w:rPr>
        <w:t xml:space="preserve"> to remove bullet 3</w:t>
      </w:r>
      <w:r>
        <w:rPr>
          <w:rFonts w:eastAsia="Yu Mincho"/>
          <w:sz w:val="22"/>
          <w:szCs w:val="22"/>
          <w:lang w:bidi="hi-IN"/>
        </w:rPr>
        <w:t xml:space="preserve"> (CSI-RS/TRS cancellation)</w:t>
      </w:r>
    </w:p>
    <w:p w14:paraId="1DA2A42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N</w:t>
      </w:r>
      <w:r w:rsidRPr="00635BA3">
        <w:rPr>
          <w:rFonts w:eastAsia="Yu Mincho" w:hint="eastAsia"/>
          <w:sz w:val="22"/>
          <w:szCs w:val="22"/>
        </w:rPr>
        <w:t>etwork assistance</w:t>
      </w:r>
    </w:p>
    <w:p w14:paraId="038021AC" w14:textId="7AB7052C"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Two companie</w:t>
      </w:r>
      <w:r w:rsidR="005712D6" w:rsidRPr="00635BA3">
        <w:rPr>
          <w:rFonts w:eastAsia="Yu Mincho"/>
          <w:sz w:val="22"/>
          <w:szCs w:val="22"/>
          <w:lang w:bidi="hi-IN"/>
        </w:rPr>
        <w:t>s</w:t>
      </w:r>
      <w:r w:rsidRPr="00635BA3">
        <w:rPr>
          <w:rFonts w:eastAsia="Yu Mincho"/>
          <w:sz w:val="22"/>
          <w:szCs w:val="22"/>
          <w:lang w:bidi="hi-IN"/>
        </w:rPr>
        <w:t xml:space="preserve"> suggest </w:t>
      </w:r>
      <w:proofErr w:type="gramStart"/>
      <w:r w:rsidRPr="00635BA3">
        <w:rPr>
          <w:rFonts w:eastAsia="Yu Mincho"/>
          <w:sz w:val="22"/>
          <w:szCs w:val="22"/>
          <w:lang w:bidi="hi-IN"/>
        </w:rPr>
        <w:t>to keep</w:t>
      </w:r>
      <w:proofErr w:type="gramEnd"/>
      <w:r w:rsidRPr="00635BA3">
        <w:rPr>
          <w:rFonts w:eastAsia="Yu Mincho"/>
          <w:sz w:val="22"/>
          <w:szCs w:val="22"/>
          <w:lang w:bidi="hi-IN"/>
        </w:rPr>
        <w:t xml:space="preserve"> open discussion on Network assistance</w:t>
      </w:r>
    </w:p>
    <w:p w14:paraId="65986B1F" w14:textId="76BF8040"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a</w:t>
      </w:r>
      <w:r w:rsidRPr="00635BA3">
        <w:rPr>
          <w:rFonts w:eastAsia="Yu Mincho" w:hint="eastAsia"/>
          <w:sz w:val="22"/>
          <w:szCs w:val="22"/>
          <w:lang w:bidi="hi-IN"/>
        </w:rPr>
        <w:t>void</w:t>
      </w:r>
      <w:proofErr w:type="gramEnd"/>
      <w:r w:rsidRPr="00635BA3">
        <w:rPr>
          <w:rFonts w:eastAsia="Yu Mincho" w:hint="eastAsia"/>
          <w:sz w:val="22"/>
          <w:szCs w:val="22"/>
          <w:lang w:bidi="hi-IN"/>
        </w:rPr>
        <w:t xml:space="preserve"> network assistance and</w:t>
      </w:r>
      <w:r w:rsidRPr="00635BA3">
        <w:rPr>
          <w:rFonts w:eastAsia="Yu Mincho"/>
          <w:sz w:val="22"/>
          <w:szCs w:val="22"/>
          <w:lang w:bidi="hi-IN"/>
        </w:rPr>
        <w:t>/or</w:t>
      </w:r>
      <w:r w:rsidRPr="00635BA3">
        <w:rPr>
          <w:rFonts w:eastAsia="Yu Mincho" w:hint="eastAsia"/>
          <w:sz w:val="22"/>
          <w:szCs w:val="22"/>
          <w:lang w:bidi="hi-IN"/>
        </w:rPr>
        <w:t xml:space="preserve"> </w:t>
      </w:r>
      <w:r w:rsidRPr="00635BA3">
        <w:rPr>
          <w:rFonts w:eastAsia="Yu Mincho"/>
          <w:sz w:val="22"/>
          <w:szCs w:val="22"/>
          <w:lang w:bidi="hi-IN"/>
        </w:rPr>
        <w:t>restriction</w:t>
      </w:r>
    </w:p>
    <w:p w14:paraId="426CF386" w14:textId="47AC1700"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Interference profile</w:t>
      </w:r>
    </w:p>
    <w:p w14:paraId="452D13DD" w14:textId="03C16516"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reuse</w:t>
      </w:r>
      <w:proofErr w:type="gramEnd"/>
      <w:r w:rsidRPr="00635BA3">
        <w:rPr>
          <w:rFonts w:eastAsia="Yu Mincho"/>
          <w:sz w:val="22"/>
          <w:szCs w:val="22"/>
          <w:lang w:bidi="hi-IN"/>
        </w:rPr>
        <w:t xml:space="preserve"> LTE profiles</w:t>
      </w:r>
    </w:p>
    <w:p w14:paraId="599EE410" w14:textId="77777777" w:rsidR="001C6EFF" w:rsidRPr="00635BA3" w:rsidRDefault="001C6EFF" w:rsidP="001C6EFF">
      <w:pPr>
        <w:tabs>
          <w:tab w:val="num" w:pos="284"/>
        </w:tabs>
        <w:spacing w:after="100"/>
        <w:rPr>
          <w:rFonts w:eastAsia="Yu Mincho"/>
          <w:b/>
          <w:bCs/>
          <w:sz w:val="22"/>
          <w:szCs w:val="22"/>
          <w:u w:val="single"/>
        </w:rPr>
      </w:pPr>
    </w:p>
    <w:p w14:paraId="23526179" w14:textId="00A8750B"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1-2: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b): Inter-layer interference for SU-MIMO</w:t>
      </w:r>
    </w:p>
    <w:p w14:paraId="2A72374D" w14:textId="72CDB63C"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w:t>
      </w:r>
      <w:r w:rsidR="00F35D63">
        <w:rPr>
          <w:rFonts w:eastAsia="Yu Mincho"/>
          <w:sz w:val="22"/>
          <w:szCs w:val="22"/>
        </w:rPr>
        <w:t>h</w:t>
      </w:r>
      <w:r w:rsidRPr="00635BA3">
        <w:rPr>
          <w:rFonts w:eastAsia="Yu Mincho"/>
          <w:sz w:val="22"/>
          <w:szCs w:val="22"/>
        </w:rPr>
        <w:t>ave concern to have study in Rel-17</w:t>
      </w:r>
    </w:p>
    <w:p w14:paraId="7AC03E5D" w14:textId="7AC6C82A"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Four companies support to have study. </w:t>
      </w:r>
    </w:p>
    <w:p w14:paraId="3C257B3C" w14:textId="2AEA2B0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Two companies suggest </w:t>
      </w:r>
      <w:proofErr w:type="gramStart"/>
      <w:r w:rsidRPr="00635BA3">
        <w:rPr>
          <w:rFonts w:eastAsia="Yu Mincho"/>
          <w:sz w:val="22"/>
          <w:szCs w:val="22"/>
        </w:rPr>
        <w:t>to consider</w:t>
      </w:r>
      <w:proofErr w:type="gramEnd"/>
      <w:r w:rsidRPr="00635BA3">
        <w:rPr>
          <w:rFonts w:eastAsia="Yu Mincho"/>
          <w:sz w:val="22"/>
          <w:szCs w:val="22"/>
        </w:rPr>
        <w:t xml:space="preserve"> this study with lower priority.</w:t>
      </w:r>
    </w:p>
    <w:p w14:paraId="04F5739C" w14:textId="42CC93BC"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latency impact</w:t>
      </w:r>
    </w:p>
    <w:p w14:paraId="5760CDBC" w14:textId="12F10153"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workload</w:t>
      </w:r>
    </w:p>
    <w:p w14:paraId="7614CD41" w14:textId="77777777" w:rsidR="001C6EFF" w:rsidRPr="00635BA3" w:rsidRDefault="001C6EFF" w:rsidP="001C6EFF">
      <w:pPr>
        <w:tabs>
          <w:tab w:val="num" w:pos="284"/>
        </w:tabs>
        <w:spacing w:after="100"/>
        <w:rPr>
          <w:rFonts w:eastAsia="Yu Mincho"/>
          <w:b/>
          <w:bCs/>
          <w:sz w:val="22"/>
          <w:szCs w:val="22"/>
          <w:u w:val="single"/>
        </w:rPr>
      </w:pPr>
    </w:p>
    <w:p w14:paraId="37C189A0" w14:textId="6E2755D5"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lastRenderedPageBreak/>
        <w:t xml:space="preserve">Objective 1-3: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c): Intra-cell inter-user interference for MU-MIMO</w:t>
      </w:r>
    </w:p>
    <w:p w14:paraId="16C9A149" w14:textId="716983A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Eight companies support these requirements</w:t>
      </w:r>
    </w:p>
    <w:p w14:paraId="503D1F0C" w14:textId="161DC6C0"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53DCEBAC" w14:textId="1BB80549"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proposes to use SI for this topic</w:t>
      </w:r>
    </w:p>
    <w:p w14:paraId="5D49F6EE" w14:textId="0A0B6C5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propose to consider study of</w:t>
      </w:r>
      <w:r w:rsidRPr="00635BA3">
        <w:rPr>
          <w:rFonts w:eastAsia="Yu Mincho" w:hint="eastAsia"/>
          <w:sz w:val="22"/>
          <w:szCs w:val="22"/>
        </w:rPr>
        <w:t xml:space="preserve"> </w:t>
      </w:r>
      <w:r w:rsidRPr="00635BA3">
        <w:rPr>
          <w:rFonts w:eastAsia="Yu Mincho"/>
          <w:sz w:val="22"/>
          <w:szCs w:val="22"/>
        </w:rPr>
        <w:t>MU</w:t>
      </w:r>
      <w:r w:rsidRPr="00635BA3">
        <w:rPr>
          <w:rFonts w:eastAsia="Yu Mincho" w:hint="eastAsia"/>
          <w:sz w:val="22"/>
          <w:szCs w:val="22"/>
        </w:rPr>
        <w:t>-</w:t>
      </w:r>
      <w:r w:rsidRPr="00635BA3">
        <w:rPr>
          <w:rFonts w:eastAsia="Yu Mincho"/>
          <w:sz w:val="22"/>
          <w:szCs w:val="22"/>
        </w:rPr>
        <w:t>MIMO interference profile as Phase I</w:t>
      </w:r>
    </w:p>
    <w:p w14:paraId="7992F34E" w14:textId="057CAD76"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has question on network assistance and blind detection</w:t>
      </w:r>
    </w:p>
    <w:p w14:paraId="158CF84A" w14:textId="44CC0732"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suggests </w:t>
      </w:r>
      <w:proofErr w:type="gramStart"/>
      <w:r w:rsidRPr="00635BA3">
        <w:rPr>
          <w:rFonts w:eastAsia="Yu Mincho"/>
          <w:sz w:val="22"/>
          <w:szCs w:val="22"/>
        </w:rPr>
        <w:t>to understand</w:t>
      </w:r>
      <w:proofErr w:type="gramEnd"/>
      <w:r w:rsidRPr="00635BA3">
        <w:rPr>
          <w:rFonts w:eastAsia="Yu Mincho"/>
          <w:sz w:val="22"/>
          <w:szCs w:val="22"/>
        </w:rPr>
        <w:t xml:space="preserve"> realistic potential gains before agreeing the work.</w:t>
      </w:r>
    </w:p>
    <w:p w14:paraId="5A8C7D95" w14:textId="77777777" w:rsidR="001C6EFF" w:rsidRPr="00635BA3" w:rsidRDefault="001C6EFF" w:rsidP="001C6EFF">
      <w:pPr>
        <w:tabs>
          <w:tab w:val="num" w:pos="284"/>
        </w:tabs>
        <w:spacing w:after="100"/>
        <w:rPr>
          <w:rFonts w:eastAsia="Yu Mincho"/>
          <w:b/>
          <w:bCs/>
          <w:sz w:val="22"/>
          <w:szCs w:val="22"/>
          <w:u w:val="single"/>
        </w:rPr>
      </w:pPr>
    </w:p>
    <w:p w14:paraId="5C1DF996" w14:textId="24B54E60"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Objective 1-4: NR PDSCH demodulation requirements for handling neighboring cell CRS in LTE-NR coexistence scenarios</w:t>
      </w:r>
    </w:p>
    <w:p w14:paraId="04FCCD02" w14:textId="5E69A3D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support definition of these requirements</w:t>
      </w:r>
    </w:p>
    <w:p w14:paraId="71516D36" w14:textId="0BF32CBC"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not to define requirements for this scenario</w:t>
      </w:r>
    </w:p>
    <w:p w14:paraId="5BD7A641" w14:textId="107CF4E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7B11EC58" w14:textId="6C6CFE09"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prefers to see performance benefits for this scenario, first</w:t>
      </w:r>
    </w:p>
    <w:p w14:paraId="79A4D8E9" w14:textId="750FE69F"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is fine with this scenario only in case </w:t>
      </w:r>
      <w:r w:rsidRPr="00635BA3">
        <w:rPr>
          <w:rFonts w:eastAsia="DengXian"/>
          <w:sz w:val="22"/>
          <w:szCs w:val="22"/>
          <w:u w:val="single"/>
        </w:rPr>
        <w:t>no assistance signaling is introduced</w:t>
      </w:r>
    </w:p>
    <w:p w14:paraId="2B63FAE5" w14:textId="77777777" w:rsidR="001C6EFF" w:rsidRPr="00635BA3" w:rsidRDefault="001C6EFF" w:rsidP="001C6EFF">
      <w:pPr>
        <w:tabs>
          <w:tab w:val="num" w:pos="284"/>
        </w:tabs>
        <w:spacing w:after="100"/>
        <w:rPr>
          <w:rFonts w:eastAsia="Yu Mincho"/>
          <w:b/>
          <w:bCs/>
          <w:sz w:val="22"/>
          <w:szCs w:val="22"/>
          <w:u w:val="single"/>
        </w:rPr>
      </w:pPr>
    </w:p>
    <w:p w14:paraId="4422670B" w14:textId="50997D2D"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1-5: Demodulation requirements for Rel-15 multi-TRP DPS TX </w:t>
      </w:r>
    </w:p>
    <w:p w14:paraId="76D7E955" w14:textId="2B3FFFBE"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don’t see the benefits of these requirements</w:t>
      </w:r>
    </w:p>
    <w:p w14:paraId="541F6800" w14:textId="388AB8FE"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support to define requirements </w:t>
      </w:r>
    </w:p>
    <w:p w14:paraId="084816A5" w14:textId="77777777" w:rsidR="001C6EFF" w:rsidRPr="00635BA3" w:rsidRDefault="001C6EFF" w:rsidP="001C6EFF">
      <w:pPr>
        <w:tabs>
          <w:tab w:val="num" w:pos="284"/>
        </w:tabs>
        <w:spacing w:after="100"/>
        <w:rPr>
          <w:rFonts w:eastAsia="Yu Mincho"/>
          <w:b/>
          <w:bCs/>
          <w:sz w:val="22"/>
          <w:szCs w:val="22"/>
          <w:u w:val="single"/>
        </w:rPr>
      </w:pPr>
    </w:p>
    <w:p w14:paraId="53E5A73C" w14:textId="1B0ACC30"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1-6: </w:t>
      </w:r>
      <w:r w:rsidRPr="00635BA3">
        <w:rPr>
          <w:rFonts w:eastAsia="Yu Mincho" w:hint="eastAsia"/>
          <w:b/>
          <w:bCs/>
          <w:sz w:val="22"/>
          <w:szCs w:val="22"/>
          <w:u w:val="single"/>
        </w:rPr>
        <w:t>D</w:t>
      </w:r>
      <w:r w:rsidRPr="00635BA3">
        <w:rPr>
          <w:rFonts w:eastAsia="Yu Mincho"/>
          <w:b/>
          <w:bCs/>
          <w:sz w:val="22"/>
          <w:szCs w:val="22"/>
          <w:u w:val="single"/>
        </w:rPr>
        <w:t xml:space="preserve">emodulation/CSI </w:t>
      </w:r>
      <w:r w:rsidRPr="00635BA3">
        <w:rPr>
          <w:rFonts w:eastAsia="Yu Mincho" w:hint="eastAsia"/>
          <w:b/>
          <w:bCs/>
          <w:sz w:val="22"/>
          <w:szCs w:val="22"/>
          <w:u w:val="single"/>
        </w:rPr>
        <w:t xml:space="preserve">reporting </w:t>
      </w:r>
      <w:r w:rsidRPr="00635BA3">
        <w:rPr>
          <w:rFonts w:eastAsia="Yu Mincho"/>
          <w:b/>
          <w:bCs/>
          <w:sz w:val="22"/>
          <w:szCs w:val="22"/>
          <w:u w:val="single"/>
        </w:rPr>
        <w:t>requirements for</w:t>
      </w:r>
      <w:r w:rsidRPr="00635BA3">
        <w:rPr>
          <w:rFonts w:eastAsia="Yu Mincho" w:hint="eastAsia"/>
          <w:b/>
          <w:bCs/>
          <w:sz w:val="22"/>
          <w:szCs w:val="22"/>
          <w:u w:val="single"/>
        </w:rPr>
        <w:t xml:space="preserve"> downlink</w:t>
      </w:r>
      <w:r w:rsidRPr="00635BA3">
        <w:rPr>
          <w:rFonts w:eastAsia="Yu Mincho"/>
          <w:b/>
          <w:bCs/>
          <w:sz w:val="22"/>
          <w:szCs w:val="22"/>
          <w:u w:val="single"/>
        </w:rPr>
        <w:t xml:space="preserve"> 8Rx</w:t>
      </w:r>
      <w:r w:rsidRPr="00635BA3">
        <w:rPr>
          <w:rFonts w:eastAsia="Yu Mincho" w:hint="eastAsia"/>
          <w:b/>
          <w:bCs/>
          <w:sz w:val="22"/>
          <w:szCs w:val="22"/>
          <w:u w:val="single"/>
        </w:rPr>
        <w:t xml:space="preserve"> antennas</w:t>
      </w:r>
    </w:p>
    <w:p w14:paraId="2C4D7D78" w14:textId="7BEDDC61"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support definition of these requirements</w:t>
      </w:r>
    </w:p>
    <w:p w14:paraId="33D321D0" w14:textId="624137D5"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would like to understand the market need to introduce this in Rel-17</w:t>
      </w:r>
    </w:p>
    <w:p w14:paraId="45C4EB66" w14:textId="5F77CC79"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companies doesn’t support definition of these </w:t>
      </w:r>
      <w:proofErr w:type="spellStart"/>
      <w:r w:rsidRPr="00635BA3">
        <w:rPr>
          <w:rFonts w:eastAsia="Yu Mincho"/>
          <w:sz w:val="22"/>
          <w:szCs w:val="22"/>
        </w:rPr>
        <w:t>requiremnets</w:t>
      </w:r>
      <w:proofErr w:type="spellEnd"/>
    </w:p>
    <w:p w14:paraId="2E8782CB" w14:textId="407A0BAA"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w:t>
      </w:r>
      <w:r w:rsidR="00991EF2">
        <w:rPr>
          <w:rFonts w:eastAsia="Yu Mincho"/>
          <w:sz w:val="22"/>
          <w:szCs w:val="22"/>
        </w:rPr>
        <w:t>y</w:t>
      </w:r>
      <w:r w:rsidRPr="00635BA3">
        <w:rPr>
          <w:rFonts w:eastAsia="Yu Mincho"/>
          <w:sz w:val="22"/>
          <w:szCs w:val="22"/>
        </w:rPr>
        <w:t xml:space="preserve"> </w:t>
      </w:r>
      <w:r w:rsidR="00991EF2">
        <w:rPr>
          <w:rFonts w:eastAsia="Yu Mincho"/>
          <w:sz w:val="22"/>
          <w:szCs w:val="22"/>
        </w:rPr>
        <w:t>h</w:t>
      </w:r>
      <w:r w:rsidRPr="00635BA3">
        <w:rPr>
          <w:rFonts w:eastAsia="Yu Mincho"/>
          <w:sz w:val="22"/>
          <w:szCs w:val="22"/>
        </w:rPr>
        <w:t>a</w:t>
      </w:r>
      <w:r w:rsidR="00991EF2">
        <w:rPr>
          <w:rFonts w:eastAsia="Yu Mincho"/>
          <w:sz w:val="22"/>
          <w:szCs w:val="22"/>
        </w:rPr>
        <w:t>s</w:t>
      </w:r>
      <w:r w:rsidRPr="00635BA3">
        <w:rPr>
          <w:rFonts w:eastAsia="Yu Mincho"/>
          <w:sz w:val="22"/>
          <w:szCs w:val="22"/>
        </w:rPr>
        <w:t xml:space="preserve"> question about priority of this topic</w:t>
      </w:r>
    </w:p>
    <w:p w14:paraId="6ACB79C1" w14:textId="77777777" w:rsidR="001C6EFF" w:rsidRPr="00635BA3" w:rsidRDefault="001C6EFF" w:rsidP="001C6EFF">
      <w:pPr>
        <w:spacing w:after="100"/>
        <w:rPr>
          <w:rFonts w:eastAsia="Yu Mincho"/>
          <w:b/>
          <w:bCs/>
          <w:sz w:val="22"/>
          <w:szCs w:val="22"/>
          <w:u w:val="single"/>
        </w:rPr>
      </w:pPr>
    </w:p>
    <w:p w14:paraId="1FB17E50" w14:textId="5CB01967" w:rsidR="001C6EFF" w:rsidRPr="00635BA3" w:rsidRDefault="001C6EFF" w:rsidP="001C6EFF">
      <w:pPr>
        <w:spacing w:after="100"/>
        <w:rPr>
          <w:rFonts w:eastAsia="Yu Mincho"/>
          <w:b/>
          <w:bCs/>
          <w:sz w:val="22"/>
          <w:szCs w:val="22"/>
          <w:u w:val="single"/>
        </w:rPr>
      </w:pPr>
      <w:r w:rsidRPr="00635BA3">
        <w:rPr>
          <w:rFonts w:eastAsia="Yu Mincho"/>
          <w:b/>
          <w:bCs/>
          <w:sz w:val="22"/>
          <w:szCs w:val="22"/>
          <w:u w:val="single"/>
        </w:rPr>
        <w:t xml:space="preserve">Objective 1-7: </w:t>
      </w:r>
      <w:r w:rsidRPr="00635BA3">
        <w:rPr>
          <w:rFonts w:eastAsia="Yu Mincho" w:hint="eastAsia"/>
          <w:b/>
          <w:bCs/>
          <w:sz w:val="22"/>
          <w:szCs w:val="22"/>
          <w:u w:val="single"/>
        </w:rPr>
        <w:t>R</w:t>
      </w:r>
      <w:r w:rsidRPr="00635BA3">
        <w:rPr>
          <w:rFonts w:eastAsia="Yu Mincho"/>
          <w:b/>
          <w:bCs/>
          <w:sz w:val="22"/>
          <w:szCs w:val="22"/>
          <w:u w:val="single"/>
        </w:rPr>
        <w:t>equirements for non-</w:t>
      </w:r>
      <w:proofErr w:type="spellStart"/>
      <w:r w:rsidRPr="00635BA3">
        <w:rPr>
          <w:rFonts w:eastAsia="Yu Mincho"/>
          <w:b/>
          <w:bCs/>
          <w:sz w:val="22"/>
          <w:szCs w:val="22"/>
          <w:u w:val="single"/>
        </w:rPr>
        <w:t>colocated</w:t>
      </w:r>
      <w:proofErr w:type="spellEnd"/>
      <w:r w:rsidRPr="00635BA3">
        <w:rPr>
          <w:rFonts w:eastAsia="Yu Mincho"/>
          <w:b/>
          <w:bCs/>
          <w:sz w:val="22"/>
          <w:szCs w:val="22"/>
          <w:u w:val="single"/>
        </w:rPr>
        <w:t xml:space="preserve"> scenario for intra-band non-contiguous EN-DC/NR-CA (e.g. band 42, n77</w:t>
      </w:r>
      <w:r w:rsidRPr="00635BA3">
        <w:rPr>
          <w:rFonts w:eastAsia="Yu Mincho" w:hint="eastAsia"/>
          <w:b/>
          <w:bCs/>
          <w:sz w:val="22"/>
          <w:szCs w:val="22"/>
          <w:u w:val="single"/>
        </w:rPr>
        <w:t>/n78</w:t>
      </w:r>
      <w:r w:rsidRPr="00635BA3">
        <w:rPr>
          <w:rFonts w:eastAsia="Yu Mincho"/>
          <w:b/>
          <w:bCs/>
          <w:sz w:val="22"/>
          <w:szCs w:val="22"/>
          <w:u w:val="single"/>
        </w:rPr>
        <w:t>)</w:t>
      </w:r>
    </w:p>
    <w:p w14:paraId="0FA06F82" w14:textId="3B99CB93"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have concern on performance impact</w:t>
      </w:r>
    </w:p>
    <w:p w14:paraId="18E29616" w14:textId="37655EBB"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suggest </w:t>
      </w:r>
      <w:proofErr w:type="gramStart"/>
      <w:r w:rsidRPr="00635BA3">
        <w:rPr>
          <w:rFonts w:eastAsia="Yu Mincho"/>
          <w:sz w:val="22"/>
          <w:szCs w:val="22"/>
        </w:rPr>
        <w:t>to discuss</w:t>
      </w:r>
      <w:proofErr w:type="gramEnd"/>
      <w:r w:rsidRPr="00635BA3">
        <w:rPr>
          <w:rFonts w:eastAsia="Yu Mincho"/>
          <w:sz w:val="22"/>
          <w:szCs w:val="22"/>
        </w:rPr>
        <w:t xml:space="preserve"> this topic in other rooms, first (RF and/or RRM)</w:t>
      </w:r>
    </w:p>
    <w:p w14:paraId="561FBF70" w14:textId="77777777" w:rsidR="008C6AC0" w:rsidRDefault="008C6AC0" w:rsidP="008C6AC0">
      <w:pPr>
        <w:spacing w:after="120"/>
        <w:rPr>
          <w:b/>
          <w:bCs/>
          <w:sz w:val="22"/>
          <w:szCs w:val="22"/>
          <w:u w:val="single"/>
        </w:rPr>
      </w:pPr>
    </w:p>
    <w:p w14:paraId="1B001603"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t>Moderator proposal</w:t>
      </w:r>
    </w:p>
    <w:p w14:paraId="60C2349F" w14:textId="671B55CC"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w:t>
      </w:r>
      <w:r>
        <w:rPr>
          <w:sz w:val="22"/>
          <w:szCs w:val="22"/>
        </w:rPr>
        <w:t>ed on overall objectives prioritization</w:t>
      </w:r>
      <w:r w:rsidR="000B32B9">
        <w:rPr>
          <w:sz w:val="22"/>
          <w:szCs w:val="22"/>
        </w:rPr>
        <w:t>. Discussion can resume if companies have consensus to add more objectives into the scope.</w:t>
      </w:r>
    </w:p>
    <w:p w14:paraId="765F44E8"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14298ED2"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1958BBEC" w14:textId="5D107220"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5AF71C47" w14:textId="14D19802"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47C13E92" w14:textId="7BE0647C" w:rsidR="005712D6" w:rsidRDefault="005712D6" w:rsidP="005712D6">
      <w:pPr>
        <w:pStyle w:val="ListParagraph"/>
        <w:numPr>
          <w:ilvl w:val="2"/>
          <w:numId w:val="40"/>
        </w:numPr>
        <w:spacing w:after="100"/>
        <w:ind w:firstLineChars="0"/>
        <w:rPr>
          <w:sz w:val="22"/>
          <w:szCs w:val="22"/>
        </w:rPr>
      </w:pPr>
      <w:r>
        <w:rPr>
          <w:sz w:val="22"/>
          <w:szCs w:val="22"/>
        </w:rPr>
        <w:lastRenderedPageBreak/>
        <w:t xml:space="preserve">Removed proposal on </w:t>
      </w:r>
      <w:r w:rsidR="00635BA3">
        <w:rPr>
          <w:sz w:val="22"/>
          <w:szCs w:val="22"/>
        </w:rPr>
        <w:t>additional IRC receivers</w:t>
      </w:r>
    </w:p>
    <w:p w14:paraId="638711D3" w14:textId="7DFD1063"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2CE64F64" w14:textId="6512FFB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023A40DE" w14:textId="77777777" w:rsidTr="001C6EFF">
        <w:tc>
          <w:tcPr>
            <w:tcW w:w="8927" w:type="dxa"/>
          </w:tcPr>
          <w:p w14:paraId="0FD746F7"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50CA1BB1"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74953B5A"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1C12D4AC"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19759065" w14:textId="182FA896"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7" w:author="Intel" w:date="2020-09-15T17:11:00Z">
              <w:r w:rsidR="00215FA8" w:rsidRPr="000B32B9">
                <w:rPr>
                  <w:rFonts w:eastAsia="Yu Mincho"/>
                  <w:sz w:val="22"/>
                  <w:szCs w:val="22"/>
                  <w:lang w:bidi="hi-IN"/>
                </w:rPr>
                <w:t>(</w:t>
              </w:r>
              <w:proofErr w:type="gramStart"/>
              <w:r w:rsidR="00215FA8" w:rsidRPr="000B32B9">
                <w:rPr>
                  <w:rFonts w:eastAsia="Yu Mincho"/>
                  <w:sz w:val="22"/>
                  <w:szCs w:val="22"/>
                  <w:lang w:bidi="hi-IN"/>
                </w:rPr>
                <w:t>first priority</w:t>
              </w:r>
              <w:proofErr w:type="gramEnd"/>
              <w:r w:rsidR="00215FA8" w:rsidRPr="000B32B9">
                <w:rPr>
                  <w:rFonts w:eastAsia="Yu Mincho"/>
                  <w:sz w:val="22"/>
                  <w:szCs w:val="22"/>
                  <w:lang w:bidi="hi-IN"/>
                </w:rPr>
                <w:t>)</w:t>
              </w:r>
            </w:ins>
          </w:p>
          <w:p w14:paraId="4E313839" w14:textId="1A295FB9"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8" w:author="Intel" w:date="2020-09-15T17:12:00Z">
              <w:r w:rsidR="00215FA8" w:rsidRPr="000B32B9">
                <w:rPr>
                  <w:rFonts w:eastAsia="Yu Mincho"/>
                  <w:sz w:val="22"/>
                  <w:szCs w:val="22"/>
                  <w:lang w:bidi="hi-IN"/>
                </w:rPr>
                <w:t xml:space="preserve"> </w:t>
              </w:r>
              <w:r w:rsidR="00215FA8" w:rsidRPr="000B32B9">
                <w:rPr>
                  <w:rFonts w:eastAsia="Yu Mincho"/>
                  <w:sz w:val="22"/>
                  <w:szCs w:val="22"/>
                  <w:lang w:bidi="hi-IN"/>
                </w:rPr>
                <w:t>(</w:t>
              </w:r>
              <w:r w:rsidR="00215FA8" w:rsidRPr="000B32B9">
                <w:rPr>
                  <w:rFonts w:eastAsia="Yu Mincho"/>
                  <w:sz w:val="22"/>
                  <w:szCs w:val="22"/>
                  <w:lang w:bidi="hi-IN"/>
                </w:rPr>
                <w:t>second</w:t>
              </w:r>
              <w:r w:rsidR="00215FA8" w:rsidRPr="000B32B9">
                <w:rPr>
                  <w:rFonts w:eastAsia="Yu Mincho"/>
                  <w:sz w:val="22"/>
                  <w:szCs w:val="22"/>
                  <w:lang w:bidi="hi-IN"/>
                </w:rPr>
                <w:t xml:space="preserve"> priority)</w:t>
              </w:r>
            </w:ins>
          </w:p>
          <w:p w14:paraId="5146D220"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4F7F34A"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573D134E" w14:textId="4D6D0A1C" w:rsidR="001C6EFF" w:rsidRPr="000B32B9" w:rsidRDefault="001C6EFF" w:rsidP="005712D6">
            <w:pPr>
              <w:widowControl w:val="0"/>
              <w:numPr>
                <w:ilvl w:val="1"/>
                <w:numId w:val="43"/>
              </w:numPr>
              <w:tabs>
                <w:tab w:val="num" w:pos="993"/>
                <w:tab w:val="num" w:pos="1701"/>
              </w:tabs>
              <w:snapToGrid w:val="0"/>
              <w:spacing w:after="100"/>
              <w:rPr>
                <w:rFonts w:eastAsia="Yu Mincho"/>
                <w:sz w:val="22"/>
                <w:szCs w:val="22"/>
                <w:lang w:bidi="hi-IN"/>
              </w:rPr>
            </w:pPr>
            <w:del w:id="9"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5D1A84BB" w14:textId="77777777" w:rsidR="001C6EFF" w:rsidRPr="000B32B9" w:rsidRDefault="001C6EFF" w:rsidP="005712D6">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D62DB44" w14:textId="6C5D2BFA" w:rsidR="001C6EFF" w:rsidRPr="000B32B9" w:rsidDel="005712D6" w:rsidRDefault="001C6EFF" w:rsidP="005712D6">
            <w:pPr>
              <w:widowControl w:val="0"/>
              <w:numPr>
                <w:ilvl w:val="2"/>
                <w:numId w:val="35"/>
              </w:numPr>
              <w:tabs>
                <w:tab w:val="num" w:pos="993"/>
                <w:tab w:val="num" w:pos="1701"/>
              </w:tabs>
              <w:snapToGrid w:val="0"/>
              <w:spacing w:after="100"/>
              <w:rPr>
                <w:del w:id="10" w:author="Intel" w:date="2020-09-15T17:16:00Z"/>
                <w:sz w:val="22"/>
                <w:szCs w:val="22"/>
                <w:lang w:bidi="hi-IN"/>
              </w:rPr>
            </w:pPr>
            <w:del w:id="11"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348297AC"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11015E67"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7C8F62BE"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23CBFE3F"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63E58E07"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788685E5"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5BCB9CD9"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2D4D1802"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019EE324" w14:textId="70498473"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12" w:author="Intel" w:date="2020-09-15T17:16:00Z"/>
                <w:rFonts w:eastAsia="Yu Mincho"/>
                <w:sz w:val="22"/>
                <w:szCs w:val="22"/>
                <w:lang w:bidi="hi-IN"/>
              </w:rPr>
            </w:pPr>
            <w:del w:id="13"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477C8A75" w14:textId="682C29EC"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14" w:author="Intel" w:date="2020-09-15T17:17:00Z"/>
                <w:rFonts w:eastAsia="Yu Mincho"/>
                <w:sz w:val="22"/>
                <w:szCs w:val="22"/>
              </w:rPr>
            </w:pPr>
            <w:del w:id="15"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r w:rsidRPr="000B32B9" w:rsidDel="005712D6">
                <w:rPr>
                  <w:rFonts w:eastAsia="Yu Mincho" w:hint="eastAsia"/>
                  <w:sz w:val="22"/>
                  <w:szCs w:val="22"/>
                </w:rPr>
                <w:delText>.</w:delText>
              </w:r>
            </w:del>
          </w:p>
          <w:p w14:paraId="76CBC465" w14:textId="77777777" w:rsidR="001C6EFF" w:rsidRPr="000B32B9" w:rsidRDefault="001C6EFF" w:rsidP="001C6EFF">
            <w:pPr>
              <w:spacing w:after="100"/>
              <w:rPr>
                <w:sz w:val="22"/>
                <w:szCs w:val="22"/>
              </w:rPr>
            </w:pPr>
          </w:p>
        </w:tc>
      </w:tr>
    </w:tbl>
    <w:p w14:paraId="70F8C118" w14:textId="21302BA1" w:rsidR="001C6EFF" w:rsidRDefault="001C6EFF" w:rsidP="001C6EFF">
      <w:pPr>
        <w:spacing w:after="100"/>
        <w:rPr>
          <w:sz w:val="22"/>
          <w:szCs w:val="22"/>
        </w:rPr>
      </w:pPr>
    </w:p>
    <w:p w14:paraId="2411FD32" w14:textId="77777777" w:rsidR="001C6EFF" w:rsidRPr="001C6EFF" w:rsidRDefault="001C6EFF" w:rsidP="001C6EFF">
      <w:pPr>
        <w:spacing w:after="100"/>
        <w:rPr>
          <w:sz w:val="22"/>
          <w:szCs w:val="22"/>
        </w:rPr>
      </w:pPr>
    </w:p>
    <w:p w14:paraId="22F87C39"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04193A75" w14:textId="1C41E5B4"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2A4E7C9B" w14:textId="77777777" w:rsidTr="004E2E66">
        <w:tc>
          <w:tcPr>
            <w:tcW w:w="8927" w:type="dxa"/>
          </w:tcPr>
          <w:p w14:paraId="2349D7EA"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62ECE0D5"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347A2764"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4D460344"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11F81CAD"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lastRenderedPageBreak/>
              <w:t xml:space="preserve">Rx antenna number: 2Rx and 4Rx for FR1; 2Rx for FR2 </w:t>
            </w:r>
          </w:p>
          <w:p w14:paraId="6BC97305" w14:textId="732AA90C" w:rsidR="00F35D63" w:rsidRPr="000B32B9" w:rsidRDefault="00F35D63" w:rsidP="004E2E66">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00F0E78" w14:textId="77777777" w:rsidR="00F35D63" w:rsidRDefault="00F35D63" w:rsidP="00F35D63">
      <w:pPr>
        <w:spacing w:after="100"/>
        <w:rPr>
          <w:sz w:val="22"/>
          <w:szCs w:val="22"/>
        </w:rPr>
      </w:pPr>
    </w:p>
    <w:p w14:paraId="31C26036"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70B06265" w14:textId="426E91FC" w:rsidR="00991EF2" w:rsidRDefault="00991EF2" w:rsidP="00991EF2">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Pr>
          <w:sz w:val="22"/>
          <w:szCs w:val="22"/>
        </w:rPr>
        <w:t xml:space="preserve">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2BDB18B9" w14:textId="77777777" w:rsidTr="004E2E66">
        <w:tc>
          <w:tcPr>
            <w:tcW w:w="8927" w:type="dxa"/>
          </w:tcPr>
          <w:p w14:paraId="1F0CB201"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45158962"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66445735"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66D26797"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0C080CAE" w14:textId="3B3824A1"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0F503CD0" w14:textId="77777777" w:rsidR="00991EF2" w:rsidRDefault="00991EF2" w:rsidP="00991EF2">
      <w:pPr>
        <w:spacing w:after="100"/>
        <w:rPr>
          <w:sz w:val="22"/>
          <w:szCs w:val="22"/>
        </w:rPr>
      </w:pPr>
    </w:p>
    <w:p w14:paraId="66F9ED3A" w14:textId="77777777" w:rsidR="00991EF2" w:rsidRPr="00991EF2" w:rsidRDefault="00991EF2" w:rsidP="00991EF2">
      <w:pPr>
        <w:spacing w:after="100"/>
        <w:rPr>
          <w:sz w:val="22"/>
          <w:szCs w:val="22"/>
        </w:rPr>
      </w:pPr>
    </w:p>
    <w:p w14:paraId="2D3FED52" w14:textId="1FE7FC1B" w:rsidR="003D1B99" w:rsidRDefault="003D1B99" w:rsidP="003D1B99">
      <w:pPr>
        <w:pStyle w:val="Heading2"/>
        <w:rPr>
          <w:lang w:val="en-US"/>
        </w:rPr>
      </w:pPr>
      <w:r>
        <w:rPr>
          <w:lang w:val="en-US"/>
        </w:rPr>
        <w:t>Intermediate round</w:t>
      </w:r>
    </w:p>
    <w:p w14:paraId="7821914A"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2AF23593" w14:textId="17A4C2C1" w:rsidR="007B4779" w:rsidRDefault="007B4779" w:rsidP="007B4779">
      <w:pPr>
        <w:pStyle w:val="Heading4"/>
        <w:ind w:left="851" w:hanging="851"/>
      </w:pPr>
      <w:r w:rsidRPr="007B4779">
        <w:t>Objective 1-1: UE interference-aware receivers for Scenario a): Inter-cell interference</w:t>
      </w:r>
    </w:p>
    <w:p w14:paraId="28FE186D" w14:textId="4A62DAF8" w:rsidR="007B4779" w:rsidRPr="007C0B16" w:rsidRDefault="007B4779" w:rsidP="007B4779">
      <w:pPr>
        <w:spacing w:after="100"/>
        <w:rPr>
          <w:sz w:val="22"/>
          <w:szCs w:val="22"/>
        </w:rPr>
      </w:pPr>
      <w:r>
        <w:rPr>
          <w:sz w:val="22"/>
          <w:szCs w:val="22"/>
        </w:rPr>
        <w:t>Candidate objective</w:t>
      </w:r>
      <w:r>
        <w:rPr>
          <w:sz w:val="22"/>
          <w:szCs w:val="22"/>
        </w:rPr>
        <w:t>s</w:t>
      </w:r>
    </w:p>
    <w:tbl>
      <w:tblPr>
        <w:tblStyle w:val="TableGrid"/>
        <w:tblW w:w="0" w:type="auto"/>
        <w:tblInd w:w="-5" w:type="dxa"/>
        <w:tblLook w:val="04A0" w:firstRow="1" w:lastRow="0" w:firstColumn="1" w:lastColumn="0" w:noHBand="0" w:noVBand="1"/>
      </w:tblPr>
      <w:tblGrid>
        <w:gridCol w:w="9002"/>
      </w:tblGrid>
      <w:tr w:rsidR="007B4779" w14:paraId="4E48B94B" w14:textId="77777777" w:rsidTr="007B4779">
        <w:tc>
          <w:tcPr>
            <w:tcW w:w="9002" w:type="dxa"/>
          </w:tcPr>
          <w:p w14:paraId="5B928F56"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2091B494"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10C95F8B"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18631FC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2DC7E02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16" w:author="Intel" w:date="2020-09-15T17:11:00Z">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ins>
          </w:p>
          <w:p w14:paraId="67EFFCFB"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7" w:author="Intel" w:date="2020-09-15T17:12:00Z">
              <w:r w:rsidRPr="000B32B9">
                <w:rPr>
                  <w:rFonts w:eastAsia="Yu Mincho"/>
                  <w:sz w:val="22"/>
                  <w:szCs w:val="22"/>
                  <w:lang w:bidi="hi-IN"/>
                </w:rPr>
                <w:t xml:space="preserve"> (second priority)</w:t>
              </w:r>
            </w:ins>
          </w:p>
          <w:p w14:paraId="7CC912D4"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48E45390"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7A66A196" w14:textId="77777777" w:rsidR="007B4779" w:rsidRPr="000B32B9" w:rsidRDefault="007B4779" w:rsidP="007B4779">
            <w:pPr>
              <w:widowControl w:val="0"/>
              <w:numPr>
                <w:ilvl w:val="1"/>
                <w:numId w:val="43"/>
              </w:numPr>
              <w:tabs>
                <w:tab w:val="num" w:pos="993"/>
                <w:tab w:val="num" w:pos="1701"/>
              </w:tabs>
              <w:snapToGrid w:val="0"/>
              <w:spacing w:after="100"/>
              <w:rPr>
                <w:rFonts w:eastAsia="Yu Mincho"/>
                <w:sz w:val="22"/>
                <w:szCs w:val="22"/>
                <w:lang w:bidi="hi-IN"/>
              </w:rPr>
            </w:pPr>
            <w:del w:id="18"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4E51F55F" w14:textId="77777777" w:rsidR="007B4779" w:rsidRPr="000B32B9" w:rsidRDefault="007B4779" w:rsidP="007B4779">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93F1D59" w14:textId="77777777" w:rsidR="007B4779" w:rsidRPr="000B32B9" w:rsidDel="005712D6" w:rsidRDefault="007B4779" w:rsidP="007B4779">
            <w:pPr>
              <w:widowControl w:val="0"/>
              <w:numPr>
                <w:ilvl w:val="2"/>
                <w:numId w:val="35"/>
              </w:numPr>
              <w:tabs>
                <w:tab w:val="num" w:pos="993"/>
                <w:tab w:val="num" w:pos="1701"/>
              </w:tabs>
              <w:snapToGrid w:val="0"/>
              <w:spacing w:after="100"/>
              <w:rPr>
                <w:del w:id="19" w:author="Intel" w:date="2020-09-15T17:16:00Z"/>
                <w:sz w:val="22"/>
                <w:szCs w:val="22"/>
                <w:lang w:bidi="hi-IN"/>
              </w:rPr>
            </w:pPr>
            <w:del w:id="20"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45559F05"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0C26BCC"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3DAE1094"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59BEE2B2"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0B0B9F4F"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lastRenderedPageBreak/>
              <w:t>Other interference profiles are not precluded</w:t>
            </w:r>
          </w:p>
          <w:p w14:paraId="57EB489A"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784D30E8"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445A22E0"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0F8C91C"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21" w:author="Intel" w:date="2020-09-15T17:16:00Z"/>
                <w:rFonts w:eastAsia="Yu Mincho"/>
                <w:sz w:val="22"/>
                <w:szCs w:val="22"/>
                <w:lang w:bidi="hi-IN"/>
              </w:rPr>
            </w:pPr>
            <w:del w:id="22"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7276AFF2" w14:textId="734819ED"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23"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del>
          </w:p>
        </w:tc>
      </w:tr>
    </w:tbl>
    <w:p w14:paraId="56F95F1E" w14:textId="77777777" w:rsidR="007B4779" w:rsidRPr="00BB291F" w:rsidRDefault="007B4779" w:rsidP="007B4779">
      <w:pPr>
        <w:pStyle w:val="ListParagraph"/>
        <w:spacing w:after="100"/>
        <w:ind w:left="2160" w:firstLineChars="0" w:firstLine="0"/>
        <w:rPr>
          <w:sz w:val="22"/>
          <w:szCs w:val="22"/>
        </w:rPr>
      </w:pPr>
    </w:p>
    <w:p w14:paraId="5D7DC1BA"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20CDF663" w14:textId="77777777" w:rsidTr="004E2E66">
        <w:tc>
          <w:tcPr>
            <w:tcW w:w="1235" w:type="dxa"/>
          </w:tcPr>
          <w:p w14:paraId="49049860"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Company</w:t>
            </w:r>
          </w:p>
        </w:tc>
        <w:tc>
          <w:tcPr>
            <w:tcW w:w="8396" w:type="dxa"/>
          </w:tcPr>
          <w:p w14:paraId="50567B88"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Comments</w:t>
            </w:r>
          </w:p>
        </w:tc>
      </w:tr>
      <w:tr w:rsidR="007B4779" w:rsidRPr="0038154B" w14:paraId="756BC7AD" w14:textId="77777777" w:rsidTr="004E2E66">
        <w:tc>
          <w:tcPr>
            <w:tcW w:w="1235" w:type="dxa"/>
          </w:tcPr>
          <w:p w14:paraId="1871EF9C" w14:textId="77777777" w:rsidR="007B4779" w:rsidRPr="0038154B" w:rsidRDefault="007B4779" w:rsidP="004E2E66">
            <w:pPr>
              <w:spacing w:after="102"/>
              <w:rPr>
                <w:rFonts w:eastAsiaTheme="minorEastAsia"/>
                <w:sz w:val="22"/>
                <w:szCs w:val="22"/>
              </w:rPr>
            </w:pPr>
          </w:p>
        </w:tc>
        <w:tc>
          <w:tcPr>
            <w:tcW w:w="8396" w:type="dxa"/>
          </w:tcPr>
          <w:p w14:paraId="6601FDA0" w14:textId="77777777" w:rsidR="007B4779" w:rsidRPr="0038154B" w:rsidRDefault="007B4779" w:rsidP="004E2E66">
            <w:pPr>
              <w:overflowPunct/>
              <w:autoSpaceDE/>
              <w:autoSpaceDN/>
              <w:adjustRightInd/>
              <w:spacing w:after="85"/>
              <w:textAlignment w:val="auto"/>
              <w:rPr>
                <w:sz w:val="22"/>
                <w:szCs w:val="22"/>
              </w:rPr>
            </w:pPr>
          </w:p>
        </w:tc>
      </w:tr>
    </w:tbl>
    <w:p w14:paraId="25470CB8" w14:textId="704E83DB" w:rsidR="007B4779" w:rsidRDefault="007B4779" w:rsidP="007B4779">
      <w:pPr>
        <w:pStyle w:val="Heading4"/>
        <w:ind w:left="851" w:hanging="851"/>
      </w:pPr>
      <w:r w:rsidRPr="007B4779">
        <w:t>Objective 1-2: UE interference-aware receivers for Scenario b): Inter-layer interference for SU-MIMO</w:t>
      </w:r>
    </w:p>
    <w:p w14:paraId="31BFC277" w14:textId="4D772DC4" w:rsidR="007B4779" w:rsidRPr="007C0B16" w:rsidRDefault="007B4779" w:rsidP="007B4779">
      <w:pPr>
        <w:spacing w:after="100"/>
        <w:rPr>
          <w:sz w:val="22"/>
          <w:szCs w:val="22"/>
        </w:rPr>
      </w:pPr>
      <w:r>
        <w:rPr>
          <w:sz w:val="22"/>
          <w:szCs w:val="22"/>
        </w:rPr>
        <w:t>Candidate objective</w:t>
      </w:r>
      <w:r>
        <w:rPr>
          <w:sz w:val="22"/>
          <w:szCs w:val="22"/>
        </w:rPr>
        <w:t>s</w:t>
      </w:r>
    </w:p>
    <w:tbl>
      <w:tblPr>
        <w:tblStyle w:val="TableGrid"/>
        <w:tblW w:w="0" w:type="auto"/>
        <w:tblInd w:w="-5" w:type="dxa"/>
        <w:tblLook w:val="04A0" w:firstRow="1" w:lastRow="0" w:firstColumn="1" w:lastColumn="0" w:noHBand="0" w:noVBand="1"/>
      </w:tblPr>
      <w:tblGrid>
        <w:gridCol w:w="9002"/>
      </w:tblGrid>
      <w:tr w:rsidR="007B4779" w14:paraId="6D77A846" w14:textId="77777777" w:rsidTr="007B4779">
        <w:tc>
          <w:tcPr>
            <w:tcW w:w="9002" w:type="dxa"/>
          </w:tcPr>
          <w:p w14:paraId="5601CE67"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1E582F25"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38155D3B"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26A68284"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5CE9D2E0"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766CA9C" w14:textId="114BBBD0"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EE4626F" w14:textId="77777777" w:rsidR="007B4779" w:rsidRDefault="007B4779" w:rsidP="007B4779">
      <w:pPr>
        <w:widowControl w:val="0"/>
        <w:tabs>
          <w:tab w:val="num" w:pos="709"/>
          <w:tab w:val="num" w:pos="1701"/>
        </w:tabs>
        <w:snapToGrid w:val="0"/>
        <w:spacing w:after="100"/>
        <w:rPr>
          <w:sz w:val="22"/>
          <w:szCs w:val="16"/>
          <w:lang w:bidi="hi-IN"/>
        </w:rPr>
      </w:pPr>
    </w:p>
    <w:p w14:paraId="3A7EA49F" w14:textId="277E2F2C"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1A1566CC" w14:textId="77777777" w:rsidTr="004E2E66">
        <w:tc>
          <w:tcPr>
            <w:tcW w:w="1235" w:type="dxa"/>
          </w:tcPr>
          <w:p w14:paraId="1592B1DE"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Company</w:t>
            </w:r>
          </w:p>
        </w:tc>
        <w:tc>
          <w:tcPr>
            <w:tcW w:w="8396" w:type="dxa"/>
          </w:tcPr>
          <w:p w14:paraId="37BE4979"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Comments</w:t>
            </w:r>
          </w:p>
        </w:tc>
      </w:tr>
      <w:tr w:rsidR="007B4779" w:rsidRPr="0038154B" w14:paraId="64EB6939" w14:textId="77777777" w:rsidTr="004E2E66">
        <w:tc>
          <w:tcPr>
            <w:tcW w:w="1235" w:type="dxa"/>
          </w:tcPr>
          <w:p w14:paraId="421570A8" w14:textId="77777777" w:rsidR="007B4779" w:rsidRPr="0038154B" w:rsidRDefault="007B4779" w:rsidP="004E2E66">
            <w:pPr>
              <w:spacing w:after="102"/>
              <w:rPr>
                <w:rFonts w:eastAsiaTheme="minorEastAsia"/>
                <w:sz w:val="22"/>
                <w:szCs w:val="22"/>
              </w:rPr>
            </w:pPr>
          </w:p>
        </w:tc>
        <w:tc>
          <w:tcPr>
            <w:tcW w:w="8396" w:type="dxa"/>
          </w:tcPr>
          <w:p w14:paraId="4B8FC0FC" w14:textId="77777777" w:rsidR="007B4779" w:rsidRPr="0038154B" w:rsidRDefault="007B4779" w:rsidP="004E2E66">
            <w:pPr>
              <w:overflowPunct/>
              <w:autoSpaceDE/>
              <w:autoSpaceDN/>
              <w:adjustRightInd/>
              <w:spacing w:after="85"/>
              <w:textAlignment w:val="auto"/>
              <w:rPr>
                <w:sz w:val="22"/>
                <w:szCs w:val="22"/>
              </w:rPr>
            </w:pPr>
          </w:p>
        </w:tc>
      </w:tr>
    </w:tbl>
    <w:p w14:paraId="36309C34" w14:textId="77777777" w:rsidR="007B4779" w:rsidRPr="00453E3B" w:rsidRDefault="007B4779" w:rsidP="007B4779"/>
    <w:p w14:paraId="01E55155" w14:textId="0BF04684" w:rsidR="007B4779" w:rsidRDefault="007B4779" w:rsidP="007B4779">
      <w:pPr>
        <w:pStyle w:val="Heading4"/>
        <w:ind w:left="851" w:hanging="851"/>
      </w:pPr>
      <w:r w:rsidRPr="007B4779">
        <w:t>Objective 1-3: UE interference-aware receivers for Scenario c): Intra-cell inter-user interference for MU-MIMO</w:t>
      </w:r>
    </w:p>
    <w:p w14:paraId="556DE692"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1D427132" w14:textId="77777777" w:rsidTr="00D32F95">
        <w:tc>
          <w:tcPr>
            <w:tcW w:w="9002" w:type="dxa"/>
          </w:tcPr>
          <w:p w14:paraId="44F0372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4E80A2AB"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37ED493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251FC889"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694BD54A" w14:textId="4F5CF0A8"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Yu Mincho" w:hint="eastAsia"/>
                <w:sz w:val="22"/>
                <w:szCs w:val="22"/>
              </w:rPr>
              <w:lastRenderedPageBreak/>
              <w:t>Rx antenna number: 2Rx and 4Rx for FR1</w:t>
            </w:r>
          </w:p>
        </w:tc>
      </w:tr>
    </w:tbl>
    <w:p w14:paraId="18FD4191" w14:textId="77777777" w:rsidR="007B4779" w:rsidRPr="00BB291F" w:rsidRDefault="007B4779" w:rsidP="007B4779">
      <w:pPr>
        <w:pStyle w:val="ListParagraph"/>
        <w:spacing w:after="100"/>
        <w:ind w:left="2160" w:firstLineChars="0" w:firstLine="0"/>
        <w:rPr>
          <w:sz w:val="22"/>
          <w:szCs w:val="22"/>
        </w:rPr>
      </w:pPr>
    </w:p>
    <w:p w14:paraId="46C90635" w14:textId="620BAB89"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74493DFA" w14:textId="77777777" w:rsidTr="004E2E66">
        <w:tc>
          <w:tcPr>
            <w:tcW w:w="1235" w:type="dxa"/>
          </w:tcPr>
          <w:p w14:paraId="28FFF161"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Company</w:t>
            </w:r>
          </w:p>
        </w:tc>
        <w:tc>
          <w:tcPr>
            <w:tcW w:w="8396" w:type="dxa"/>
          </w:tcPr>
          <w:p w14:paraId="7DDBCCB5" w14:textId="77777777" w:rsidR="007B4779" w:rsidRPr="0038154B" w:rsidRDefault="007B4779" w:rsidP="004E2E66">
            <w:pPr>
              <w:spacing w:after="102"/>
              <w:rPr>
                <w:rFonts w:eastAsiaTheme="minorEastAsia"/>
                <w:b/>
                <w:bCs/>
                <w:sz w:val="22"/>
                <w:szCs w:val="22"/>
              </w:rPr>
            </w:pPr>
            <w:r w:rsidRPr="0038154B">
              <w:rPr>
                <w:rFonts w:eastAsiaTheme="minorEastAsia"/>
                <w:b/>
                <w:bCs/>
                <w:sz w:val="22"/>
                <w:szCs w:val="22"/>
              </w:rPr>
              <w:t>Comments</w:t>
            </w:r>
          </w:p>
        </w:tc>
      </w:tr>
      <w:tr w:rsidR="007B4779" w:rsidRPr="0038154B" w14:paraId="6EFDF882" w14:textId="77777777" w:rsidTr="004E2E66">
        <w:tc>
          <w:tcPr>
            <w:tcW w:w="1235" w:type="dxa"/>
          </w:tcPr>
          <w:p w14:paraId="38DB9456" w14:textId="77777777" w:rsidR="007B4779" w:rsidRPr="0038154B" w:rsidRDefault="007B4779" w:rsidP="004E2E66">
            <w:pPr>
              <w:spacing w:after="102"/>
              <w:rPr>
                <w:rFonts w:eastAsiaTheme="minorEastAsia"/>
                <w:sz w:val="22"/>
                <w:szCs w:val="22"/>
              </w:rPr>
            </w:pPr>
          </w:p>
        </w:tc>
        <w:tc>
          <w:tcPr>
            <w:tcW w:w="8396" w:type="dxa"/>
          </w:tcPr>
          <w:p w14:paraId="5AD66C1A" w14:textId="77777777" w:rsidR="007B4779" w:rsidRPr="0038154B" w:rsidRDefault="007B4779" w:rsidP="004E2E66">
            <w:pPr>
              <w:overflowPunct/>
              <w:autoSpaceDE/>
              <w:autoSpaceDN/>
              <w:adjustRightInd/>
              <w:spacing w:after="85"/>
              <w:textAlignment w:val="auto"/>
              <w:rPr>
                <w:sz w:val="22"/>
                <w:szCs w:val="22"/>
              </w:rPr>
            </w:pPr>
          </w:p>
        </w:tc>
      </w:tr>
    </w:tbl>
    <w:p w14:paraId="088025EE" w14:textId="77777777" w:rsidR="003D1B99" w:rsidRDefault="003D1B99" w:rsidP="003D1B99">
      <w:pPr>
        <w:pStyle w:val="Heading2"/>
        <w:rPr>
          <w:lang w:val="en-US"/>
        </w:rPr>
      </w:pPr>
      <w:r>
        <w:rPr>
          <w:lang w:val="en-US"/>
        </w:rPr>
        <w:t>Fine-tuning round</w:t>
      </w:r>
    </w:p>
    <w:p w14:paraId="1F9D0979" w14:textId="77777777" w:rsidR="003D1B99" w:rsidRPr="003D1B99" w:rsidRDefault="003D1B99" w:rsidP="003D1B99">
      <w:pPr>
        <w:rPr>
          <w:lang w:val="sv-SE" w:eastAsia="ja-JP"/>
        </w:rPr>
      </w:pPr>
    </w:p>
    <w:p w14:paraId="4105EDD3" w14:textId="11D4C7A7" w:rsidR="003D1B99" w:rsidRDefault="003D1B99" w:rsidP="003D1B99">
      <w:pPr>
        <w:pStyle w:val="Heading1"/>
        <w:rPr>
          <w:lang w:eastAsia="ja-JP"/>
        </w:rPr>
      </w:pPr>
      <w:r>
        <w:rPr>
          <w:lang w:eastAsia="ja-JP"/>
        </w:rPr>
        <w:t>Topic #</w:t>
      </w:r>
      <w:r w:rsidR="00AB0ACF">
        <w:rPr>
          <w:lang w:eastAsia="ja-JP"/>
        </w:rPr>
        <w:t>2</w:t>
      </w:r>
      <w:r>
        <w:rPr>
          <w:lang w:eastAsia="ja-JP"/>
        </w:rPr>
        <w:t>: BS Demodulation</w:t>
      </w:r>
      <w:r w:rsidR="00151AC2">
        <w:rPr>
          <w:lang w:eastAsia="ja-JP"/>
        </w:rPr>
        <w:t xml:space="preserve"> requirements</w:t>
      </w:r>
    </w:p>
    <w:p w14:paraId="373BC559" w14:textId="5CF49999" w:rsidR="003D1B99" w:rsidRDefault="00722F88" w:rsidP="003D1B99">
      <w:pPr>
        <w:pStyle w:val="Heading2"/>
      </w:pPr>
      <w:r>
        <w:t>Candidate</w:t>
      </w:r>
      <w:r w:rsidR="003D1B99">
        <w:t xml:space="preserve"> objectives</w:t>
      </w:r>
    </w:p>
    <w:p w14:paraId="6983B5CD" w14:textId="382E1D33" w:rsidR="00EA0F76" w:rsidRPr="001A6A5A" w:rsidRDefault="00EA0F76" w:rsidP="001A6A5A">
      <w:pPr>
        <w:tabs>
          <w:tab w:val="num" w:pos="284"/>
        </w:tabs>
        <w:spacing w:after="100"/>
        <w:rPr>
          <w:rFonts w:eastAsia="Yu Mincho"/>
          <w:b/>
          <w:bCs/>
          <w:u w:val="single"/>
        </w:rPr>
      </w:pPr>
      <w:r w:rsidRPr="001A6A5A">
        <w:rPr>
          <w:rFonts w:eastAsia="Yu Mincho"/>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for Scenario a): Inter-cell interference</w:t>
      </w:r>
    </w:p>
    <w:p w14:paraId="3C40003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7E5410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9F96C2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As starting point, use MMSE-IRC with DMRS based </w:t>
      </w:r>
      <w:r w:rsidRPr="001A6A5A">
        <w:rPr>
          <w:rFonts w:eastAsia="Yu Mincho"/>
          <w:lang w:bidi="hi-IN"/>
        </w:rPr>
        <w:t>interference covariance estimation</w:t>
      </w:r>
    </w:p>
    <w:p w14:paraId="70B84BC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Soft-IC/CW-IC</w:t>
      </w:r>
      <w:r w:rsidRPr="001A6A5A">
        <w:rPr>
          <w:rFonts w:eastAsia="Yu Mincho" w:hint="eastAsia"/>
          <w:lang w:bidi="hi-IN"/>
        </w:rPr>
        <w:t xml:space="preserve"> </w:t>
      </w:r>
      <w:r w:rsidRPr="001A6A5A">
        <w:rPr>
          <w:rFonts w:eastAsia="Yu Mincho"/>
          <w:lang w:bidi="hi-IN"/>
        </w:rPr>
        <w:t>for cell sectors belonging to the same site</w:t>
      </w:r>
    </w:p>
    <w:p w14:paraId="693FB8C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4CA0A00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49272DE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7F1944E4"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Reuse </w:t>
      </w:r>
      <w:r w:rsidRPr="001A6A5A">
        <w:rPr>
          <w:rFonts w:eastAsia="Yu Mincho"/>
          <w:lang w:bidi="hi-IN"/>
        </w:rPr>
        <w:t>LTE interference profiles as a starting point</w:t>
      </w:r>
    </w:p>
    <w:p w14:paraId="0774EBB2"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Other interference profiles are not precluded</w:t>
      </w:r>
    </w:p>
    <w:p w14:paraId="2B82D1B9"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2F59315B"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Yu Mincho"/>
          <w:u w:val="single"/>
        </w:rPr>
      </w:pPr>
    </w:p>
    <w:p w14:paraId="54B479AD" w14:textId="2D88C17B"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w:t>
      </w:r>
      <w:r w:rsidR="00722F88" w:rsidRPr="001A6A5A">
        <w:rPr>
          <w:rFonts w:eastAsia="Yu Mincho"/>
          <w:b/>
          <w:bCs/>
          <w:u w:val="single"/>
        </w:rPr>
        <w:t>2</w:t>
      </w:r>
      <w:r w:rsidRPr="001A6A5A">
        <w:rPr>
          <w:rFonts w:eastAsia="Yu Mincho"/>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901AEB">
        <w:rPr>
          <w:rFonts w:eastAsia="Yu Mincho"/>
          <w:b/>
          <w:bCs/>
          <w:u w:val="single"/>
          <w:lang w:val="en-GB"/>
        </w:rPr>
        <w:t>Scenario b): Inter-layer interference for SU-MIMO</w:t>
      </w:r>
    </w:p>
    <w:p w14:paraId="2AACC90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1A8C99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034A7A9A"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 xml:space="preserve">Soft IC </w:t>
      </w:r>
    </w:p>
    <w:p w14:paraId="5B4E2A21"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SL-IC</w:t>
      </w:r>
    </w:p>
    <w:p w14:paraId="60B31911"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w:t>
      </w:r>
      <w:proofErr w:type="gramStart"/>
      <w:r w:rsidRPr="001A6A5A">
        <w:rPr>
          <w:rFonts w:hint="eastAsia"/>
        </w:rPr>
        <w:t>taking into account</w:t>
      </w:r>
      <w:proofErr w:type="gramEnd"/>
      <w:r w:rsidRPr="001A6A5A">
        <w:rPr>
          <w:rFonts w:hint="eastAsia"/>
        </w:rPr>
        <w:t xml:space="preserve"> the </w:t>
      </w:r>
      <w:r w:rsidRPr="001A6A5A">
        <w:t>implementation</w:t>
      </w:r>
      <w:r w:rsidRPr="001A6A5A">
        <w:rPr>
          <w:rFonts w:hint="eastAsia"/>
        </w:rPr>
        <w:t xml:space="preserve"> complexity </w:t>
      </w:r>
    </w:p>
    <w:p w14:paraId="51D593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w:t>
      </w:r>
      <w:r w:rsidRPr="001A6A5A">
        <w:rPr>
          <w:rFonts w:hint="eastAsia"/>
        </w:rPr>
        <w:t>FR1, FR2</w:t>
      </w:r>
    </w:p>
    <w:p w14:paraId="0980703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1F5E1B9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53AC83D9" w14:textId="77777777" w:rsidR="00EA0F76" w:rsidRPr="00901AEB" w:rsidRDefault="00EA0F76" w:rsidP="00EA0F76">
      <w:pPr>
        <w:snapToGrid w:val="0"/>
        <w:spacing w:before="120" w:after="100"/>
        <w:rPr>
          <w:lang w:val="en-GB"/>
        </w:rPr>
      </w:pPr>
    </w:p>
    <w:p w14:paraId="47228662" w14:textId="790C6928"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lastRenderedPageBreak/>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7A2CEC84"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287A7579"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CF95D9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As starting point, use CWIC</w:t>
      </w:r>
    </w:p>
    <w:p w14:paraId="0589A596"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hybrid-</w:t>
      </w:r>
      <w:proofErr w:type="gramStart"/>
      <w:r w:rsidRPr="001A6A5A">
        <w:rPr>
          <w:rFonts w:eastAsia="Yu Mincho"/>
          <w:lang w:bidi="hi-IN"/>
        </w:rPr>
        <w:t>IC</w:t>
      </w:r>
      <w:r w:rsidRPr="001A6A5A">
        <w:rPr>
          <w:rFonts w:eastAsia="Yu Mincho" w:hint="eastAsia"/>
          <w:lang w:bidi="hi-IN"/>
        </w:rPr>
        <w:t xml:space="preserve"> </w:t>
      </w:r>
      <w:r w:rsidRPr="001A6A5A">
        <w:rPr>
          <w:rFonts w:eastAsia="Yu Mincho"/>
          <w:lang w:bidi="hi-IN"/>
        </w:rPr>
        <w:t xml:space="preserve"> (</w:t>
      </w:r>
      <w:proofErr w:type="gramEnd"/>
      <w:r w:rsidRPr="001A6A5A">
        <w:rPr>
          <w:rFonts w:eastAsia="Yu Mincho"/>
          <w:lang w:bidi="hi-IN"/>
        </w:rPr>
        <w:t>mixing hard-IC and soft-IC)</w:t>
      </w:r>
    </w:p>
    <w:p w14:paraId="0CA21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FR1 </w:t>
      </w:r>
    </w:p>
    <w:p w14:paraId="40B376F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470E3531" w14:textId="4177E9A1" w:rsidR="00EA0F76" w:rsidRPr="001A6A5A" w:rsidRDefault="00EA0F76" w:rsidP="00EA0F76"/>
    <w:p w14:paraId="0B9992E0" w14:textId="04A61CB8"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2-4: BS FR1 PUSCH 256QAM demodulation requirements</w:t>
      </w:r>
    </w:p>
    <w:p w14:paraId="413DE3F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3353B0FD" w14:textId="2CB99F98" w:rsidR="00EA0F76" w:rsidRPr="00EA0F76" w:rsidRDefault="00EA0F76" w:rsidP="00EA0F76"/>
    <w:p w14:paraId="0B0EAF6B" w14:textId="4631D53A" w:rsidR="003D1B99" w:rsidRDefault="003D1B99" w:rsidP="003D1B99">
      <w:pPr>
        <w:pStyle w:val="Heading2"/>
        <w:rPr>
          <w:lang w:val="en-US"/>
        </w:rPr>
      </w:pPr>
      <w:r>
        <w:rPr>
          <w:lang w:val="en-US"/>
        </w:rPr>
        <w:t>Initial round</w:t>
      </w:r>
    </w:p>
    <w:p w14:paraId="756D6300"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D0CC127"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55FDCC59" w14:textId="77777777" w:rsidTr="0058643E">
        <w:tc>
          <w:tcPr>
            <w:tcW w:w="1235" w:type="dxa"/>
          </w:tcPr>
          <w:p w14:paraId="6D5AF777"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55D48BA3"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7090536D" w14:textId="77777777" w:rsidTr="0058643E">
        <w:tc>
          <w:tcPr>
            <w:tcW w:w="1235" w:type="dxa"/>
          </w:tcPr>
          <w:p w14:paraId="457E5A05" w14:textId="6C27F27B" w:rsidR="006642B4" w:rsidRPr="00CB3025" w:rsidRDefault="00B21DA7" w:rsidP="00C77226">
            <w:pPr>
              <w:spacing w:after="102"/>
              <w:rPr>
                <w:rFonts w:eastAsiaTheme="minorEastAsia"/>
              </w:rPr>
            </w:pPr>
            <w:r>
              <w:rPr>
                <w:rFonts w:eastAsiaTheme="minorEastAsia"/>
              </w:rPr>
              <w:t>Verizon</w:t>
            </w:r>
          </w:p>
        </w:tc>
        <w:tc>
          <w:tcPr>
            <w:tcW w:w="8396" w:type="dxa"/>
          </w:tcPr>
          <w:p w14:paraId="1B503F12" w14:textId="06C59226"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71A9D561" w14:textId="77777777" w:rsidTr="0058643E">
        <w:tc>
          <w:tcPr>
            <w:tcW w:w="1235" w:type="dxa"/>
          </w:tcPr>
          <w:p w14:paraId="19A22AAF" w14:textId="4855774A"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11CE1DA3" w14:textId="77777777" w:rsidR="00CA00CE" w:rsidRPr="004F708A" w:rsidRDefault="00CA00CE" w:rsidP="00CA00CE">
            <w:pPr>
              <w:spacing w:after="102"/>
              <w:rPr>
                <w:rFonts w:eastAsia="Yu Mincho"/>
                <w:lang w:val="en-GB"/>
              </w:rPr>
            </w:pPr>
            <w:r w:rsidRPr="004F708A">
              <w:rPr>
                <w:rFonts w:eastAsia="Yu Mincho" w:hint="eastAsia"/>
                <w:lang w:val="en-GB"/>
              </w:rPr>
              <w:t>I</w:t>
            </w:r>
            <w:r w:rsidRPr="004F708A">
              <w:rPr>
                <w:rFonts w:eastAsia="Yu Mincho"/>
                <w:lang w:val="en-GB"/>
              </w:rPr>
              <w:t xml:space="preserve">n general, we think objective 2-1, 2-3 and 2-4. </w:t>
            </w:r>
          </w:p>
          <w:p w14:paraId="2B53C232"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74DB2AF" w14:textId="77777777" w:rsidR="00CA00CE" w:rsidRPr="00901AEB" w:rsidRDefault="00CA00CE" w:rsidP="00CA00CE">
            <w:pPr>
              <w:spacing w:after="102"/>
              <w:rPr>
                <w:rFonts w:eastAsia="Yu Mincho"/>
              </w:rPr>
            </w:pPr>
            <w:r w:rsidRPr="00901AEB">
              <w:rPr>
                <w:rFonts w:eastAsia="Yu Mincho"/>
              </w:rPr>
              <w:t xml:space="preserve">We do not see any use cases for soft-IC/CW-IC. Such objective shall be removed (even with FFS wording) </w:t>
            </w:r>
          </w:p>
          <w:p w14:paraId="0ACCB819" w14:textId="77777777" w:rsidR="00CA00CE" w:rsidRPr="00DC6962" w:rsidRDefault="00CA00CE" w:rsidP="00CA00CE">
            <w:pPr>
              <w:snapToGrid w:val="0"/>
              <w:spacing w:before="102" w:after="85"/>
              <w:rPr>
                <w:rFonts w:eastAsia="Yu Mincho"/>
                <w:u w:val="single"/>
                <w:lang w:val="en-GB"/>
              </w:rPr>
            </w:pPr>
            <w:r w:rsidRPr="00DC6962">
              <w:rPr>
                <w:rFonts w:eastAsia="Yu Mincho"/>
                <w:u w:val="single"/>
              </w:rPr>
              <w:t xml:space="preserve">Objective 2-3: </w:t>
            </w:r>
            <w:r w:rsidRPr="00DC6962">
              <w:rPr>
                <w:rFonts w:hint="eastAsia"/>
                <w:u w:val="single"/>
              </w:rPr>
              <w:t>BS i</w:t>
            </w:r>
            <w:r w:rsidRPr="00DC6962">
              <w:rPr>
                <w:u w:val="single"/>
              </w:rPr>
              <w:t>nterference-aware receivers</w:t>
            </w:r>
            <w:r w:rsidRPr="00DC6962">
              <w:rPr>
                <w:rFonts w:eastAsia="Yu Mincho"/>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6ABF465C" w14:textId="77777777" w:rsidR="00CA00CE" w:rsidRPr="00901AEB" w:rsidRDefault="00CA00CE" w:rsidP="00CA00CE">
            <w:pPr>
              <w:spacing w:after="102"/>
              <w:rPr>
                <w:rFonts w:eastAsia="Yu Mincho"/>
                <w:lang w:val="en-GB"/>
              </w:rPr>
            </w:pPr>
            <w:r w:rsidRPr="00901AEB">
              <w:rPr>
                <w:rFonts w:eastAsia="Yu Mincho" w:hint="eastAsia"/>
                <w:lang w:val="en-GB"/>
              </w:rPr>
              <w:t>F</w:t>
            </w:r>
            <w:r w:rsidRPr="00901AEB">
              <w:rPr>
                <w:rFonts w:eastAsia="Yu Mincho"/>
                <w:lang w:val="en-GB"/>
              </w:rPr>
              <w:t xml:space="preserve">or hybrid-IC, it is premature to define the hybrid-IC at this stage. We suggest </w:t>
            </w:r>
            <w:proofErr w:type="gramStart"/>
            <w:r w:rsidRPr="00901AEB">
              <w:rPr>
                <w:rFonts w:eastAsia="Yu Mincho"/>
                <w:lang w:val="en-GB"/>
              </w:rPr>
              <w:t>to remove</w:t>
            </w:r>
            <w:proofErr w:type="gramEnd"/>
            <w:r w:rsidRPr="00901AEB">
              <w:rPr>
                <w:rFonts w:eastAsia="Yu Mincho"/>
                <w:lang w:val="en-GB"/>
              </w:rPr>
              <w:t xml:space="preserve"> this bullet from 2-3 </w:t>
            </w:r>
          </w:p>
          <w:p w14:paraId="7D4C42C1" w14:textId="77777777" w:rsidR="00CA00CE" w:rsidRDefault="00CA00CE" w:rsidP="00CA00CE">
            <w:pPr>
              <w:spacing w:after="85"/>
            </w:pPr>
          </w:p>
        </w:tc>
      </w:tr>
      <w:tr w:rsidR="00CA00CE" w:rsidRPr="00CB3025" w14:paraId="261A5B3B" w14:textId="77777777" w:rsidTr="0058643E">
        <w:tc>
          <w:tcPr>
            <w:tcW w:w="1235" w:type="dxa"/>
          </w:tcPr>
          <w:p w14:paraId="135CE9FD" w14:textId="0BACE9F6" w:rsidR="00CA00CE" w:rsidRDefault="00CA00CE" w:rsidP="00CA00CE">
            <w:pPr>
              <w:spacing w:after="102"/>
              <w:rPr>
                <w:rFonts w:eastAsiaTheme="minorEastAsia"/>
              </w:rPr>
            </w:pPr>
            <w:r>
              <w:rPr>
                <w:rFonts w:eastAsiaTheme="minorEastAsia" w:hint="eastAsia"/>
              </w:rPr>
              <w:t>China Telecom</w:t>
            </w:r>
          </w:p>
        </w:tc>
        <w:tc>
          <w:tcPr>
            <w:tcW w:w="8396" w:type="dxa"/>
          </w:tcPr>
          <w:p w14:paraId="03983459"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011CF3BB" w14:textId="77777777" w:rsidR="00CA00CE" w:rsidRDefault="00CA00CE" w:rsidP="00CA00CE">
            <w:pPr>
              <w:overflowPunct/>
              <w:autoSpaceDE/>
              <w:autoSpaceDN/>
              <w:adjustRightInd/>
              <w:snapToGrid w:val="0"/>
              <w:spacing w:before="102" w:after="85"/>
              <w:textAlignment w:val="auto"/>
            </w:pPr>
            <w:bookmarkStart w:id="24" w:name="_Hlk51075318"/>
            <w:r w:rsidRPr="001A6A5A">
              <w:rPr>
                <w:rFonts w:hint="eastAsia"/>
              </w:rPr>
              <w:t>Rx antenna number</w:t>
            </w:r>
            <w:r>
              <w:rPr>
                <w:rFonts w:hint="eastAsia"/>
              </w:rPr>
              <w:t xml:space="preserve">: Suggest </w:t>
            </w:r>
            <w:proofErr w:type="gramStart"/>
            <w:r>
              <w:rPr>
                <w:rFonts w:hint="eastAsia"/>
              </w:rPr>
              <w:t>to include</w:t>
            </w:r>
            <w:proofErr w:type="gramEnd"/>
            <w:r>
              <w:rPr>
                <w:rFonts w:hint="eastAsia"/>
              </w:rPr>
              <w:t xml:space="preserve"> 2Rx, 4Rx and 8Rx. </w:t>
            </w:r>
          </w:p>
          <w:bookmarkEnd w:id="24"/>
          <w:p w14:paraId="4EBF05A7"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1148C4C5"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2FB16421" w14:textId="77777777" w:rsidR="00CA00CE" w:rsidRPr="00901AEB" w:rsidRDefault="00CA00CE" w:rsidP="00CA00CE">
            <w:pPr>
              <w:overflowPunct/>
              <w:autoSpaceDE/>
              <w:autoSpaceDN/>
              <w:adjustRightInd/>
              <w:spacing w:after="85"/>
              <w:textAlignment w:val="auto"/>
              <w:rPr>
                <w:rFonts w:eastAsiaTheme="minorEastAsia"/>
              </w:rPr>
            </w:pPr>
            <w:proofErr w:type="gramStart"/>
            <w:r w:rsidRPr="00901AEB">
              <w:rPr>
                <w:rFonts w:hint="eastAsia"/>
              </w:rPr>
              <w:t>Similar to</w:t>
            </w:r>
            <w:proofErr w:type="gramEnd"/>
            <w:r w:rsidRPr="00901AEB">
              <w:rPr>
                <w:rFonts w:hint="eastAsia"/>
              </w:rPr>
              <w:t xml:space="preserve">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435B000F" w14:textId="77777777" w:rsidR="00CA00CE" w:rsidRPr="00693821" w:rsidRDefault="00CA00CE" w:rsidP="00CA00CE">
            <w:pPr>
              <w:overflowPunct/>
              <w:autoSpaceDE/>
              <w:autoSpaceDN/>
              <w:adjustRightInd/>
              <w:snapToGrid w:val="0"/>
              <w:spacing w:before="102" w:after="85"/>
              <w:textAlignment w:val="auto"/>
              <w:rPr>
                <w:u w:val="single"/>
              </w:rPr>
            </w:pPr>
          </w:p>
          <w:p w14:paraId="151E1086"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3D6CACB0" w14:textId="77777777" w:rsidR="00CA00CE" w:rsidRPr="00901AEB" w:rsidRDefault="00CA00CE" w:rsidP="00CA00CE">
            <w:pPr>
              <w:spacing w:after="102"/>
              <w:rPr>
                <w:rFonts w:eastAsiaTheme="minorEastAsia"/>
                <w:lang w:val="en-GB"/>
              </w:rPr>
            </w:pPr>
            <w:r w:rsidRPr="00901AEB">
              <w:rPr>
                <w:rFonts w:eastAsiaTheme="minorEastAsia"/>
                <w:lang w:val="en-GB"/>
              </w:rPr>
              <w:t xml:space="preserve">CW-IC for MU-MIMO has been </w:t>
            </w:r>
            <w:proofErr w:type="spellStart"/>
            <w:r w:rsidRPr="00901AEB">
              <w:rPr>
                <w:rFonts w:eastAsiaTheme="minorEastAsia"/>
                <w:lang w:val="en-GB"/>
              </w:rPr>
              <w:t>specfied</w:t>
            </w:r>
            <w:proofErr w:type="spellEnd"/>
            <w:r w:rsidRPr="00901AEB">
              <w:rPr>
                <w:rFonts w:eastAsiaTheme="minorEastAsia"/>
                <w:lang w:val="en-GB"/>
              </w:rPr>
              <w:t xml:space="preserve"> for LTE.</w:t>
            </w:r>
          </w:p>
          <w:p w14:paraId="0D29A4C5" w14:textId="77777777" w:rsidR="00CA00CE" w:rsidRPr="00901AEB" w:rsidRDefault="00CA00CE" w:rsidP="00CA00CE">
            <w:pPr>
              <w:spacing w:after="102"/>
              <w:rPr>
                <w:rFonts w:eastAsiaTheme="minorEastAsia"/>
                <w:lang w:val="en-GB"/>
              </w:rPr>
            </w:pPr>
          </w:p>
          <w:p w14:paraId="11A2E253"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6E8958A3" w14:textId="30D14BF1"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w:t>
            </w:r>
            <w:proofErr w:type="spellStart"/>
            <w:r w:rsidRPr="00901AEB">
              <w:rPr>
                <w:rFonts w:eastAsiaTheme="minorEastAsia"/>
                <w:lang w:val="en-GB"/>
              </w:rPr>
              <w:t>compard</w:t>
            </w:r>
            <w:proofErr w:type="spellEnd"/>
            <w:r w:rsidRPr="00901AEB">
              <w:rPr>
                <w:rFonts w:eastAsiaTheme="minorEastAsia"/>
                <w:lang w:val="en-GB"/>
              </w:rPr>
              <w:t xml:space="preserve"> to other proposals for advanced receivers. </w:t>
            </w:r>
          </w:p>
        </w:tc>
      </w:tr>
      <w:tr w:rsidR="00CA00CE" w:rsidRPr="00CB3025" w14:paraId="5110B2A5" w14:textId="77777777" w:rsidTr="0058643E">
        <w:tc>
          <w:tcPr>
            <w:tcW w:w="1235" w:type="dxa"/>
          </w:tcPr>
          <w:p w14:paraId="4D5C8BA5" w14:textId="2FA3F728" w:rsidR="00CA00CE" w:rsidRDefault="00CA00CE" w:rsidP="00CA00CE">
            <w:pPr>
              <w:spacing w:after="102"/>
              <w:rPr>
                <w:rFonts w:eastAsiaTheme="minorEastAsia"/>
              </w:rPr>
            </w:pPr>
            <w:r>
              <w:rPr>
                <w:rFonts w:eastAsiaTheme="minorEastAsia"/>
              </w:rPr>
              <w:lastRenderedPageBreak/>
              <w:t>ZTE</w:t>
            </w:r>
          </w:p>
        </w:tc>
        <w:tc>
          <w:tcPr>
            <w:tcW w:w="8396" w:type="dxa"/>
          </w:tcPr>
          <w:p w14:paraId="404D7ACB" w14:textId="77777777" w:rsidR="00CA00CE" w:rsidRPr="00C8414A" w:rsidRDefault="00CA00CE" w:rsidP="00CA00CE">
            <w:pPr>
              <w:tabs>
                <w:tab w:val="num" w:pos="241"/>
              </w:tabs>
              <w:spacing w:after="85"/>
            </w:pPr>
            <w:r w:rsidRPr="00C8414A">
              <w:t xml:space="preserve">As a generic comment, we may have to keep in mind one thing that the power consumption of 5G networks might become an unexpected issue. Reports are often seen that operators can shut down BSs during nights in order to save energies. </w:t>
            </w:r>
            <w:proofErr w:type="gramStart"/>
            <w:r w:rsidRPr="00C8414A">
              <w:t>So</w:t>
            </w:r>
            <w:proofErr w:type="gramEnd"/>
            <w:r w:rsidRPr="00C8414A">
              <w:t xml:space="preserve"> trade-off between complexity/power consumption and performance is always the critical key in this regard.</w:t>
            </w:r>
          </w:p>
          <w:p w14:paraId="776C9F99" w14:textId="77777777" w:rsidR="00CA00CE" w:rsidRDefault="00CA00CE" w:rsidP="00CA00CE">
            <w:pPr>
              <w:tabs>
                <w:tab w:val="num" w:pos="241"/>
              </w:tabs>
              <w:spacing w:after="85"/>
              <w:rPr>
                <w:u w:val="single"/>
              </w:rPr>
            </w:pPr>
          </w:p>
          <w:p w14:paraId="1D33B954"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64599205"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5B43C718" w14:textId="77777777" w:rsidR="00CA00CE" w:rsidRPr="00CB3025" w:rsidRDefault="00CA00CE" w:rsidP="00CA00CE">
            <w:pPr>
              <w:overflowPunct/>
              <w:autoSpaceDE/>
              <w:autoSpaceDN/>
              <w:adjustRightInd/>
              <w:snapToGrid w:val="0"/>
              <w:spacing w:before="102" w:after="85"/>
              <w:textAlignment w:val="auto"/>
              <w:rPr>
                <w:u w:val="single"/>
              </w:rPr>
            </w:pPr>
          </w:p>
          <w:p w14:paraId="5239D888"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1034BA11"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51D2DDCA" w14:textId="77777777" w:rsidR="00CA00CE" w:rsidRPr="00CB3025" w:rsidRDefault="00CA00CE" w:rsidP="00CA00CE">
            <w:pPr>
              <w:overflowPunct/>
              <w:autoSpaceDE/>
              <w:autoSpaceDN/>
              <w:adjustRightInd/>
              <w:snapToGrid w:val="0"/>
              <w:spacing w:before="102" w:after="85"/>
              <w:textAlignment w:val="auto"/>
              <w:rPr>
                <w:u w:val="single"/>
              </w:rPr>
            </w:pPr>
          </w:p>
          <w:p w14:paraId="21937064"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304B7649"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5A058CB5" w14:textId="77777777" w:rsidR="00CA00CE" w:rsidRPr="00CB3025" w:rsidRDefault="00CA00CE" w:rsidP="00CA00CE">
            <w:pPr>
              <w:overflowPunct/>
              <w:autoSpaceDE/>
              <w:autoSpaceDN/>
              <w:adjustRightInd/>
              <w:snapToGrid w:val="0"/>
              <w:spacing w:before="102" w:after="85"/>
              <w:textAlignment w:val="auto"/>
              <w:rPr>
                <w:u w:val="single"/>
              </w:rPr>
            </w:pPr>
          </w:p>
          <w:p w14:paraId="21F3F2D1"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726613C0" w14:textId="085DCBD7" w:rsidR="00CA00CE" w:rsidRPr="00CB3025" w:rsidRDefault="00CA00CE" w:rsidP="00CA00CE">
            <w:pPr>
              <w:tabs>
                <w:tab w:val="num" w:pos="241"/>
              </w:tabs>
              <w:spacing w:after="85"/>
              <w:rPr>
                <w:u w:val="single"/>
              </w:rPr>
            </w:pPr>
            <w:proofErr w:type="spellStart"/>
            <w:r>
              <w:rPr>
                <w:rFonts w:eastAsiaTheme="minorEastAsia"/>
                <w:lang w:val="es-ES"/>
              </w:rPr>
              <w:t>We</w:t>
            </w:r>
            <w:proofErr w:type="spellEnd"/>
            <w:r>
              <w:rPr>
                <w:rFonts w:eastAsiaTheme="minorEastAsia"/>
                <w:lang w:val="es-ES"/>
              </w:rPr>
              <w:t xml:space="preserve"> </w:t>
            </w:r>
            <w:proofErr w:type="spellStart"/>
            <w:r>
              <w:rPr>
                <w:rFonts w:eastAsiaTheme="minorEastAsia"/>
                <w:lang w:val="es-ES"/>
              </w:rPr>
              <w:t>support</w:t>
            </w:r>
            <w:proofErr w:type="spellEnd"/>
            <w:r>
              <w:rPr>
                <w:rFonts w:eastAsiaTheme="minorEastAsia"/>
                <w:lang w:val="es-ES"/>
              </w:rPr>
              <w:t xml:space="preserve"> </w:t>
            </w:r>
            <w:proofErr w:type="spellStart"/>
            <w:r w:rsidR="00C8414A">
              <w:rPr>
                <w:rFonts w:eastAsiaTheme="minorEastAsia"/>
                <w:lang w:val="es-ES"/>
              </w:rPr>
              <w:t>t</w:t>
            </w:r>
            <w:r>
              <w:rPr>
                <w:rFonts w:eastAsiaTheme="minorEastAsia"/>
                <w:lang w:val="es-ES"/>
              </w:rPr>
              <w:t>his</w:t>
            </w:r>
            <w:proofErr w:type="spellEnd"/>
            <w:r>
              <w:rPr>
                <w:rFonts w:eastAsiaTheme="minorEastAsia"/>
                <w:lang w:val="es-ES"/>
              </w:rPr>
              <w:t xml:space="preserve"> </w:t>
            </w:r>
            <w:proofErr w:type="spellStart"/>
            <w:r>
              <w:rPr>
                <w:rFonts w:eastAsiaTheme="minorEastAsia"/>
                <w:lang w:val="es-ES"/>
              </w:rPr>
              <w:t>objective</w:t>
            </w:r>
            <w:proofErr w:type="spellEnd"/>
            <w:r>
              <w:rPr>
                <w:rFonts w:eastAsiaTheme="minorEastAsia"/>
                <w:lang w:val="es-ES"/>
              </w:rPr>
              <w:t>.</w:t>
            </w:r>
          </w:p>
        </w:tc>
      </w:tr>
      <w:tr w:rsidR="00CA00CE" w:rsidRPr="00CB3025" w14:paraId="76911C0F" w14:textId="77777777" w:rsidTr="0058643E">
        <w:tc>
          <w:tcPr>
            <w:tcW w:w="1235" w:type="dxa"/>
          </w:tcPr>
          <w:p w14:paraId="732B16C7" w14:textId="2FE23C08" w:rsidR="00CA00CE" w:rsidRDefault="00CA00CE" w:rsidP="00CA00CE">
            <w:pPr>
              <w:spacing w:after="102"/>
              <w:rPr>
                <w:rFonts w:eastAsiaTheme="minorEastAsia"/>
              </w:rPr>
            </w:pPr>
            <w:r>
              <w:rPr>
                <w:rFonts w:eastAsiaTheme="minorEastAsia"/>
              </w:rPr>
              <w:t>Ericsson</w:t>
            </w:r>
          </w:p>
        </w:tc>
        <w:tc>
          <w:tcPr>
            <w:tcW w:w="8396" w:type="dxa"/>
          </w:tcPr>
          <w:p w14:paraId="1525D18E"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66E4F579"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5715B36C" w14:textId="78AA0855"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4F8D9620" w14:textId="77777777" w:rsidTr="0058643E">
        <w:tc>
          <w:tcPr>
            <w:tcW w:w="1235" w:type="dxa"/>
          </w:tcPr>
          <w:p w14:paraId="7624BF5C" w14:textId="7EF58573" w:rsidR="00581837" w:rsidRDefault="00581837" w:rsidP="00CA00CE">
            <w:pPr>
              <w:spacing w:after="102"/>
              <w:rPr>
                <w:rFonts w:eastAsiaTheme="minorEastAsia"/>
              </w:rPr>
            </w:pPr>
            <w:r>
              <w:rPr>
                <w:rFonts w:eastAsiaTheme="minorEastAsia"/>
              </w:rPr>
              <w:t>ORANGE</w:t>
            </w:r>
          </w:p>
        </w:tc>
        <w:tc>
          <w:tcPr>
            <w:tcW w:w="8396" w:type="dxa"/>
          </w:tcPr>
          <w:p w14:paraId="44EB929C"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7ACE1877" w14:textId="1C6440FE"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0A0E88D7" w14:textId="77777777" w:rsidTr="0058643E">
        <w:tc>
          <w:tcPr>
            <w:tcW w:w="1235" w:type="dxa"/>
          </w:tcPr>
          <w:p w14:paraId="03F0D3F1" w14:textId="19A2B40B" w:rsidR="0045425F" w:rsidRDefault="0045425F" w:rsidP="00CA00CE">
            <w:pPr>
              <w:spacing w:after="102"/>
              <w:rPr>
                <w:rFonts w:eastAsiaTheme="minorEastAsia"/>
              </w:rPr>
            </w:pPr>
            <w:r>
              <w:rPr>
                <w:rFonts w:eastAsiaTheme="minorEastAsia"/>
              </w:rPr>
              <w:lastRenderedPageBreak/>
              <w:t>Vodafone</w:t>
            </w:r>
          </w:p>
        </w:tc>
        <w:tc>
          <w:tcPr>
            <w:tcW w:w="8396" w:type="dxa"/>
          </w:tcPr>
          <w:p w14:paraId="48FF6D3D" w14:textId="3751F727" w:rsidR="0045425F" w:rsidRPr="00581837" w:rsidRDefault="0045425F" w:rsidP="00581837">
            <w:pPr>
              <w:spacing w:after="102"/>
              <w:rPr>
                <w:rFonts w:eastAsiaTheme="minorEastAsia"/>
              </w:rPr>
            </w:pPr>
            <w:r>
              <w:rPr>
                <w:rFonts w:eastAsiaTheme="minorEastAsia"/>
              </w:rPr>
              <w:t xml:space="preserve">We would </w:t>
            </w:r>
            <w:proofErr w:type="spellStart"/>
            <w:r>
              <w:rPr>
                <w:rFonts w:eastAsiaTheme="minorEastAsia"/>
              </w:rPr>
              <w:t>prioritise</w:t>
            </w:r>
            <w:proofErr w:type="spellEnd"/>
            <w:r>
              <w:rPr>
                <w:rFonts w:eastAsiaTheme="minorEastAsia"/>
              </w:rPr>
              <w:t xml:space="preserve"> UE </w:t>
            </w:r>
            <w:proofErr w:type="spellStart"/>
            <w:r>
              <w:rPr>
                <w:rFonts w:eastAsiaTheme="minorEastAsia"/>
              </w:rPr>
              <w:t>demod</w:t>
            </w:r>
            <w:proofErr w:type="spellEnd"/>
            <w:r>
              <w:rPr>
                <w:rFonts w:eastAsiaTheme="minorEastAsia"/>
              </w:rPr>
              <w:t xml:space="preserve"> enhancements unless there is protocol work to support BS </w:t>
            </w:r>
            <w:proofErr w:type="spellStart"/>
            <w:r>
              <w:rPr>
                <w:rFonts w:eastAsiaTheme="minorEastAsia"/>
              </w:rPr>
              <w:t>demod</w:t>
            </w:r>
            <w:proofErr w:type="spellEnd"/>
            <w:r>
              <w:rPr>
                <w:rFonts w:eastAsiaTheme="minorEastAsia"/>
              </w:rPr>
              <w:t xml:space="preserve"> enhancements.</w:t>
            </w:r>
          </w:p>
        </w:tc>
      </w:tr>
      <w:tr w:rsidR="00C8414A" w:rsidRPr="00CB3025" w14:paraId="38D32879" w14:textId="77777777" w:rsidTr="0058643E">
        <w:tc>
          <w:tcPr>
            <w:tcW w:w="1235" w:type="dxa"/>
          </w:tcPr>
          <w:p w14:paraId="1161A7D0" w14:textId="77777777" w:rsidR="00C8414A" w:rsidRDefault="00C8414A" w:rsidP="008C6AC0">
            <w:pPr>
              <w:spacing w:after="102"/>
              <w:rPr>
                <w:rFonts w:eastAsiaTheme="minorEastAsia"/>
              </w:rPr>
            </w:pPr>
            <w:r>
              <w:rPr>
                <w:rFonts w:eastAsiaTheme="minorEastAsia"/>
              </w:rPr>
              <w:t>Intel</w:t>
            </w:r>
          </w:p>
        </w:tc>
        <w:tc>
          <w:tcPr>
            <w:tcW w:w="8396" w:type="dxa"/>
          </w:tcPr>
          <w:p w14:paraId="6A6F8C95"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54712EE8" w14:textId="77777777" w:rsidR="00C8414A" w:rsidRPr="00C8414A" w:rsidRDefault="00C8414A" w:rsidP="008C6AC0">
            <w:pPr>
              <w:overflowPunct/>
              <w:autoSpaceDE/>
              <w:autoSpaceDN/>
              <w:adjustRightInd/>
              <w:snapToGrid w:val="0"/>
              <w:spacing w:before="120" w:after="100"/>
              <w:textAlignment w:val="auto"/>
            </w:pPr>
            <w:r w:rsidRPr="00C8414A">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15216103" w14:textId="514A9F9C"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proofErr w:type="spellStart"/>
            <w:r w:rsidRPr="00CB3025">
              <w:rPr>
                <w:u w:val="single"/>
                <w:lang w:val="es-ES"/>
              </w:rPr>
              <w:t>Scenario</w:t>
            </w:r>
            <w:proofErr w:type="spellEnd"/>
            <w:r w:rsidRPr="00CB3025">
              <w:rPr>
                <w:u w:val="single"/>
                <w:lang w:val="es-ES"/>
              </w:rPr>
              <w:t xml:space="preserve"> b): </w:t>
            </w:r>
            <w:proofErr w:type="spellStart"/>
            <w:r w:rsidRPr="00CB3025">
              <w:rPr>
                <w:u w:val="single"/>
                <w:lang w:val="es-ES"/>
              </w:rPr>
              <w:t>Inter-layer</w:t>
            </w:r>
            <w:proofErr w:type="spellEnd"/>
            <w:r w:rsidRPr="00CB3025">
              <w:rPr>
                <w:u w:val="single"/>
                <w:lang w:val="es-ES"/>
              </w:rPr>
              <w:t xml:space="preserve"> </w:t>
            </w:r>
            <w:proofErr w:type="spellStart"/>
            <w:r w:rsidRPr="00CB3025">
              <w:rPr>
                <w:u w:val="single"/>
                <w:lang w:val="es-ES"/>
              </w:rPr>
              <w:t>interference</w:t>
            </w:r>
            <w:proofErr w:type="spellEnd"/>
            <w:r w:rsidRPr="00CB3025">
              <w:rPr>
                <w:u w:val="single"/>
                <w:lang w:val="es-ES"/>
              </w:rPr>
              <w:t xml:space="preserve"> </w:t>
            </w:r>
            <w:proofErr w:type="spellStart"/>
            <w:r w:rsidRPr="00CB3025">
              <w:rPr>
                <w:u w:val="single"/>
                <w:lang w:val="es-ES"/>
              </w:rPr>
              <w:t>for</w:t>
            </w:r>
            <w:proofErr w:type="spellEnd"/>
            <w:r w:rsidRPr="00CB3025">
              <w:rPr>
                <w:u w:val="single"/>
                <w:lang w:val="es-ES"/>
              </w:rPr>
              <w:t xml:space="preserve"> SU-MIMO</w:t>
            </w:r>
          </w:p>
          <w:p w14:paraId="3C9364B1" w14:textId="77777777" w:rsidR="00C8414A" w:rsidRPr="00C8414A" w:rsidRDefault="00C8414A" w:rsidP="008C6AC0">
            <w:pPr>
              <w:overflowPunct/>
              <w:autoSpaceDE/>
              <w:autoSpaceDN/>
              <w:adjustRightInd/>
              <w:snapToGrid w:val="0"/>
              <w:spacing w:before="120" w:after="100"/>
              <w:textAlignment w:val="auto"/>
            </w:pPr>
            <w:proofErr w:type="gramStart"/>
            <w:r w:rsidRPr="00C8414A">
              <w:t>Similar to</w:t>
            </w:r>
            <w:proofErr w:type="gramEnd"/>
            <w:r w:rsidRPr="00C8414A">
              <w:t xml:space="preserve"> UE, we don’t have technical concern, but consider this scenario with low priority. If it will be agreed, then we suggest </w:t>
            </w:r>
            <w:proofErr w:type="gramStart"/>
            <w:r w:rsidRPr="00C8414A">
              <w:t>to have</w:t>
            </w:r>
            <w:proofErr w:type="gramEnd"/>
            <w:r w:rsidRPr="00C8414A">
              <w:t xml:space="preserve"> study stage in WID (i.e. similar to UE)</w:t>
            </w:r>
          </w:p>
          <w:p w14:paraId="7D8AA168" w14:textId="77777777" w:rsidR="00C8414A" w:rsidRDefault="00C8414A" w:rsidP="008C6AC0">
            <w:pPr>
              <w:overflowPunct/>
              <w:autoSpaceDE/>
              <w:autoSpaceDN/>
              <w:adjustRightInd/>
              <w:snapToGrid w:val="0"/>
              <w:spacing w:before="120" w:after="100"/>
              <w:textAlignment w:val="auto"/>
              <w:rPr>
                <w:u w:val="single"/>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4A5EFB15" w14:textId="77777777" w:rsidR="00C8414A" w:rsidRPr="00C8414A" w:rsidRDefault="00C8414A" w:rsidP="008C6AC0">
            <w:pPr>
              <w:spacing w:after="102"/>
              <w:rPr>
                <w:rFonts w:eastAsiaTheme="minorEastAsia"/>
              </w:rPr>
            </w:pPr>
            <w:r w:rsidRPr="00C8414A">
              <w:t xml:space="preserve">We suggest </w:t>
            </w:r>
            <w:proofErr w:type="gramStart"/>
            <w:r w:rsidRPr="00C8414A">
              <w:t>to have</w:t>
            </w:r>
            <w:proofErr w:type="gramEnd"/>
            <w:r w:rsidRPr="00C8414A">
              <w:t xml:space="preser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7D75ED44" w14:textId="77777777" w:rsidTr="0058643E">
        <w:tc>
          <w:tcPr>
            <w:tcW w:w="1235" w:type="dxa"/>
            <w:hideMark/>
          </w:tcPr>
          <w:p w14:paraId="1709B30C" w14:textId="77777777" w:rsidR="0058643E" w:rsidRDefault="0058643E">
            <w:pPr>
              <w:spacing w:after="102"/>
              <w:rPr>
                <w:rFonts w:eastAsiaTheme="minorEastAsia"/>
                <w:lang w:val="en-GB"/>
              </w:rPr>
            </w:pPr>
            <w:r>
              <w:rPr>
                <w:rFonts w:eastAsiaTheme="minorEastAsia"/>
                <w:lang w:val="en-GB"/>
              </w:rPr>
              <w:t>Nokia, Nokia Shanghai Bell</w:t>
            </w:r>
          </w:p>
        </w:tc>
        <w:tc>
          <w:tcPr>
            <w:tcW w:w="8396" w:type="dxa"/>
            <w:hideMark/>
          </w:tcPr>
          <w:p w14:paraId="6A269E36"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66906910" w14:textId="77777777" w:rsidR="0058643E" w:rsidRDefault="0058643E">
            <w:pPr>
              <w:spacing w:after="120"/>
              <w:ind w:left="284"/>
              <w:rPr>
                <w:rFonts w:eastAsiaTheme="minorEastAsia"/>
                <w:lang w:val="en-GB"/>
              </w:rPr>
            </w:pPr>
            <w:r>
              <w:rPr>
                <w:rFonts w:eastAsiaTheme="minorEastAsia"/>
                <w:lang w:val="en-GB"/>
              </w:rPr>
              <w:t xml:space="preserve">While the scenario A (inter-cell interference with MMSE-IRC) with DM-RS based interference covariance estimation is quite mature at this point, with regards to the work load in RAN4 </w:t>
            </w:r>
            <w:proofErr w:type="spellStart"/>
            <w:r>
              <w:rPr>
                <w:rFonts w:eastAsiaTheme="minorEastAsia"/>
                <w:lang w:val="en-GB"/>
              </w:rPr>
              <w:t>demod</w:t>
            </w:r>
            <w:proofErr w:type="spellEnd"/>
            <w:r>
              <w:rPr>
                <w:rFonts w:eastAsiaTheme="minorEastAsia"/>
                <w:lang w:val="en-GB"/>
              </w:rPr>
              <w:t xml:space="preserve">, the BS advanced receivers should be down-prioritized </w:t>
            </w:r>
            <w:proofErr w:type="spellStart"/>
            <w:r>
              <w:rPr>
                <w:rFonts w:eastAsiaTheme="minorEastAsia"/>
                <w:lang w:val="en-GB"/>
              </w:rPr>
              <w:t>w.r.t.</w:t>
            </w:r>
            <w:proofErr w:type="spellEnd"/>
            <w:r>
              <w:rPr>
                <w:rFonts w:eastAsiaTheme="minorEastAsia"/>
                <w:lang w:val="en-GB"/>
              </w:rPr>
              <w:t xml:space="preserve"> to UE advanced receivers and FR1 PUSCH 256QAM</w:t>
            </w:r>
          </w:p>
          <w:p w14:paraId="4D1B76C9"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1A8CD0B" w14:textId="77777777" w:rsidR="0058643E" w:rsidRDefault="0058643E">
            <w:pPr>
              <w:spacing w:after="10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33CEF889"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26217BEF"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6D9C4355" w14:textId="77777777" w:rsidR="0058643E" w:rsidRPr="00C20359" w:rsidRDefault="0058643E">
            <w:pPr>
              <w:spacing w:after="120"/>
              <w:rPr>
                <w:rFonts w:eastAsiaTheme="minorEastAsia"/>
                <w:u w:val="single"/>
                <w:lang w:val="en-GB"/>
              </w:rPr>
            </w:pPr>
            <w:r w:rsidRPr="00C20359">
              <w:rPr>
                <w:rFonts w:eastAsiaTheme="minorEastAsia"/>
                <w:u w:val="single"/>
                <w:lang w:val="en-GB"/>
              </w:rPr>
              <w:lastRenderedPageBreak/>
              <w:t>Objective 2-4: BS FR1 PUSCH 256QAM demodulation requirements</w:t>
            </w:r>
          </w:p>
          <w:p w14:paraId="1ED006F9"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2DA831EF" w14:textId="77777777" w:rsidR="0058643E" w:rsidRDefault="0058643E">
            <w:pPr>
              <w:spacing w:after="120"/>
              <w:ind w:left="284"/>
              <w:rPr>
                <w:rFonts w:eastAsiaTheme="minorEastAsia"/>
                <w:lang w:val="en-GB"/>
              </w:rPr>
            </w:pPr>
            <w:r>
              <w:rPr>
                <w:rFonts w:eastAsiaTheme="minorEastAsia"/>
                <w:lang w:val="en-GB"/>
              </w:rPr>
              <w:t>However, Nokia’s concerns (minimal mobility is to be assumed; realistic phase noise modelling is left up to the contributing entities) should, at least, be captured as a note in the WID.</w:t>
            </w:r>
          </w:p>
          <w:p w14:paraId="28906F7F"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48123487"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t>The introduction of requirements themselves seems difficult in Rel-17, and no support is observed in the first place.</w:t>
            </w:r>
          </w:p>
        </w:tc>
      </w:tr>
      <w:tr w:rsidR="00DF605E" w:rsidRPr="00CB3025" w14:paraId="42A5F57D" w14:textId="77777777" w:rsidTr="00DF605E">
        <w:tc>
          <w:tcPr>
            <w:tcW w:w="1235" w:type="dxa"/>
          </w:tcPr>
          <w:p w14:paraId="35B10C68" w14:textId="77777777" w:rsidR="00DF605E" w:rsidRDefault="00DF605E" w:rsidP="004E2E66">
            <w:pPr>
              <w:spacing w:after="102"/>
              <w:rPr>
                <w:rFonts w:eastAsiaTheme="minorEastAsia"/>
              </w:rPr>
            </w:pPr>
            <w:r>
              <w:rPr>
                <w:rFonts w:eastAsia="DengXian" w:hint="eastAsia"/>
              </w:rPr>
              <w:t>H</w:t>
            </w:r>
            <w:r>
              <w:rPr>
                <w:rFonts w:eastAsia="DengXian"/>
              </w:rPr>
              <w:t>uawei</w:t>
            </w:r>
          </w:p>
        </w:tc>
        <w:tc>
          <w:tcPr>
            <w:tcW w:w="8396" w:type="dxa"/>
          </w:tcPr>
          <w:p w14:paraId="6435C3AD" w14:textId="77777777" w:rsidR="00DF605E" w:rsidRDefault="00DF605E" w:rsidP="004E2E66">
            <w:pPr>
              <w:spacing w:after="102"/>
              <w:rPr>
                <w:rFonts w:eastAsia="DengXian"/>
              </w:rPr>
            </w:pPr>
            <w:r>
              <w:rPr>
                <w:rFonts w:eastAsia="DengXian" w:hint="eastAsia"/>
              </w:rPr>
              <w:t>O</w:t>
            </w:r>
            <w:r>
              <w:rPr>
                <w:rFonts w:eastAsia="DengXian"/>
              </w:rPr>
              <w:t>bjective 2-1:</w:t>
            </w:r>
          </w:p>
          <w:p w14:paraId="7DA0B223" w14:textId="77777777" w:rsidR="00DF605E" w:rsidRDefault="00DF605E" w:rsidP="004E2E66">
            <w:pPr>
              <w:spacing w:after="102"/>
              <w:rPr>
                <w:rFonts w:eastAsia="DengXian"/>
              </w:rPr>
            </w:pPr>
            <w:r>
              <w:rPr>
                <w:rFonts w:eastAsia="DengXian" w:hint="eastAsia"/>
              </w:rPr>
              <w:t>S</w:t>
            </w:r>
            <w:r>
              <w:rPr>
                <w:rFonts w:eastAsia="DengXian"/>
              </w:rPr>
              <w:t xml:space="preserve">upport. </w:t>
            </w:r>
          </w:p>
          <w:p w14:paraId="18DEF74E" w14:textId="77777777" w:rsidR="00DF605E" w:rsidRDefault="00DF605E" w:rsidP="004E2E66">
            <w:pPr>
              <w:spacing w:after="102"/>
              <w:rPr>
                <w:rFonts w:eastAsia="DengXian"/>
              </w:rPr>
            </w:pPr>
            <w:r>
              <w:rPr>
                <w:rFonts w:eastAsia="DengXian"/>
              </w:rPr>
              <w:t xml:space="preserve">PUSCH requirement is preferred. </w:t>
            </w:r>
          </w:p>
          <w:p w14:paraId="3CC2384A" w14:textId="77777777" w:rsidR="00DF605E" w:rsidRDefault="00DF605E" w:rsidP="004E2E66">
            <w:pPr>
              <w:spacing w:after="102"/>
              <w:rPr>
                <w:rFonts w:eastAsia="DengXian"/>
              </w:rPr>
            </w:pPr>
            <w:r>
              <w:rPr>
                <w:rFonts w:eastAsia="DengXian"/>
              </w:rPr>
              <w:t>Prefer MMSE-IRC with DMRS based interference covariance estimation.</w:t>
            </w:r>
          </w:p>
          <w:p w14:paraId="01F63745" w14:textId="77777777" w:rsidR="00DF605E" w:rsidRDefault="00DF605E" w:rsidP="004E2E66">
            <w:pPr>
              <w:spacing w:after="102"/>
              <w:rPr>
                <w:rFonts w:eastAsia="DengXian"/>
              </w:rPr>
            </w:pPr>
            <w:r>
              <w:rPr>
                <w:rFonts w:eastAsia="DengXian"/>
              </w:rPr>
              <w:t>FR1</w:t>
            </w:r>
          </w:p>
          <w:p w14:paraId="5DB2F103" w14:textId="77777777" w:rsidR="00DF605E" w:rsidRDefault="00DF605E" w:rsidP="004E2E66">
            <w:pPr>
              <w:spacing w:after="102"/>
              <w:rPr>
                <w:rFonts w:eastAsia="DengXian"/>
              </w:rPr>
            </w:pPr>
            <w:r>
              <w:rPr>
                <w:rFonts w:eastAsia="DengXian"/>
              </w:rPr>
              <w:t>Further discuss how many Rx is utilized.</w:t>
            </w:r>
          </w:p>
          <w:p w14:paraId="34D4DA9B" w14:textId="77777777" w:rsidR="00DF605E" w:rsidRDefault="00DF605E" w:rsidP="004E2E66">
            <w:pPr>
              <w:spacing w:after="102"/>
              <w:rPr>
                <w:rFonts w:eastAsia="DengXian"/>
              </w:rPr>
            </w:pPr>
            <w:r>
              <w:rPr>
                <w:rFonts w:eastAsia="DengXian"/>
              </w:rPr>
              <w:t>Prefer to reuse LTE interference profile.</w:t>
            </w:r>
          </w:p>
          <w:p w14:paraId="64D346F8" w14:textId="77777777" w:rsidR="00DF605E" w:rsidRDefault="00DF605E" w:rsidP="004E2E66">
            <w:pPr>
              <w:spacing w:after="102"/>
              <w:rPr>
                <w:rFonts w:eastAsia="DengXian"/>
              </w:rPr>
            </w:pPr>
            <w:r>
              <w:rPr>
                <w:rFonts w:eastAsia="DengXian"/>
              </w:rPr>
              <w:t>We prefer not to preclude the solution of network assistance and/or restriction.</w:t>
            </w:r>
          </w:p>
          <w:p w14:paraId="1856900F" w14:textId="77777777" w:rsidR="00DF605E" w:rsidRDefault="00DF605E" w:rsidP="004E2E66">
            <w:pPr>
              <w:spacing w:after="102"/>
              <w:rPr>
                <w:rFonts w:eastAsia="DengXian"/>
              </w:rPr>
            </w:pPr>
          </w:p>
          <w:p w14:paraId="4BE13B82" w14:textId="77777777" w:rsidR="00DF605E" w:rsidRDefault="00DF605E" w:rsidP="004E2E66">
            <w:pPr>
              <w:spacing w:after="102"/>
              <w:rPr>
                <w:rFonts w:eastAsia="DengXian"/>
              </w:rPr>
            </w:pPr>
            <w:r>
              <w:rPr>
                <w:rFonts w:eastAsia="DengXian"/>
              </w:rPr>
              <w:t>Objective 2-2:</w:t>
            </w:r>
          </w:p>
          <w:p w14:paraId="1AB4BC93" w14:textId="77777777" w:rsidR="00DF605E" w:rsidRDefault="00DF605E" w:rsidP="004E2E66">
            <w:pPr>
              <w:spacing w:after="102"/>
              <w:rPr>
                <w:rFonts w:eastAsia="DengXian"/>
              </w:rPr>
            </w:pPr>
            <w:r>
              <w:rPr>
                <w:rFonts w:eastAsia="DengXian"/>
              </w:rPr>
              <w:t>Prefer to postpone it to the future release.</w:t>
            </w:r>
          </w:p>
          <w:p w14:paraId="22B31EC8" w14:textId="77777777" w:rsidR="00DF605E" w:rsidRDefault="00DF605E" w:rsidP="004E2E66">
            <w:pPr>
              <w:spacing w:after="102"/>
              <w:rPr>
                <w:rFonts w:eastAsia="DengXian"/>
              </w:rPr>
            </w:pPr>
          </w:p>
          <w:p w14:paraId="4CB0AE28" w14:textId="77777777" w:rsidR="00DF605E" w:rsidRDefault="00DF605E" w:rsidP="004E2E66">
            <w:pPr>
              <w:spacing w:after="102"/>
              <w:rPr>
                <w:rFonts w:eastAsia="DengXian"/>
              </w:rPr>
            </w:pPr>
            <w:r>
              <w:rPr>
                <w:rFonts w:eastAsia="DengXian"/>
              </w:rPr>
              <w:t>Objective 2-3:</w:t>
            </w:r>
          </w:p>
          <w:p w14:paraId="311603A8" w14:textId="77777777" w:rsidR="00DF605E" w:rsidRDefault="00DF605E" w:rsidP="004E2E66">
            <w:pPr>
              <w:spacing w:after="102"/>
              <w:rPr>
                <w:rFonts w:eastAsia="DengXian"/>
              </w:rPr>
            </w:pPr>
            <w:r>
              <w:rPr>
                <w:rFonts w:eastAsia="DengXian" w:hint="eastAsia"/>
              </w:rPr>
              <w:t>P</w:t>
            </w:r>
            <w:r>
              <w:rPr>
                <w:rFonts w:eastAsia="DengXian"/>
              </w:rPr>
              <w:t>refer to postpone it to the future release.</w:t>
            </w:r>
          </w:p>
          <w:p w14:paraId="349716AE" w14:textId="77777777" w:rsidR="00DF605E" w:rsidRDefault="00DF605E" w:rsidP="004E2E66">
            <w:pPr>
              <w:spacing w:after="102"/>
              <w:rPr>
                <w:rFonts w:eastAsia="DengXian"/>
              </w:rPr>
            </w:pPr>
          </w:p>
          <w:p w14:paraId="234DD21A" w14:textId="77777777" w:rsidR="00DF605E" w:rsidRDefault="00DF605E" w:rsidP="004E2E66">
            <w:pPr>
              <w:spacing w:after="102"/>
              <w:rPr>
                <w:rFonts w:eastAsia="DengXian"/>
              </w:rPr>
            </w:pPr>
            <w:r>
              <w:rPr>
                <w:rFonts w:eastAsia="DengXian"/>
              </w:rPr>
              <w:t>Objective 2-4:</w:t>
            </w:r>
          </w:p>
          <w:p w14:paraId="7B81EE75" w14:textId="77777777" w:rsidR="00DF605E" w:rsidRPr="0023343A" w:rsidRDefault="00DF605E" w:rsidP="004E2E66">
            <w:pPr>
              <w:spacing w:after="120"/>
              <w:rPr>
                <w:rFonts w:eastAsiaTheme="minorEastAsia"/>
              </w:rPr>
            </w:pPr>
            <w:r>
              <w:rPr>
                <w:rFonts w:eastAsia="DengXian"/>
              </w:rPr>
              <w:t>Support</w:t>
            </w:r>
          </w:p>
        </w:tc>
      </w:tr>
    </w:tbl>
    <w:p w14:paraId="07ECCC31" w14:textId="77777777" w:rsidR="004264CD" w:rsidRPr="00901AEB" w:rsidRDefault="004264CD" w:rsidP="004264CD">
      <w:pPr>
        <w:pStyle w:val="Heading3"/>
        <w:rPr>
          <w:sz w:val="24"/>
          <w:lang w:val="en-US"/>
        </w:rPr>
      </w:pPr>
      <w:r w:rsidRPr="00901AEB">
        <w:rPr>
          <w:sz w:val="24"/>
          <w:lang w:val="en-US"/>
        </w:rPr>
        <w:t>Summary and recommendation for further discussion</w:t>
      </w:r>
    </w:p>
    <w:p w14:paraId="0DB5E42D"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30D9F0AD" w14:textId="19BE7E0D"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79588BF7" w14:textId="7896E94B"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09B78688"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Four companies suggested to remove IC receiver from the scope</w:t>
      </w:r>
    </w:p>
    <w:p w14:paraId="3BF68886" w14:textId="5A81710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w:t>
      </w:r>
      <w:proofErr w:type="gramStart"/>
      <w:r w:rsidR="00DF605E">
        <w:rPr>
          <w:sz w:val="22"/>
          <w:szCs w:val="22"/>
        </w:rPr>
        <w:t>to keep</w:t>
      </w:r>
      <w:proofErr w:type="gramEnd"/>
      <w:r w:rsidR="00DF605E">
        <w:rPr>
          <w:sz w:val="22"/>
          <w:szCs w:val="22"/>
        </w:rPr>
        <w:t xml:space="preserve"> it open.</w:t>
      </w:r>
    </w:p>
    <w:p w14:paraId="76DA8210" w14:textId="1956F113"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w:t>
      </w:r>
      <w:proofErr w:type="gramStart"/>
      <w:r>
        <w:rPr>
          <w:sz w:val="22"/>
          <w:szCs w:val="22"/>
        </w:rPr>
        <w:t>look into</w:t>
      </w:r>
      <w:proofErr w:type="gramEnd"/>
      <w:r>
        <w:rPr>
          <w:sz w:val="22"/>
          <w:szCs w:val="22"/>
        </w:rPr>
        <w:t xml:space="preserve">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xml:space="preserve">. One company suggest </w:t>
      </w:r>
      <w:proofErr w:type="gramStart"/>
      <w:r w:rsidR="00DF605E">
        <w:rPr>
          <w:sz w:val="22"/>
          <w:szCs w:val="22"/>
        </w:rPr>
        <w:t>to focus</w:t>
      </w:r>
      <w:proofErr w:type="gramEnd"/>
      <w:r w:rsidR="00DF605E">
        <w:rPr>
          <w:sz w:val="22"/>
          <w:szCs w:val="22"/>
        </w:rPr>
        <w:t xml:space="preserve"> on LTE profiles.</w:t>
      </w:r>
    </w:p>
    <w:p w14:paraId="45A9055B" w14:textId="5B1562FD"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33F2DDBD" w14:textId="03822F4D"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lastRenderedPageBreak/>
        <w:t xml:space="preserve">Objective 2-2: BS interference-aware receivers for </w:t>
      </w:r>
      <w:r w:rsidRPr="000C22C1">
        <w:rPr>
          <w:sz w:val="22"/>
          <w:szCs w:val="22"/>
          <w:u w:val="single"/>
          <w:lang w:val="en-GB"/>
        </w:rPr>
        <w:t>Scenario b): Inter-layer interference for SU-MIMO</w:t>
      </w:r>
    </w:p>
    <w:p w14:paraId="345D4BB1" w14:textId="04879FF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79DD7680"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83D343B" w14:textId="039900CB"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7C3DA5CF" w14:textId="56D7BF5B"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07315AAE" w14:textId="353CFD58"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76DFCE0E" w14:textId="24FD4596"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2136A51C"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33B1312A" w14:textId="39D0256B"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7FCFDDC0" w14:textId="48D8145D"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2492120C" w14:textId="2EB17D8B"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t xml:space="preserve">Further studies supported by </w:t>
      </w:r>
      <w:r w:rsidR="00FA5591">
        <w:rPr>
          <w:sz w:val="22"/>
          <w:szCs w:val="22"/>
        </w:rPr>
        <w:t xml:space="preserve">at least </w:t>
      </w:r>
      <w:r>
        <w:rPr>
          <w:sz w:val="22"/>
          <w:szCs w:val="22"/>
        </w:rPr>
        <w:t>4 companies</w:t>
      </w:r>
    </w:p>
    <w:p w14:paraId="0B706F79" w14:textId="36D9FA71"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015D52EC" w14:textId="1B582708"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63698190" w14:textId="70BF993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4EF528D5" w14:textId="77777777" w:rsidR="00FA5591" w:rsidRDefault="00FA5591" w:rsidP="00FA5591">
      <w:pPr>
        <w:spacing w:after="120"/>
        <w:rPr>
          <w:b/>
          <w:bCs/>
          <w:sz w:val="22"/>
          <w:szCs w:val="22"/>
          <w:u w:val="single"/>
        </w:rPr>
      </w:pPr>
    </w:p>
    <w:p w14:paraId="6B96E39C" w14:textId="7D207010"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016F0700" w14:textId="6725D20F"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30F884A2" w14:textId="31B379DC"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5D1DC00D" w14:textId="4D56B5C0"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128775DF" w14:textId="10A70FBB"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2A1BF1E4" w14:textId="689A2CD0"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7DB6116F" w14:textId="74FD3080" w:rsidR="004D71F6" w:rsidRDefault="004D71F6" w:rsidP="00AC5F1F">
      <w:pPr>
        <w:pStyle w:val="ListParagraph"/>
        <w:numPr>
          <w:ilvl w:val="2"/>
          <w:numId w:val="40"/>
        </w:numPr>
        <w:spacing w:after="100"/>
        <w:ind w:firstLineChars="0"/>
        <w:rPr>
          <w:sz w:val="22"/>
          <w:szCs w:val="22"/>
        </w:rPr>
      </w:pPr>
      <w:r>
        <w:rPr>
          <w:sz w:val="22"/>
          <w:szCs w:val="22"/>
        </w:rPr>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15859C16" w14:textId="77777777" w:rsidTr="00BB291F">
        <w:tc>
          <w:tcPr>
            <w:tcW w:w="8360" w:type="dxa"/>
          </w:tcPr>
          <w:p w14:paraId="73943A65" w14:textId="1E7A188C" w:rsidR="00AC5F1F" w:rsidRDefault="00AC5F1F" w:rsidP="00AC5F1F">
            <w:pPr>
              <w:widowControl w:val="0"/>
              <w:tabs>
                <w:tab w:val="num" w:pos="1701"/>
                <w:tab w:val="num" w:pos="1797"/>
              </w:tabs>
              <w:snapToGrid w:val="0"/>
              <w:spacing w:after="100"/>
              <w:rPr>
                <w:sz w:val="22"/>
                <w:szCs w:val="22"/>
              </w:rPr>
            </w:pPr>
            <w:ins w:id="25"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41C1AFD0" w14:textId="216D2795"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3E82A4C4"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73D04475"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26" w:author="Intel" w:date="2020-09-15T15:43:00Z"/>
                <w:rFonts w:eastAsia="Yu Mincho"/>
                <w:sz w:val="22"/>
                <w:szCs w:val="22"/>
                <w:lang w:bidi="hi-IN"/>
              </w:rPr>
            </w:pPr>
            <w:ins w:id="27"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34F7C3C1" w14:textId="013356A5"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28" w:author="Intel" w:date="2020-09-15T15:43:00Z"/>
                <w:rFonts w:eastAsia="Yu Mincho"/>
                <w:sz w:val="22"/>
                <w:szCs w:val="22"/>
                <w:lang w:bidi="hi-IN"/>
              </w:rPr>
            </w:pPr>
            <w:del w:id="29"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201D80B5" w14:textId="5CE4F472"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0" w:author="Intel" w:date="2020-09-15T15:43:00Z"/>
                <w:rFonts w:eastAsia="Yu Mincho"/>
                <w:sz w:val="22"/>
                <w:szCs w:val="22"/>
                <w:lang w:bidi="hi-IN"/>
              </w:rPr>
            </w:pPr>
            <w:del w:id="31"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26DF5F12"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624EFBAC" w14:textId="4447C652"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2A464E2A"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32" w:author="Intel" w:date="2020-09-15T15:49:00Z"/>
                <w:sz w:val="22"/>
                <w:szCs w:val="22"/>
              </w:rPr>
            </w:pPr>
            <w:ins w:id="33"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0B19CFED" w14:textId="6981FC4F"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34" w:author="Intel" w:date="2020-09-15T15:49:00Z"/>
                <w:sz w:val="22"/>
                <w:szCs w:val="22"/>
              </w:rPr>
            </w:pPr>
            <w:del w:id="35"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784A73C9" w14:textId="33D31774"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6" w:author="Intel" w:date="2020-09-15T15:45:00Z"/>
                <w:rFonts w:eastAsia="Yu Mincho"/>
                <w:sz w:val="22"/>
                <w:szCs w:val="22"/>
                <w:lang w:bidi="hi-IN"/>
              </w:rPr>
            </w:pPr>
            <w:del w:id="37"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5B48EB2A" w14:textId="44377A6F"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38" w:author="Intel" w:date="2020-09-15T15:45:00Z">
              <w:r w:rsidRPr="00AC5F1F" w:rsidDel="00BB291F">
                <w:rPr>
                  <w:rFonts w:eastAsia="Yu Mincho" w:hint="eastAsia"/>
                  <w:sz w:val="22"/>
                  <w:szCs w:val="22"/>
                  <w:lang w:bidi="hi-IN"/>
                </w:rPr>
                <w:delText>Other interference profiles are not precluded</w:delText>
              </w:r>
            </w:del>
            <w:ins w:id="39" w:author="Intel" w:date="2020-09-15T15:44:00Z">
              <w:r w:rsidRPr="00AC5F1F">
                <w:rPr>
                  <w:rFonts w:eastAsia="Yu Mincho"/>
                  <w:sz w:val="22"/>
                  <w:szCs w:val="22"/>
                  <w:lang w:bidi="hi-IN"/>
                </w:rPr>
                <w:t xml:space="preserve"> </w:t>
              </w:r>
            </w:ins>
          </w:p>
          <w:p w14:paraId="381B973C" w14:textId="3EA55AD3"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40"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1B19E6E8" w14:textId="77777777" w:rsidR="00BB291F" w:rsidRPr="00BB291F" w:rsidRDefault="00BB291F" w:rsidP="00BB291F">
      <w:pPr>
        <w:pStyle w:val="ListParagraph"/>
        <w:spacing w:after="100"/>
        <w:ind w:left="2160" w:firstLineChars="0" w:firstLine="0"/>
        <w:rPr>
          <w:sz w:val="22"/>
          <w:szCs w:val="22"/>
        </w:rPr>
      </w:pPr>
    </w:p>
    <w:p w14:paraId="05625B4F"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38E35F30"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5C78AFC"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2AC40032" w14:textId="77777777" w:rsidTr="008C6AC0">
        <w:tc>
          <w:tcPr>
            <w:tcW w:w="8360" w:type="dxa"/>
          </w:tcPr>
          <w:p w14:paraId="1E3643B7"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6873FBEA" w14:textId="0165835C"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41" w:author="Intel" w:date="2020-09-15T15:52:00Z"/>
                <w:sz w:val="20"/>
                <w:szCs w:val="20"/>
              </w:rPr>
            </w:pPr>
            <w:ins w:id="42" w:author="Intel" w:date="2020-09-15T15:51:00Z">
              <w:r w:rsidRPr="00ED2358">
                <w:rPr>
                  <w:sz w:val="20"/>
                  <w:szCs w:val="20"/>
                </w:rPr>
                <w:t>Note</w:t>
              </w:r>
            </w:ins>
            <w:ins w:id="43" w:author="Intel" w:date="2020-09-15T15:52:00Z">
              <w:r w:rsidRPr="00ED2358">
                <w:rPr>
                  <w:sz w:val="20"/>
                  <w:szCs w:val="20"/>
                </w:rPr>
                <w:t xml:space="preserve"> 1</w:t>
              </w:r>
            </w:ins>
            <w:ins w:id="44" w:author="Intel" w:date="2020-09-15T15:51:00Z">
              <w:r w:rsidRPr="00ED2358">
                <w:rPr>
                  <w:sz w:val="20"/>
                  <w:szCs w:val="20"/>
                </w:rPr>
                <w:t xml:space="preserve">: </w:t>
              </w:r>
              <w:r w:rsidRPr="005C6D5C">
                <w:rPr>
                  <w:sz w:val="20"/>
                  <w:szCs w:val="20"/>
                </w:rPr>
                <w:t xml:space="preserve">low mobility </w:t>
              </w:r>
            </w:ins>
            <w:ins w:id="45" w:author="Intel" w:date="2020-09-15T15:52:00Z">
              <w:r w:rsidRPr="005C6D5C">
                <w:rPr>
                  <w:sz w:val="20"/>
                  <w:szCs w:val="20"/>
                </w:rPr>
                <w:t>is considered for requirements definition</w:t>
              </w:r>
            </w:ins>
          </w:p>
          <w:p w14:paraId="456ABC3B" w14:textId="595D116E"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46" w:author="Intel" w:date="2020-09-15T15:52:00Z">
              <w:r w:rsidRPr="005C6D5C">
                <w:rPr>
                  <w:sz w:val="20"/>
                  <w:szCs w:val="20"/>
                </w:rPr>
                <w:t>Note 2: R</w:t>
              </w:r>
            </w:ins>
            <w:ins w:id="47" w:author="Intel" w:date="2020-09-15T15:51:00Z">
              <w:r w:rsidRPr="005C6D5C">
                <w:rPr>
                  <w:sz w:val="20"/>
                  <w:szCs w:val="20"/>
                </w:rPr>
                <w:t>ealistic phase noise modelling is left up to the contributing entities</w:t>
              </w:r>
            </w:ins>
          </w:p>
        </w:tc>
      </w:tr>
    </w:tbl>
    <w:p w14:paraId="3C48530F" w14:textId="77777777" w:rsidR="00ED2358" w:rsidRPr="00BB291F" w:rsidRDefault="00ED2358" w:rsidP="00ED2358">
      <w:pPr>
        <w:pStyle w:val="ListParagraph"/>
        <w:spacing w:after="100"/>
        <w:ind w:left="2160" w:firstLineChars="0" w:firstLine="0"/>
        <w:rPr>
          <w:sz w:val="22"/>
          <w:szCs w:val="22"/>
        </w:rPr>
      </w:pPr>
    </w:p>
    <w:p w14:paraId="3E216699" w14:textId="73CF8779"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00CDE240" w14:textId="77777777" w:rsidR="004264CD" w:rsidRPr="004F708A" w:rsidRDefault="004264CD" w:rsidP="004264CD">
      <w:pPr>
        <w:rPr>
          <w:lang w:val="en-GB"/>
        </w:rPr>
      </w:pPr>
    </w:p>
    <w:p w14:paraId="4D6C454E" w14:textId="77777777" w:rsidR="003D1B99" w:rsidRDefault="003D1B99" w:rsidP="003D1B99">
      <w:pPr>
        <w:pStyle w:val="Heading2"/>
        <w:rPr>
          <w:lang w:val="en-US"/>
        </w:rPr>
      </w:pPr>
      <w:r>
        <w:rPr>
          <w:lang w:val="en-US"/>
        </w:rPr>
        <w:t>Intermediate round</w:t>
      </w:r>
    </w:p>
    <w:p w14:paraId="7A8C6C3E"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35CE2068" w14:textId="4DBC85E2" w:rsidR="007C0B16" w:rsidRDefault="007C0B16" w:rsidP="007C0B16">
      <w:pPr>
        <w:pStyle w:val="Heading4"/>
        <w:ind w:left="851" w:hanging="851"/>
      </w:pPr>
      <w:r w:rsidRPr="007C0B16">
        <w:t>Objective 2-1: BS interference-aware receivers for Scenario a): Inter-cell interference</w:t>
      </w:r>
    </w:p>
    <w:p w14:paraId="52F92543" w14:textId="55B9493F"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5B7D9657" w14:textId="77777777" w:rsidTr="00D32F95">
        <w:tc>
          <w:tcPr>
            <w:tcW w:w="9002" w:type="dxa"/>
          </w:tcPr>
          <w:p w14:paraId="625E7E8E" w14:textId="77777777" w:rsidR="004D71F6" w:rsidRDefault="004D71F6" w:rsidP="004D71F6">
            <w:pPr>
              <w:widowControl w:val="0"/>
              <w:tabs>
                <w:tab w:val="num" w:pos="1701"/>
                <w:tab w:val="num" w:pos="1797"/>
              </w:tabs>
              <w:snapToGrid w:val="0"/>
              <w:spacing w:after="100"/>
              <w:rPr>
                <w:sz w:val="22"/>
                <w:szCs w:val="22"/>
              </w:rPr>
            </w:pPr>
            <w:ins w:id="48"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E29E9D2"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08FC0E22"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48B6F6F5"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49" w:author="Intel" w:date="2020-09-15T15:43:00Z"/>
                <w:rFonts w:eastAsia="Yu Mincho"/>
                <w:sz w:val="22"/>
                <w:szCs w:val="22"/>
                <w:lang w:bidi="hi-IN"/>
              </w:rPr>
            </w:pPr>
            <w:ins w:id="50"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2E2CEF38"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51" w:author="Intel" w:date="2020-09-15T15:43:00Z"/>
                <w:rFonts w:eastAsia="Yu Mincho"/>
                <w:sz w:val="22"/>
                <w:szCs w:val="22"/>
                <w:lang w:bidi="hi-IN"/>
              </w:rPr>
            </w:pPr>
            <w:del w:id="52"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0CE2057F"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53" w:author="Intel" w:date="2020-09-15T15:43:00Z"/>
                <w:rFonts w:eastAsia="Yu Mincho"/>
                <w:sz w:val="22"/>
                <w:szCs w:val="22"/>
                <w:lang w:bidi="hi-IN"/>
              </w:rPr>
            </w:pPr>
            <w:del w:id="54"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55F99DEB"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642C36D5"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0F4069E4"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55" w:author="Intel" w:date="2020-09-15T15:49:00Z"/>
                <w:sz w:val="22"/>
                <w:szCs w:val="22"/>
              </w:rPr>
            </w:pPr>
            <w:ins w:id="56"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352B0182"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57" w:author="Intel" w:date="2020-09-15T15:49:00Z"/>
                <w:sz w:val="22"/>
                <w:szCs w:val="22"/>
              </w:rPr>
            </w:pPr>
            <w:del w:id="58"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4DE59C1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59" w:author="Intel" w:date="2020-09-15T15:45:00Z"/>
                <w:rFonts w:eastAsia="Yu Mincho"/>
                <w:sz w:val="22"/>
                <w:szCs w:val="22"/>
                <w:lang w:bidi="hi-IN"/>
              </w:rPr>
            </w:pPr>
            <w:del w:id="60"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7CA2CDBD"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61" w:author="Intel" w:date="2020-09-15T15:45:00Z">
              <w:r w:rsidRPr="00AC5F1F" w:rsidDel="00BB291F">
                <w:rPr>
                  <w:rFonts w:eastAsia="Yu Mincho" w:hint="eastAsia"/>
                  <w:sz w:val="22"/>
                  <w:szCs w:val="22"/>
                  <w:lang w:bidi="hi-IN"/>
                </w:rPr>
                <w:delText>Other interference profiles are not precluded</w:delText>
              </w:r>
            </w:del>
            <w:ins w:id="62" w:author="Intel" w:date="2020-09-15T15:44:00Z">
              <w:r w:rsidRPr="00AC5F1F">
                <w:rPr>
                  <w:rFonts w:eastAsia="Yu Mincho"/>
                  <w:sz w:val="22"/>
                  <w:szCs w:val="22"/>
                  <w:lang w:bidi="hi-IN"/>
                </w:rPr>
                <w:t xml:space="preserve"> </w:t>
              </w:r>
            </w:ins>
          </w:p>
          <w:p w14:paraId="44285CD1" w14:textId="0CBBB743"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63"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7BFD6E54" w14:textId="77777777" w:rsidR="007C0B16" w:rsidRPr="00BB291F" w:rsidRDefault="007C0B16" w:rsidP="007C0B16">
      <w:pPr>
        <w:pStyle w:val="ListParagraph"/>
        <w:spacing w:after="100"/>
        <w:ind w:left="2160" w:firstLineChars="0" w:firstLine="0"/>
        <w:rPr>
          <w:sz w:val="22"/>
          <w:szCs w:val="22"/>
        </w:rPr>
      </w:pPr>
    </w:p>
    <w:p w14:paraId="20AF2425" w14:textId="50B868FB"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1B3B30D6" w14:textId="77777777" w:rsidTr="008C6AC0">
        <w:tc>
          <w:tcPr>
            <w:tcW w:w="1235" w:type="dxa"/>
          </w:tcPr>
          <w:p w14:paraId="7A0A70CF"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7D96BF70"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7C0B16" w:rsidRPr="0038154B" w14:paraId="3D7E4E54" w14:textId="77777777" w:rsidTr="008C6AC0">
        <w:tc>
          <w:tcPr>
            <w:tcW w:w="1235" w:type="dxa"/>
          </w:tcPr>
          <w:p w14:paraId="48CD530A" w14:textId="77777777" w:rsidR="007C0B16" w:rsidRPr="0038154B" w:rsidRDefault="007C0B16" w:rsidP="008C6AC0">
            <w:pPr>
              <w:spacing w:after="102"/>
              <w:rPr>
                <w:rFonts w:eastAsiaTheme="minorEastAsia"/>
                <w:sz w:val="22"/>
                <w:szCs w:val="22"/>
              </w:rPr>
            </w:pPr>
          </w:p>
        </w:tc>
        <w:tc>
          <w:tcPr>
            <w:tcW w:w="8396" w:type="dxa"/>
          </w:tcPr>
          <w:p w14:paraId="07F7838C" w14:textId="77777777" w:rsidR="007C0B16" w:rsidRPr="0038154B" w:rsidRDefault="007C0B16" w:rsidP="008C6AC0">
            <w:pPr>
              <w:overflowPunct/>
              <w:autoSpaceDE/>
              <w:autoSpaceDN/>
              <w:adjustRightInd/>
              <w:spacing w:after="85"/>
              <w:textAlignment w:val="auto"/>
              <w:rPr>
                <w:sz w:val="22"/>
                <w:szCs w:val="22"/>
              </w:rPr>
            </w:pPr>
          </w:p>
        </w:tc>
      </w:tr>
    </w:tbl>
    <w:p w14:paraId="0A39F36F" w14:textId="20FCA995" w:rsidR="007C0B16" w:rsidRDefault="007C0B16" w:rsidP="007C0B16">
      <w:pPr>
        <w:pStyle w:val="Heading4"/>
        <w:ind w:left="851" w:hanging="851"/>
      </w:pPr>
      <w:r w:rsidRPr="007C0B16">
        <w:lastRenderedPageBreak/>
        <w:t>Objective 2-4: BS FR1 PUSCH 256QAM demodulation requirements</w:t>
      </w:r>
    </w:p>
    <w:p w14:paraId="6C3C978D"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60BAB3FE" w14:textId="77777777" w:rsidTr="00D32F95">
        <w:tc>
          <w:tcPr>
            <w:tcW w:w="9002" w:type="dxa"/>
          </w:tcPr>
          <w:p w14:paraId="4C64FEE7"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5993D3EF"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64" w:author="Intel" w:date="2020-09-15T15:52:00Z"/>
                <w:sz w:val="20"/>
                <w:szCs w:val="20"/>
              </w:rPr>
            </w:pPr>
            <w:ins w:id="65" w:author="Intel" w:date="2020-09-15T15:51:00Z">
              <w:r w:rsidRPr="00ED2358">
                <w:rPr>
                  <w:sz w:val="20"/>
                  <w:szCs w:val="20"/>
                </w:rPr>
                <w:t>Note</w:t>
              </w:r>
            </w:ins>
            <w:ins w:id="66" w:author="Intel" w:date="2020-09-15T15:52:00Z">
              <w:r w:rsidRPr="00ED2358">
                <w:rPr>
                  <w:sz w:val="20"/>
                  <w:szCs w:val="20"/>
                </w:rPr>
                <w:t xml:space="preserve"> 1</w:t>
              </w:r>
            </w:ins>
            <w:ins w:id="67" w:author="Intel" w:date="2020-09-15T15:51:00Z">
              <w:r w:rsidRPr="00ED2358">
                <w:rPr>
                  <w:sz w:val="20"/>
                  <w:szCs w:val="20"/>
                </w:rPr>
                <w:t xml:space="preserve">: </w:t>
              </w:r>
              <w:r w:rsidRPr="005C6D5C">
                <w:rPr>
                  <w:sz w:val="20"/>
                  <w:szCs w:val="20"/>
                </w:rPr>
                <w:t xml:space="preserve">low mobility </w:t>
              </w:r>
            </w:ins>
            <w:ins w:id="68" w:author="Intel" w:date="2020-09-15T15:52:00Z">
              <w:r w:rsidRPr="005C6D5C">
                <w:rPr>
                  <w:sz w:val="20"/>
                  <w:szCs w:val="20"/>
                </w:rPr>
                <w:t>is considered for requirements definition</w:t>
              </w:r>
            </w:ins>
          </w:p>
          <w:p w14:paraId="0ADD23FF" w14:textId="07BD8D90"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69" w:author="Intel" w:date="2020-09-15T15:52:00Z">
              <w:r w:rsidRPr="005C6D5C">
                <w:rPr>
                  <w:sz w:val="20"/>
                  <w:szCs w:val="20"/>
                </w:rPr>
                <w:t>Note 2: R</w:t>
              </w:r>
            </w:ins>
            <w:ins w:id="70" w:author="Intel" w:date="2020-09-15T15:51:00Z">
              <w:r w:rsidRPr="005C6D5C">
                <w:rPr>
                  <w:sz w:val="20"/>
                  <w:szCs w:val="20"/>
                </w:rPr>
                <w:t>ealistic phase noise modelling is left up to the contributing entities</w:t>
              </w:r>
            </w:ins>
          </w:p>
        </w:tc>
      </w:tr>
    </w:tbl>
    <w:p w14:paraId="7598069D" w14:textId="77777777" w:rsidR="007C0B16" w:rsidRPr="00BB291F" w:rsidRDefault="007C0B16" w:rsidP="007C0B16">
      <w:pPr>
        <w:pStyle w:val="ListParagraph"/>
        <w:spacing w:after="100"/>
        <w:ind w:left="2160" w:firstLineChars="0" w:firstLine="0"/>
        <w:rPr>
          <w:sz w:val="22"/>
          <w:szCs w:val="22"/>
        </w:rPr>
      </w:pPr>
    </w:p>
    <w:p w14:paraId="6442B217" w14:textId="7459A026"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0A1AAF2B" w14:textId="77777777" w:rsidTr="008C6AC0">
        <w:tc>
          <w:tcPr>
            <w:tcW w:w="1235" w:type="dxa"/>
          </w:tcPr>
          <w:p w14:paraId="6DB6FC56"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1FFB633C"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7C0B16" w:rsidRPr="0038154B" w14:paraId="054807A0" w14:textId="77777777" w:rsidTr="008C6AC0">
        <w:tc>
          <w:tcPr>
            <w:tcW w:w="1235" w:type="dxa"/>
          </w:tcPr>
          <w:p w14:paraId="3CBECB34" w14:textId="77777777" w:rsidR="007C0B16" w:rsidRPr="0038154B" w:rsidRDefault="007C0B16" w:rsidP="008C6AC0">
            <w:pPr>
              <w:spacing w:after="102"/>
              <w:rPr>
                <w:rFonts w:eastAsiaTheme="minorEastAsia"/>
                <w:sz w:val="22"/>
                <w:szCs w:val="22"/>
              </w:rPr>
            </w:pPr>
          </w:p>
        </w:tc>
        <w:tc>
          <w:tcPr>
            <w:tcW w:w="8396" w:type="dxa"/>
          </w:tcPr>
          <w:p w14:paraId="7E8667C6" w14:textId="77777777" w:rsidR="007C0B16" w:rsidRPr="0038154B" w:rsidRDefault="007C0B16" w:rsidP="008C6AC0">
            <w:pPr>
              <w:overflowPunct/>
              <w:autoSpaceDE/>
              <w:autoSpaceDN/>
              <w:adjustRightInd/>
              <w:spacing w:after="85"/>
              <w:textAlignment w:val="auto"/>
              <w:rPr>
                <w:sz w:val="22"/>
                <w:szCs w:val="22"/>
              </w:rPr>
            </w:pPr>
          </w:p>
        </w:tc>
      </w:tr>
    </w:tbl>
    <w:p w14:paraId="318FB665" w14:textId="77777777" w:rsidR="007C0B16" w:rsidRPr="001A4062" w:rsidRDefault="007C0B16" w:rsidP="007C0B16"/>
    <w:p w14:paraId="4DABAC55" w14:textId="77777777" w:rsidR="003D1B99" w:rsidRDefault="003D1B99" w:rsidP="003D1B99">
      <w:pPr>
        <w:pStyle w:val="Heading2"/>
        <w:rPr>
          <w:lang w:val="en-US"/>
        </w:rPr>
      </w:pPr>
      <w:r>
        <w:rPr>
          <w:lang w:val="en-US"/>
        </w:rPr>
        <w:t>Fine-tuning round</w:t>
      </w:r>
    </w:p>
    <w:p w14:paraId="3E2491EE" w14:textId="77777777" w:rsidR="00AB0ACF" w:rsidRPr="00C14D7A" w:rsidRDefault="00AB0ACF" w:rsidP="00AB0ACF"/>
    <w:p w14:paraId="12C3EAED" w14:textId="77777777" w:rsidR="00B43199" w:rsidRDefault="005771A2">
      <w:pPr>
        <w:pStyle w:val="Heading1"/>
        <w:rPr>
          <w:lang w:eastAsia="ja-JP"/>
        </w:rPr>
      </w:pPr>
      <w:r>
        <w:rPr>
          <w:lang w:eastAsia="ja-JP"/>
        </w:rPr>
        <w:t>References</w:t>
      </w:r>
    </w:p>
    <w:p w14:paraId="01183ADA" w14:textId="03A86592"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211D2660" w14:textId="355D7F16"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E5943" w14:textId="77777777" w:rsidR="00962644" w:rsidRDefault="00962644" w:rsidP="005771A2">
      <w:r>
        <w:separator/>
      </w:r>
    </w:p>
  </w:endnote>
  <w:endnote w:type="continuationSeparator" w:id="0">
    <w:p w14:paraId="3D53CABD" w14:textId="77777777" w:rsidR="00962644" w:rsidRDefault="00962644"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굴림"/>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ＭＳ ゴシック"/>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3D0B1" w14:textId="77777777" w:rsidR="00962644" w:rsidRDefault="00962644" w:rsidP="005771A2">
      <w:r>
        <w:separator/>
      </w:r>
    </w:p>
  </w:footnote>
  <w:footnote w:type="continuationSeparator" w:id="0">
    <w:p w14:paraId="311348B1" w14:textId="77777777" w:rsidR="00962644" w:rsidRDefault="00962644" w:rsidP="005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9"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2"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35E67BF8"/>
    <w:multiLevelType w:val="hybridMultilevel"/>
    <w:tmpl w:val="45A0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5"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6"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8"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2"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6"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6"/>
  </w:num>
  <w:num w:numId="2">
    <w:abstractNumId w:val="1"/>
  </w:num>
  <w:num w:numId="3">
    <w:abstractNumId w:val="8"/>
  </w:num>
  <w:num w:numId="4">
    <w:abstractNumId w:val="24"/>
  </w:num>
  <w:num w:numId="5">
    <w:abstractNumId w:val="31"/>
  </w:num>
  <w:num w:numId="6">
    <w:abstractNumId w:val="26"/>
  </w:num>
  <w:num w:numId="7">
    <w:abstractNumId w:val="3"/>
  </w:num>
  <w:num w:numId="8">
    <w:abstractNumId w:val="7"/>
  </w:num>
  <w:num w:numId="9">
    <w:abstractNumId w:val="20"/>
  </w:num>
  <w:num w:numId="10">
    <w:abstractNumId w:val="22"/>
  </w:num>
  <w:num w:numId="11">
    <w:abstractNumId w:val="6"/>
  </w:num>
  <w:num w:numId="12">
    <w:abstractNumId w:val="35"/>
  </w:num>
  <w:num w:numId="13">
    <w:abstractNumId w:val="30"/>
  </w:num>
  <w:num w:numId="14">
    <w:abstractNumId w:val="29"/>
  </w:num>
  <w:num w:numId="15">
    <w:abstractNumId w:val="15"/>
  </w:num>
  <w:num w:numId="16">
    <w:abstractNumId w:val="25"/>
  </w:num>
  <w:num w:numId="17">
    <w:abstractNumId w:val="18"/>
  </w:num>
  <w:num w:numId="18">
    <w:abstractNumId w:val="14"/>
  </w:num>
  <w:num w:numId="19">
    <w:abstractNumId w:val="0"/>
  </w:num>
  <w:num w:numId="20">
    <w:abstractNumId w:val="34"/>
  </w:num>
  <w:num w:numId="21">
    <w:abstractNumId w:val="28"/>
  </w:num>
  <w:num w:numId="22">
    <w:abstractNumId w:val="4"/>
  </w:num>
  <w:num w:numId="23">
    <w:abstractNumId w:val="33"/>
  </w:num>
  <w:num w:numId="24">
    <w:abstractNumId w:val="9"/>
  </w:num>
  <w:num w:numId="25">
    <w:abstractNumId w:val="36"/>
  </w:num>
  <w:num w:numId="26">
    <w:abstractNumId w:val="27"/>
  </w:num>
  <w:num w:numId="27">
    <w:abstractNumId w:val="2"/>
  </w:num>
  <w:num w:numId="2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1"/>
  </w:num>
  <w:num w:numId="33">
    <w:abstractNumId w:val="37"/>
  </w:num>
  <w:num w:numId="34">
    <w:abstractNumId w:val="21"/>
  </w:num>
  <w:num w:numId="35">
    <w:abstractNumId w:val="5"/>
  </w:num>
  <w:num w:numId="36">
    <w:abstractNumId w:val="10"/>
  </w:num>
  <w:num w:numId="37">
    <w:abstractNumId w:val="19"/>
  </w:num>
  <w:num w:numId="38">
    <w:abstractNumId w:val="12"/>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7"/>
  </w:num>
  <w:num w:numId="42">
    <w:abstractNumId w:val="23"/>
  </w:num>
  <w:num w:numId="43">
    <w:abstractNumId w:val="32"/>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8"/>
    <w:rsid w:val="00001CD2"/>
    <w:rsid w:val="000028BF"/>
    <w:rsid w:val="00002E0A"/>
    <w:rsid w:val="00003C92"/>
    <w:rsid w:val="00004165"/>
    <w:rsid w:val="0000692D"/>
    <w:rsid w:val="00013FE8"/>
    <w:rsid w:val="00020C56"/>
    <w:rsid w:val="000214C9"/>
    <w:rsid w:val="0002251B"/>
    <w:rsid w:val="000237A3"/>
    <w:rsid w:val="000240D0"/>
    <w:rsid w:val="00026ACC"/>
    <w:rsid w:val="0003171D"/>
    <w:rsid w:val="00031C1D"/>
    <w:rsid w:val="00034F75"/>
    <w:rsid w:val="00035C50"/>
    <w:rsid w:val="00040643"/>
    <w:rsid w:val="00040FE0"/>
    <w:rsid w:val="000413D3"/>
    <w:rsid w:val="000419AA"/>
    <w:rsid w:val="000457A1"/>
    <w:rsid w:val="0004643F"/>
    <w:rsid w:val="00046BBF"/>
    <w:rsid w:val="00050001"/>
    <w:rsid w:val="00050C9B"/>
    <w:rsid w:val="000516F8"/>
    <w:rsid w:val="00052041"/>
    <w:rsid w:val="00052DFA"/>
    <w:rsid w:val="0005326A"/>
    <w:rsid w:val="000539B2"/>
    <w:rsid w:val="00054363"/>
    <w:rsid w:val="000543B3"/>
    <w:rsid w:val="00054B48"/>
    <w:rsid w:val="00056355"/>
    <w:rsid w:val="000577C8"/>
    <w:rsid w:val="0006266D"/>
    <w:rsid w:val="000638D4"/>
    <w:rsid w:val="00065506"/>
    <w:rsid w:val="00065512"/>
    <w:rsid w:val="00065A6D"/>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330E"/>
    <w:rsid w:val="000938C9"/>
    <w:rsid w:val="00093E7E"/>
    <w:rsid w:val="0009559A"/>
    <w:rsid w:val="000A02C3"/>
    <w:rsid w:val="000A183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AA0"/>
    <w:rsid w:val="000C22C1"/>
    <w:rsid w:val="000C2553"/>
    <w:rsid w:val="000C2DCA"/>
    <w:rsid w:val="000C38C3"/>
    <w:rsid w:val="000C5601"/>
    <w:rsid w:val="000C683E"/>
    <w:rsid w:val="000C743D"/>
    <w:rsid w:val="000D017A"/>
    <w:rsid w:val="000D09FD"/>
    <w:rsid w:val="000D2E3C"/>
    <w:rsid w:val="000D44FB"/>
    <w:rsid w:val="000D574B"/>
    <w:rsid w:val="000D6CFC"/>
    <w:rsid w:val="000E2DF6"/>
    <w:rsid w:val="000E537B"/>
    <w:rsid w:val="000E57D0"/>
    <w:rsid w:val="000E6037"/>
    <w:rsid w:val="000E6D62"/>
    <w:rsid w:val="000E7858"/>
    <w:rsid w:val="000F1500"/>
    <w:rsid w:val="000F39CA"/>
    <w:rsid w:val="000F44DB"/>
    <w:rsid w:val="000F694C"/>
    <w:rsid w:val="0010067F"/>
    <w:rsid w:val="00102FB6"/>
    <w:rsid w:val="00107927"/>
    <w:rsid w:val="001109FE"/>
    <w:rsid w:val="00110C21"/>
    <w:rsid w:val="00110C87"/>
    <w:rsid w:val="00110E26"/>
    <w:rsid w:val="00111321"/>
    <w:rsid w:val="00117BD6"/>
    <w:rsid w:val="001206C2"/>
    <w:rsid w:val="00121459"/>
    <w:rsid w:val="00121978"/>
    <w:rsid w:val="00122B25"/>
    <w:rsid w:val="00123422"/>
    <w:rsid w:val="00124802"/>
    <w:rsid w:val="00124B6A"/>
    <w:rsid w:val="001262D0"/>
    <w:rsid w:val="00131626"/>
    <w:rsid w:val="00132333"/>
    <w:rsid w:val="00133547"/>
    <w:rsid w:val="00133B63"/>
    <w:rsid w:val="0013422C"/>
    <w:rsid w:val="00136C57"/>
    <w:rsid w:val="00136D4C"/>
    <w:rsid w:val="00137651"/>
    <w:rsid w:val="00141387"/>
    <w:rsid w:val="0014227F"/>
    <w:rsid w:val="00142BB9"/>
    <w:rsid w:val="00142EE2"/>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59CB"/>
    <w:rsid w:val="001A5A96"/>
    <w:rsid w:val="001A6A5A"/>
    <w:rsid w:val="001B1D07"/>
    <w:rsid w:val="001B4093"/>
    <w:rsid w:val="001B6C31"/>
    <w:rsid w:val="001B72AA"/>
    <w:rsid w:val="001C1409"/>
    <w:rsid w:val="001C2AE6"/>
    <w:rsid w:val="001C426A"/>
    <w:rsid w:val="001C484B"/>
    <w:rsid w:val="001C4A89"/>
    <w:rsid w:val="001C6177"/>
    <w:rsid w:val="001C6B82"/>
    <w:rsid w:val="001C6EFF"/>
    <w:rsid w:val="001C7E73"/>
    <w:rsid w:val="001D0363"/>
    <w:rsid w:val="001D1D0F"/>
    <w:rsid w:val="001D30D0"/>
    <w:rsid w:val="001D497F"/>
    <w:rsid w:val="001D5CF1"/>
    <w:rsid w:val="001D6584"/>
    <w:rsid w:val="001D7293"/>
    <w:rsid w:val="001D78A8"/>
    <w:rsid w:val="001D7D94"/>
    <w:rsid w:val="001E0A28"/>
    <w:rsid w:val="001E4218"/>
    <w:rsid w:val="001E629C"/>
    <w:rsid w:val="001E6843"/>
    <w:rsid w:val="001F0B20"/>
    <w:rsid w:val="001F2297"/>
    <w:rsid w:val="001F2FEE"/>
    <w:rsid w:val="001F3BBB"/>
    <w:rsid w:val="001F69F4"/>
    <w:rsid w:val="00200A62"/>
    <w:rsid w:val="00200D96"/>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5394"/>
    <w:rsid w:val="00235577"/>
    <w:rsid w:val="00241E84"/>
    <w:rsid w:val="002431D9"/>
    <w:rsid w:val="002435CA"/>
    <w:rsid w:val="0024469F"/>
    <w:rsid w:val="00244C1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3165"/>
    <w:rsid w:val="002939AF"/>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4E61"/>
    <w:rsid w:val="002B516C"/>
    <w:rsid w:val="002B5E1D"/>
    <w:rsid w:val="002B60C1"/>
    <w:rsid w:val="002C0845"/>
    <w:rsid w:val="002C3C8A"/>
    <w:rsid w:val="002C3F5E"/>
    <w:rsid w:val="002C4B52"/>
    <w:rsid w:val="002C4EA0"/>
    <w:rsid w:val="002C5292"/>
    <w:rsid w:val="002D03E5"/>
    <w:rsid w:val="002D1939"/>
    <w:rsid w:val="002D36EB"/>
    <w:rsid w:val="002D45FF"/>
    <w:rsid w:val="002D6BDF"/>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529A"/>
    <w:rsid w:val="003059B3"/>
    <w:rsid w:val="0030789F"/>
    <w:rsid w:val="00307E51"/>
    <w:rsid w:val="00311363"/>
    <w:rsid w:val="00313971"/>
    <w:rsid w:val="00315867"/>
    <w:rsid w:val="003164D8"/>
    <w:rsid w:val="00316A5F"/>
    <w:rsid w:val="00316FBE"/>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61A0F"/>
    <w:rsid w:val="00362518"/>
    <w:rsid w:val="003628B9"/>
    <w:rsid w:val="00362B76"/>
    <w:rsid w:val="00362D8F"/>
    <w:rsid w:val="0036528C"/>
    <w:rsid w:val="00366053"/>
    <w:rsid w:val="00367724"/>
    <w:rsid w:val="00370386"/>
    <w:rsid w:val="0037286A"/>
    <w:rsid w:val="00375E23"/>
    <w:rsid w:val="0037619D"/>
    <w:rsid w:val="00376363"/>
    <w:rsid w:val="003770F6"/>
    <w:rsid w:val="0038154B"/>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4831"/>
    <w:rsid w:val="004049A0"/>
    <w:rsid w:val="00405416"/>
    <w:rsid w:val="00407661"/>
    <w:rsid w:val="004100BA"/>
    <w:rsid w:val="00410314"/>
    <w:rsid w:val="004107F3"/>
    <w:rsid w:val="00411EE2"/>
    <w:rsid w:val="00412063"/>
    <w:rsid w:val="00412D5E"/>
    <w:rsid w:val="00412EB1"/>
    <w:rsid w:val="00413DDE"/>
    <w:rsid w:val="00414118"/>
    <w:rsid w:val="004150DC"/>
    <w:rsid w:val="00415EF5"/>
    <w:rsid w:val="00416084"/>
    <w:rsid w:val="004215D5"/>
    <w:rsid w:val="00424F8C"/>
    <w:rsid w:val="004255C7"/>
    <w:rsid w:val="004264CD"/>
    <w:rsid w:val="004271BA"/>
    <w:rsid w:val="00430497"/>
    <w:rsid w:val="004309F8"/>
    <w:rsid w:val="00433CEF"/>
    <w:rsid w:val="004347B2"/>
    <w:rsid w:val="00434DC1"/>
    <w:rsid w:val="004350F4"/>
    <w:rsid w:val="004374E5"/>
    <w:rsid w:val="004412A0"/>
    <w:rsid w:val="00444D16"/>
    <w:rsid w:val="00446408"/>
    <w:rsid w:val="00447C48"/>
    <w:rsid w:val="00450F27"/>
    <w:rsid w:val="004510E5"/>
    <w:rsid w:val="0045251D"/>
    <w:rsid w:val="00453BA6"/>
    <w:rsid w:val="00453E3B"/>
    <w:rsid w:val="0045425F"/>
    <w:rsid w:val="00454AAC"/>
    <w:rsid w:val="00456A75"/>
    <w:rsid w:val="00457357"/>
    <w:rsid w:val="0045755B"/>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C68"/>
    <w:rsid w:val="00482A09"/>
    <w:rsid w:val="00484C5D"/>
    <w:rsid w:val="0048543E"/>
    <w:rsid w:val="0048574F"/>
    <w:rsid w:val="004868C1"/>
    <w:rsid w:val="0048750F"/>
    <w:rsid w:val="004900D4"/>
    <w:rsid w:val="004923F8"/>
    <w:rsid w:val="00492FC6"/>
    <w:rsid w:val="00494CF6"/>
    <w:rsid w:val="0049573A"/>
    <w:rsid w:val="004A0FF6"/>
    <w:rsid w:val="004A495F"/>
    <w:rsid w:val="004A5E67"/>
    <w:rsid w:val="004A6B17"/>
    <w:rsid w:val="004A7544"/>
    <w:rsid w:val="004B06AF"/>
    <w:rsid w:val="004B1720"/>
    <w:rsid w:val="004B1BDB"/>
    <w:rsid w:val="004B6B0F"/>
    <w:rsid w:val="004B7C59"/>
    <w:rsid w:val="004C0463"/>
    <w:rsid w:val="004C180C"/>
    <w:rsid w:val="004C3170"/>
    <w:rsid w:val="004C3603"/>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573"/>
    <w:rsid w:val="0054348A"/>
    <w:rsid w:val="00544508"/>
    <w:rsid w:val="00545399"/>
    <w:rsid w:val="00545AC0"/>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308E"/>
    <w:rsid w:val="005D3A48"/>
    <w:rsid w:val="005D4292"/>
    <w:rsid w:val="005D5E4D"/>
    <w:rsid w:val="005D6B74"/>
    <w:rsid w:val="005D7AF8"/>
    <w:rsid w:val="005E366A"/>
    <w:rsid w:val="005E4DC1"/>
    <w:rsid w:val="005E6327"/>
    <w:rsid w:val="005E6B9D"/>
    <w:rsid w:val="005E7936"/>
    <w:rsid w:val="005F0964"/>
    <w:rsid w:val="005F2145"/>
    <w:rsid w:val="006016E1"/>
    <w:rsid w:val="00602D27"/>
    <w:rsid w:val="0060370B"/>
    <w:rsid w:val="00610F65"/>
    <w:rsid w:val="006121BE"/>
    <w:rsid w:val="0061374B"/>
    <w:rsid w:val="006144A1"/>
    <w:rsid w:val="0061534C"/>
    <w:rsid w:val="00615A9E"/>
    <w:rsid w:val="00615EBB"/>
    <w:rsid w:val="00616096"/>
    <w:rsid w:val="006160A2"/>
    <w:rsid w:val="0061677D"/>
    <w:rsid w:val="00617F55"/>
    <w:rsid w:val="00621DF6"/>
    <w:rsid w:val="00625466"/>
    <w:rsid w:val="00625A53"/>
    <w:rsid w:val="006302AA"/>
    <w:rsid w:val="0063515D"/>
    <w:rsid w:val="006352E6"/>
    <w:rsid w:val="00635BA3"/>
    <w:rsid w:val="00635C44"/>
    <w:rsid w:val="006363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7FB3"/>
    <w:rsid w:val="006607C0"/>
    <w:rsid w:val="006642B4"/>
    <w:rsid w:val="006670AC"/>
    <w:rsid w:val="00667A31"/>
    <w:rsid w:val="00672307"/>
    <w:rsid w:val="0067236C"/>
    <w:rsid w:val="00675BC5"/>
    <w:rsid w:val="006771DB"/>
    <w:rsid w:val="006808C6"/>
    <w:rsid w:val="00680C27"/>
    <w:rsid w:val="00681DF0"/>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0E46"/>
    <w:rsid w:val="006D2932"/>
    <w:rsid w:val="006D2A5C"/>
    <w:rsid w:val="006D358A"/>
    <w:rsid w:val="006D3671"/>
    <w:rsid w:val="006D3E54"/>
    <w:rsid w:val="006D5AF7"/>
    <w:rsid w:val="006D7396"/>
    <w:rsid w:val="006E0267"/>
    <w:rsid w:val="006E0A73"/>
    <w:rsid w:val="006E0FEE"/>
    <w:rsid w:val="006E14C7"/>
    <w:rsid w:val="006E17FF"/>
    <w:rsid w:val="006E3D68"/>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C9C"/>
    <w:rsid w:val="007105B2"/>
    <w:rsid w:val="007130A2"/>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4E64"/>
    <w:rsid w:val="00735890"/>
    <w:rsid w:val="00735B35"/>
    <w:rsid w:val="00736AF7"/>
    <w:rsid w:val="00736B37"/>
    <w:rsid w:val="00740A35"/>
    <w:rsid w:val="0074180B"/>
    <w:rsid w:val="00746580"/>
    <w:rsid w:val="0075191C"/>
    <w:rsid w:val="007520B4"/>
    <w:rsid w:val="00752A79"/>
    <w:rsid w:val="007535A2"/>
    <w:rsid w:val="00761EFA"/>
    <w:rsid w:val="00762320"/>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A035C"/>
    <w:rsid w:val="007A1EAA"/>
    <w:rsid w:val="007A218F"/>
    <w:rsid w:val="007A2961"/>
    <w:rsid w:val="007A2999"/>
    <w:rsid w:val="007A2A3E"/>
    <w:rsid w:val="007A2E20"/>
    <w:rsid w:val="007A3AF7"/>
    <w:rsid w:val="007A6FB9"/>
    <w:rsid w:val="007A761D"/>
    <w:rsid w:val="007A79FD"/>
    <w:rsid w:val="007B0653"/>
    <w:rsid w:val="007B0B9D"/>
    <w:rsid w:val="007B4779"/>
    <w:rsid w:val="007B5A43"/>
    <w:rsid w:val="007B709B"/>
    <w:rsid w:val="007C0B16"/>
    <w:rsid w:val="007C1343"/>
    <w:rsid w:val="007C2037"/>
    <w:rsid w:val="007C5EAF"/>
    <w:rsid w:val="007C5EF1"/>
    <w:rsid w:val="007C6DC5"/>
    <w:rsid w:val="007C7BF5"/>
    <w:rsid w:val="007D19B7"/>
    <w:rsid w:val="007D52F2"/>
    <w:rsid w:val="007D75E5"/>
    <w:rsid w:val="007D773E"/>
    <w:rsid w:val="007E066E"/>
    <w:rsid w:val="007E1356"/>
    <w:rsid w:val="007E20FC"/>
    <w:rsid w:val="007E27A7"/>
    <w:rsid w:val="007E6B4D"/>
    <w:rsid w:val="007E7062"/>
    <w:rsid w:val="007F0E1E"/>
    <w:rsid w:val="007F2907"/>
    <w:rsid w:val="007F29A7"/>
    <w:rsid w:val="008006F2"/>
    <w:rsid w:val="008046B3"/>
    <w:rsid w:val="00804C4B"/>
    <w:rsid w:val="00805BE8"/>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7324"/>
    <w:rsid w:val="00830190"/>
    <w:rsid w:val="008333B1"/>
    <w:rsid w:val="00837458"/>
    <w:rsid w:val="00837AAE"/>
    <w:rsid w:val="008429AD"/>
    <w:rsid w:val="008429DB"/>
    <w:rsid w:val="008432A0"/>
    <w:rsid w:val="00843B9C"/>
    <w:rsid w:val="00844830"/>
    <w:rsid w:val="00845D6D"/>
    <w:rsid w:val="00846AF8"/>
    <w:rsid w:val="00850C75"/>
    <w:rsid w:val="00850E39"/>
    <w:rsid w:val="0085131F"/>
    <w:rsid w:val="0085477A"/>
    <w:rsid w:val="00855107"/>
    <w:rsid w:val="00855173"/>
    <w:rsid w:val="008557D9"/>
    <w:rsid w:val="00855BF7"/>
    <w:rsid w:val="00856214"/>
    <w:rsid w:val="00860B52"/>
    <w:rsid w:val="0086120F"/>
    <w:rsid w:val="00862089"/>
    <w:rsid w:val="00863802"/>
    <w:rsid w:val="00866CC3"/>
    <w:rsid w:val="00866D45"/>
    <w:rsid w:val="00866D5B"/>
    <w:rsid w:val="00866FF5"/>
    <w:rsid w:val="008705A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7193"/>
    <w:rsid w:val="008E1F60"/>
    <w:rsid w:val="008E307E"/>
    <w:rsid w:val="008E4013"/>
    <w:rsid w:val="008E6CB7"/>
    <w:rsid w:val="008E6E1B"/>
    <w:rsid w:val="008F0B77"/>
    <w:rsid w:val="008F4DD1"/>
    <w:rsid w:val="008F6056"/>
    <w:rsid w:val="008F7B84"/>
    <w:rsid w:val="00900EED"/>
    <w:rsid w:val="00901AEB"/>
    <w:rsid w:val="00902C07"/>
    <w:rsid w:val="00905804"/>
    <w:rsid w:val="00907482"/>
    <w:rsid w:val="00907E89"/>
    <w:rsid w:val="009101E2"/>
    <w:rsid w:val="009142A9"/>
    <w:rsid w:val="00915D73"/>
    <w:rsid w:val="00916077"/>
    <w:rsid w:val="009170A2"/>
    <w:rsid w:val="0091716E"/>
    <w:rsid w:val="00920167"/>
    <w:rsid w:val="009208A6"/>
    <w:rsid w:val="00921144"/>
    <w:rsid w:val="00922221"/>
    <w:rsid w:val="0092229B"/>
    <w:rsid w:val="00924514"/>
    <w:rsid w:val="00927316"/>
    <w:rsid w:val="009273E0"/>
    <w:rsid w:val="009276D7"/>
    <w:rsid w:val="009278FE"/>
    <w:rsid w:val="00927FD5"/>
    <w:rsid w:val="009312DE"/>
    <w:rsid w:val="009318F0"/>
    <w:rsid w:val="0093276D"/>
    <w:rsid w:val="00933D12"/>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7077D"/>
    <w:rsid w:val="00970AE5"/>
    <w:rsid w:val="00973DE8"/>
    <w:rsid w:val="0097408E"/>
    <w:rsid w:val="00974BB2"/>
    <w:rsid w:val="00974D4D"/>
    <w:rsid w:val="00974FA7"/>
    <w:rsid w:val="009756E5"/>
    <w:rsid w:val="0097629A"/>
    <w:rsid w:val="00976A03"/>
    <w:rsid w:val="00976F27"/>
    <w:rsid w:val="00977A8C"/>
    <w:rsid w:val="0098245B"/>
    <w:rsid w:val="00982468"/>
    <w:rsid w:val="00983910"/>
    <w:rsid w:val="00985BF8"/>
    <w:rsid w:val="0098755D"/>
    <w:rsid w:val="00987E32"/>
    <w:rsid w:val="00991EF2"/>
    <w:rsid w:val="009932AC"/>
    <w:rsid w:val="009942A4"/>
    <w:rsid w:val="00994351"/>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932"/>
    <w:rsid w:val="009E375F"/>
    <w:rsid w:val="009E39D4"/>
    <w:rsid w:val="009E5401"/>
    <w:rsid w:val="009E6A7C"/>
    <w:rsid w:val="009F2EC4"/>
    <w:rsid w:val="009F4B4B"/>
    <w:rsid w:val="009F5070"/>
    <w:rsid w:val="00A008F2"/>
    <w:rsid w:val="00A01F4B"/>
    <w:rsid w:val="00A023FF"/>
    <w:rsid w:val="00A0563F"/>
    <w:rsid w:val="00A0758F"/>
    <w:rsid w:val="00A10461"/>
    <w:rsid w:val="00A12522"/>
    <w:rsid w:val="00A1410E"/>
    <w:rsid w:val="00A1473C"/>
    <w:rsid w:val="00A1570A"/>
    <w:rsid w:val="00A15B74"/>
    <w:rsid w:val="00A15C69"/>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CFD"/>
    <w:rsid w:val="00AA1D91"/>
    <w:rsid w:val="00AA2239"/>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D0547"/>
    <w:rsid w:val="00AD0E0B"/>
    <w:rsid w:val="00AD1D4E"/>
    <w:rsid w:val="00AD539E"/>
    <w:rsid w:val="00AD7736"/>
    <w:rsid w:val="00AE0930"/>
    <w:rsid w:val="00AE0C37"/>
    <w:rsid w:val="00AE100D"/>
    <w:rsid w:val="00AE10CE"/>
    <w:rsid w:val="00AE41B7"/>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DA7"/>
    <w:rsid w:val="00B228F7"/>
    <w:rsid w:val="00B2472D"/>
    <w:rsid w:val="00B24CA0"/>
    <w:rsid w:val="00B2549F"/>
    <w:rsid w:val="00B278F0"/>
    <w:rsid w:val="00B30D94"/>
    <w:rsid w:val="00B31703"/>
    <w:rsid w:val="00B3475E"/>
    <w:rsid w:val="00B4108D"/>
    <w:rsid w:val="00B43199"/>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A259A"/>
    <w:rsid w:val="00BA259C"/>
    <w:rsid w:val="00BA29D3"/>
    <w:rsid w:val="00BA307F"/>
    <w:rsid w:val="00BA41E6"/>
    <w:rsid w:val="00BA4649"/>
    <w:rsid w:val="00BA5280"/>
    <w:rsid w:val="00BA55BF"/>
    <w:rsid w:val="00BA7649"/>
    <w:rsid w:val="00BA7D1F"/>
    <w:rsid w:val="00BB0F03"/>
    <w:rsid w:val="00BB14F1"/>
    <w:rsid w:val="00BB291F"/>
    <w:rsid w:val="00BB572E"/>
    <w:rsid w:val="00BB74FD"/>
    <w:rsid w:val="00BC0AAF"/>
    <w:rsid w:val="00BC1077"/>
    <w:rsid w:val="00BC1A06"/>
    <w:rsid w:val="00BC1B9E"/>
    <w:rsid w:val="00BC4E76"/>
    <w:rsid w:val="00BC5982"/>
    <w:rsid w:val="00BC5B40"/>
    <w:rsid w:val="00BC60BF"/>
    <w:rsid w:val="00BD169B"/>
    <w:rsid w:val="00BD1B94"/>
    <w:rsid w:val="00BD28BF"/>
    <w:rsid w:val="00BD6404"/>
    <w:rsid w:val="00BE33AE"/>
    <w:rsid w:val="00BE3755"/>
    <w:rsid w:val="00BF046F"/>
    <w:rsid w:val="00BF7E63"/>
    <w:rsid w:val="00C01D50"/>
    <w:rsid w:val="00C03C92"/>
    <w:rsid w:val="00C056DC"/>
    <w:rsid w:val="00C07193"/>
    <w:rsid w:val="00C125DA"/>
    <w:rsid w:val="00C1287E"/>
    <w:rsid w:val="00C12C86"/>
    <w:rsid w:val="00C1329B"/>
    <w:rsid w:val="00C14D7A"/>
    <w:rsid w:val="00C20359"/>
    <w:rsid w:val="00C2036A"/>
    <w:rsid w:val="00C220CA"/>
    <w:rsid w:val="00C2224E"/>
    <w:rsid w:val="00C24C05"/>
    <w:rsid w:val="00C24C87"/>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53ED"/>
    <w:rsid w:val="00C4551D"/>
    <w:rsid w:val="00C4703C"/>
    <w:rsid w:val="00C47768"/>
    <w:rsid w:val="00C47F08"/>
    <w:rsid w:val="00C503C3"/>
    <w:rsid w:val="00C514A6"/>
    <w:rsid w:val="00C521DE"/>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7226"/>
    <w:rsid w:val="00C77DD9"/>
    <w:rsid w:val="00C83BE6"/>
    <w:rsid w:val="00C8414A"/>
    <w:rsid w:val="00C85354"/>
    <w:rsid w:val="00C86ABA"/>
    <w:rsid w:val="00C86FE0"/>
    <w:rsid w:val="00C940A6"/>
    <w:rsid w:val="00C94340"/>
    <w:rsid w:val="00C943F3"/>
    <w:rsid w:val="00C958BA"/>
    <w:rsid w:val="00C96DF2"/>
    <w:rsid w:val="00CA00CE"/>
    <w:rsid w:val="00CA08C6"/>
    <w:rsid w:val="00CA0916"/>
    <w:rsid w:val="00CA0A77"/>
    <w:rsid w:val="00CA2729"/>
    <w:rsid w:val="00CA3057"/>
    <w:rsid w:val="00CA45F8"/>
    <w:rsid w:val="00CA71F5"/>
    <w:rsid w:val="00CA79AF"/>
    <w:rsid w:val="00CB0305"/>
    <w:rsid w:val="00CB3025"/>
    <w:rsid w:val="00CB33C7"/>
    <w:rsid w:val="00CB43FA"/>
    <w:rsid w:val="00CB4E8C"/>
    <w:rsid w:val="00CB6DA7"/>
    <w:rsid w:val="00CB7E4C"/>
    <w:rsid w:val="00CC0B57"/>
    <w:rsid w:val="00CC0E51"/>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B69"/>
    <w:rsid w:val="00D36BD0"/>
    <w:rsid w:val="00D408DD"/>
    <w:rsid w:val="00D40CAB"/>
    <w:rsid w:val="00D42A51"/>
    <w:rsid w:val="00D434C0"/>
    <w:rsid w:val="00D44847"/>
    <w:rsid w:val="00D45AE9"/>
    <w:rsid w:val="00D45D72"/>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42B7"/>
    <w:rsid w:val="00D8576F"/>
    <w:rsid w:val="00D8677F"/>
    <w:rsid w:val="00D86959"/>
    <w:rsid w:val="00D87FEB"/>
    <w:rsid w:val="00D92C93"/>
    <w:rsid w:val="00D935BA"/>
    <w:rsid w:val="00D97CE6"/>
    <w:rsid w:val="00D97F0C"/>
    <w:rsid w:val="00DA1CB4"/>
    <w:rsid w:val="00DA3A86"/>
    <w:rsid w:val="00DA5528"/>
    <w:rsid w:val="00DA61AE"/>
    <w:rsid w:val="00DB1741"/>
    <w:rsid w:val="00DB3BDB"/>
    <w:rsid w:val="00DB44A1"/>
    <w:rsid w:val="00DB468C"/>
    <w:rsid w:val="00DB5D8F"/>
    <w:rsid w:val="00DC2500"/>
    <w:rsid w:val="00DC346B"/>
    <w:rsid w:val="00DC77DC"/>
    <w:rsid w:val="00DC7EB9"/>
    <w:rsid w:val="00DD0453"/>
    <w:rsid w:val="00DD0C2C"/>
    <w:rsid w:val="00DD1583"/>
    <w:rsid w:val="00DD19DE"/>
    <w:rsid w:val="00DD28BC"/>
    <w:rsid w:val="00DD347A"/>
    <w:rsid w:val="00DD7AA6"/>
    <w:rsid w:val="00DD7FCF"/>
    <w:rsid w:val="00DE178A"/>
    <w:rsid w:val="00DE31F0"/>
    <w:rsid w:val="00DE334C"/>
    <w:rsid w:val="00DE3D1C"/>
    <w:rsid w:val="00DE4C36"/>
    <w:rsid w:val="00DE4ECF"/>
    <w:rsid w:val="00DE6BE9"/>
    <w:rsid w:val="00DE72DC"/>
    <w:rsid w:val="00DF0CCF"/>
    <w:rsid w:val="00DF0DED"/>
    <w:rsid w:val="00DF154C"/>
    <w:rsid w:val="00DF2785"/>
    <w:rsid w:val="00DF29D5"/>
    <w:rsid w:val="00DF412F"/>
    <w:rsid w:val="00DF605E"/>
    <w:rsid w:val="00DF6C2D"/>
    <w:rsid w:val="00E0227D"/>
    <w:rsid w:val="00E024D5"/>
    <w:rsid w:val="00E034C3"/>
    <w:rsid w:val="00E03C36"/>
    <w:rsid w:val="00E04251"/>
    <w:rsid w:val="00E04B84"/>
    <w:rsid w:val="00E06466"/>
    <w:rsid w:val="00E06FDA"/>
    <w:rsid w:val="00E07C51"/>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4939"/>
    <w:rsid w:val="00E652C8"/>
    <w:rsid w:val="00E65BC6"/>
    <w:rsid w:val="00E661FF"/>
    <w:rsid w:val="00E664D6"/>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585E"/>
    <w:rsid w:val="00E96231"/>
    <w:rsid w:val="00E969C0"/>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CF7"/>
    <w:rsid w:val="00EB2661"/>
    <w:rsid w:val="00EB2C0F"/>
    <w:rsid w:val="00EB3510"/>
    <w:rsid w:val="00EB5AFC"/>
    <w:rsid w:val="00EB61AE"/>
    <w:rsid w:val="00EB6797"/>
    <w:rsid w:val="00EB716B"/>
    <w:rsid w:val="00EC03F0"/>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4AFB"/>
    <w:rsid w:val="00EF4C88"/>
    <w:rsid w:val="00EF4EEE"/>
    <w:rsid w:val="00EF55EB"/>
    <w:rsid w:val="00EF6605"/>
    <w:rsid w:val="00EF71BE"/>
    <w:rsid w:val="00F00DCC"/>
    <w:rsid w:val="00F00F3A"/>
    <w:rsid w:val="00F0156F"/>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5FF"/>
    <w:rsid w:val="00F576DA"/>
    <w:rsid w:val="00F618EF"/>
    <w:rsid w:val="00F61AF3"/>
    <w:rsid w:val="00F61F9D"/>
    <w:rsid w:val="00F64FC6"/>
    <w:rsid w:val="00F65582"/>
    <w:rsid w:val="00F66E75"/>
    <w:rsid w:val="00F66F45"/>
    <w:rsid w:val="00F73173"/>
    <w:rsid w:val="00F756AF"/>
    <w:rsid w:val="00F757F4"/>
    <w:rsid w:val="00F7623C"/>
    <w:rsid w:val="00F7681E"/>
    <w:rsid w:val="00F76E41"/>
    <w:rsid w:val="00F77EB0"/>
    <w:rsid w:val="00F80892"/>
    <w:rsid w:val="00F80F92"/>
    <w:rsid w:val="00F81732"/>
    <w:rsid w:val="00F82165"/>
    <w:rsid w:val="00F87CDD"/>
    <w:rsid w:val="00F91F49"/>
    <w:rsid w:val="00F92157"/>
    <w:rsid w:val="00F923F7"/>
    <w:rsid w:val="00F927AD"/>
    <w:rsid w:val="00F933F0"/>
    <w:rsid w:val="00F934EB"/>
    <w:rsid w:val="00F937A3"/>
    <w:rsid w:val="00F944DA"/>
    <w:rsid w:val="00F94715"/>
    <w:rsid w:val="00F96A3D"/>
    <w:rsid w:val="00FA1A8E"/>
    <w:rsid w:val="00FA4718"/>
    <w:rsid w:val="00FA5591"/>
    <w:rsid w:val="00FA5848"/>
    <w:rsid w:val="00FA5C4A"/>
    <w:rsid w:val="00FA63A7"/>
    <w:rsid w:val="00FA712C"/>
    <w:rsid w:val="00FA7ED0"/>
    <w:rsid w:val="00FA7F3D"/>
    <w:rsid w:val="00FB0229"/>
    <w:rsid w:val="00FB07DD"/>
    <w:rsid w:val="00FB0FFC"/>
    <w:rsid w:val="00FB38D8"/>
    <w:rsid w:val="00FB49B5"/>
    <w:rsid w:val="00FB4B5C"/>
    <w:rsid w:val="00FB4DF3"/>
    <w:rsid w:val="00FB6094"/>
    <w:rsid w:val="00FC051F"/>
    <w:rsid w:val="00FC06FF"/>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4CFBEE"/>
  <w15:docId w15:val="{4D8F8D0F-6BCB-48E6-B471-5E8485DC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4.xml><?xml version="1.0" encoding="utf-8"?>
<ds:datastoreItem xmlns:ds="http://schemas.openxmlformats.org/officeDocument/2006/customXml" ds:itemID="{E006891F-3290-445A-8883-8206D09D9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0CD27-0601-4AED-8A0D-8ADB0878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31</Pages>
  <Words>9502</Words>
  <Characters>54164</Characters>
  <Application>Microsoft Office Word</Application>
  <DocSecurity>0</DocSecurity>
  <Lines>451</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63539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Intel</cp:lastModifiedBy>
  <cp:revision>4</cp:revision>
  <cp:lastPrinted>2019-04-25T09:09:00Z</cp:lastPrinted>
  <dcterms:created xsi:type="dcterms:W3CDTF">2020-09-15T13:47:00Z</dcterms:created>
  <dcterms:modified xsi:type="dcterms:W3CDTF">2020-09-15T14:56:00Z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0x010100F2552158F8185D44A8848B98AEA319AF</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