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98E1E" w14:textId="77777777" w:rsidR="00B43199" w:rsidRDefault="00177150" w:rsidP="001D6584">
      <w:pPr>
        <w:adjustRightInd w:val="0"/>
        <w:snapToGrid w:val="0"/>
        <w:spacing w:after="0" w:line="240" w:lineRule="auto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A522B5">
        <w:rPr>
          <w:rFonts w:ascii="Arial" w:hAnsi="Arial"/>
          <w:b/>
          <w:noProof/>
          <w:sz w:val="24"/>
        </w:rPr>
        <w:t>3GP</w:t>
      </w:r>
      <w:r>
        <w:rPr>
          <w:rFonts w:ascii="Arial" w:hAnsi="Arial"/>
          <w:b/>
          <w:noProof/>
          <w:sz w:val="24"/>
        </w:rPr>
        <w:t>P TSG RAN meeting #89e</w:t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453BA6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453BA6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>RP-20xxxx</w:t>
      </w:r>
    </w:p>
    <w:p w14:paraId="11BDF3D6" w14:textId="58EF9E49" w:rsidR="00B43199" w:rsidRDefault="005771A2" w:rsidP="001D6584">
      <w:pPr>
        <w:adjustRightInd w:val="0"/>
        <w:snapToGrid w:val="0"/>
        <w:spacing w:after="120" w:line="240" w:lineRule="auto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Electronic Meeting, </w:t>
      </w:r>
      <w:r w:rsidR="00686680">
        <w:rPr>
          <w:rFonts w:ascii="Arial" w:eastAsiaTheme="minorEastAsia" w:hAnsi="Arial" w:cs="Arial"/>
          <w:b/>
          <w:sz w:val="24"/>
          <w:szCs w:val="24"/>
          <w:lang w:eastAsia="zh-CN"/>
        </w:rPr>
        <w:t>14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– </w:t>
      </w:r>
      <w:r w:rsidR="003D1B99">
        <w:rPr>
          <w:rFonts w:ascii="Arial" w:eastAsiaTheme="minorEastAsia" w:hAnsi="Arial" w:cs="Arial"/>
          <w:b/>
          <w:sz w:val="24"/>
          <w:szCs w:val="24"/>
          <w:lang w:eastAsia="zh-CN"/>
        </w:rPr>
        <w:t>1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8 </w:t>
      </w:r>
      <w:r w:rsidR="003D1B99">
        <w:rPr>
          <w:rFonts w:ascii="Arial" w:eastAsiaTheme="minorEastAsia" w:hAnsi="Arial" w:cs="Arial"/>
          <w:b/>
          <w:sz w:val="24"/>
          <w:szCs w:val="24"/>
          <w:lang w:eastAsia="zh-CN"/>
        </w:rPr>
        <w:t>Sep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>., 2020</w:t>
      </w:r>
    </w:p>
    <w:p w14:paraId="3F40118A" w14:textId="77777777" w:rsidR="00B43199" w:rsidRDefault="00B43199" w:rsidP="001D6584">
      <w:pPr>
        <w:spacing w:after="120" w:line="240" w:lineRule="auto"/>
        <w:ind w:left="1985" w:hanging="1985"/>
        <w:rPr>
          <w:rFonts w:ascii="Arial" w:eastAsia="MS Mincho" w:hAnsi="Arial" w:cs="Arial"/>
          <w:b/>
          <w:sz w:val="22"/>
        </w:rPr>
      </w:pPr>
    </w:p>
    <w:p w14:paraId="17EDA8D6" w14:textId="6642B3D8" w:rsidR="00B43199" w:rsidRDefault="005771A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686680">
        <w:rPr>
          <w:rFonts w:ascii="Arial" w:eastAsia="MS Mincho" w:hAnsi="Arial" w:cs="Arial"/>
          <w:color w:val="000000"/>
          <w:sz w:val="22"/>
          <w:lang w:val="pt-BR" w:eastAsia="ja-JP"/>
        </w:rPr>
        <w:t>9</w:t>
      </w:r>
      <w:r>
        <w:rPr>
          <w:rFonts w:ascii="Arial" w:eastAsia="MS Mincho" w:hAnsi="Arial" w:cs="Arial"/>
          <w:color w:val="000000"/>
          <w:sz w:val="22"/>
          <w:lang w:val="pt-BR" w:eastAsia="ja-JP"/>
        </w:rPr>
        <w:t>.</w:t>
      </w:r>
      <w:r w:rsidR="00686680">
        <w:rPr>
          <w:rFonts w:ascii="Arial" w:eastAsia="MS Mincho" w:hAnsi="Arial" w:cs="Arial"/>
          <w:color w:val="000000"/>
          <w:sz w:val="22"/>
          <w:lang w:val="pt-BR" w:eastAsia="ja-JP"/>
        </w:rPr>
        <w:t>1</w:t>
      </w:r>
      <w:r>
        <w:rPr>
          <w:rFonts w:ascii="Arial" w:eastAsia="MS Mincho" w:hAnsi="Arial" w:cs="Arial"/>
          <w:color w:val="000000"/>
          <w:sz w:val="22"/>
          <w:lang w:val="pt-BR" w:eastAsia="ja-JP"/>
        </w:rPr>
        <w:t>.2</w:t>
      </w:r>
    </w:p>
    <w:p w14:paraId="1372DB15" w14:textId="5A0E62DE" w:rsidR="00B43199" w:rsidRDefault="005771A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Pr="00A2202F">
        <w:rPr>
          <w:rFonts w:ascii="Arial" w:hAnsi="Arial" w:cs="Arial"/>
          <w:color w:val="000000"/>
          <w:sz w:val="22"/>
          <w:lang w:eastAsia="zh-CN"/>
        </w:rPr>
        <w:t>Moderator (</w:t>
      </w:r>
      <w:r w:rsidR="003D1B99">
        <w:rPr>
          <w:rFonts w:ascii="Arial" w:hAnsi="Arial" w:cs="Arial"/>
          <w:color w:val="000000"/>
          <w:sz w:val="22"/>
          <w:lang w:eastAsia="zh-CN"/>
        </w:rPr>
        <w:t>Intel Corporation</w:t>
      </w:r>
      <w:r w:rsidRPr="00A2202F">
        <w:rPr>
          <w:rFonts w:ascii="Arial" w:hAnsi="Arial" w:cs="Arial"/>
          <w:color w:val="000000"/>
          <w:sz w:val="22"/>
          <w:lang w:eastAsia="zh-CN"/>
        </w:rPr>
        <w:t>)</w:t>
      </w:r>
    </w:p>
    <w:p w14:paraId="384B7717" w14:textId="5DA1C06F" w:rsidR="00B43199" w:rsidRDefault="005771A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Email discussion summary for </w:t>
      </w:r>
      <w:r w:rsidR="00A2202F">
        <w:rPr>
          <w:rFonts w:ascii="Arial" w:eastAsiaTheme="minorEastAsia" w:hAnsi="Arial" w:cs="Arial"/>
          <w:color w:val="000000"/>
          <w:sz w:val="22"/>
          <w:lang w:eastAsia="zh-CN"/>
        </w:rPr>
        <w:t xml:space="preserve">Rel-17 </w:t>
      </w:r>
      <w:r w:rsidR="003D1B99">
        <w:rPr>
          <w:rFonts w:ascii="Arial" w:eastAsiaTheme="minorEastAsia" w:hAnsi="Arial" w:cs="Arial"/>
          <w:color w:val="000000"/>
          <w:sz w:val="22"/>
          <w:lang w:eastAsia="zh-CN"/>
        </w:rPr>
        <w:t>Demodulation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working area</w:t>
      </w:r>
    </w:p>
    <w:p w14:paraId="42248B9E" w14:textId="77777777" w:rsidR="00B43199" w:rsidRDefault="005771A2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A2202F"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0F0CF336" w14:textId="77777777" w:rsidR="00B43199" w:rsidRDefault="005771A2" w:rsidP="00CE6C1B">
      <w:pPr>
        <w:pStyle w:val="Heading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7EDB04AD" w14:textId="0825EA85" w:rsidR="00B43199" w:rsidRDefault="005771A2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RAN#88e meeting the work areas of RAN4 R17 non-spectrum relat</w:t>
      </w:r>
      <w:r w:rsidR="00A2202F">
        <w:rPr>
          <w:lang w:eastAsia="zh-CN"/>
        </w:rPr>
        <w:t xml:space="preserve">ed WI/SIs was endorsed in [1]. One of the working </w:t>
      </w:r>
      <w:proofErr w:type="gramStart"/>
      <w:r w:rsidR="00A2202F">
        <w:rPr>
          <w:lang w:eastAsia="zh-CN"/>
        </w:rPr>
        <w:t>area</w:t>
      </w:r>
      <w:proofErr w:type="gramEnd"/>
      <w:r w:rsidR="00A2202F">
        <w:rPr>
          <w:lang w:eastAsia="zh-CN"/>
        </w:rPr>
        <w:t xml:space="preserve"> is Rel-17 </w:t>
      </w:r>
      <w:r w:rsidR="003D1B99">
        <w:rPr>
          <w:lang w:eastAsia="zh-CN"/>
        </w:rPr>
        <w:t>Demodulation</w:t>
      </w:r>
      <w:r w:rsidR="00A2202F">
        <w:rPr>
          <w:lang w:eastAsia="zh-CN"/>
        </w:rPr>
        <w:t>. Before RAN#89E, the email discussion for this working area was triggered and the summary was provided in [2].</w:t>
      </w:r>
    </w:p>
    <w:p w14:paraId="07662D64" w14:textId="77777777" w:rsidR="00151AC2" w:rsidRPr="00151AC2" w:rsidRDefault="00151AC2" w:rsidP="00151AC2">
      <w:pPr>
        <w:rPr>
          <w:lang w:val="sv-SE" w:eastAsia="zh-CN"/>
        </w:rPr>
      </w:pPr>
    </w:p>
    <w:p w14:paraId="6FAC7894" w14:textId="4137E6D0" w:rsidR="00B43199" w:rsidRDefault="005771A2">
      <w:pPr>
        <w:pStyle w:val="Heading1"/>
        <w:rPr>
          <w:lang w:eastAsia="ja-JP"/>
        </w:rPr>
      </w:pPr>
      <w:r>
        <w:rPr>
          <w:lang w:eastAsia="ja-JP"/>
        </w:rPr>
        <w:t>Topic #</w:t>
      </w:r>
      <w:r w:rsidR="00FB6094">
        <w:rPr>
          <w:lang w:eastAsia="ja-JP"/>
        </w:rPr>
        <w:t>1</w:t>
      </w:r>
      <w:r>
        <w:rPr>
          <w:lang w:eastAsia="ja-JP"/>
        </w:rPr>
        <w:t xml:space="preserve">: </w:t>
      </w:r>
      <w:r w:rsidR="003D1B99">
        <w:rPr>
          <w:lang w:eastAsia="ja-JP"/>
        </w:rPr>
        <w:t>UE Demodulation</w:t>
      </w:r>
      <w:r w:rsidR="00151AC2">
        <w:rPr>
          <w:lang w:eastAsia="ja-JP"/>
        </w:rPr>
        <w:t>/CSI requirements</w:t>
      </w:r>
    </w:p>
    <w:p w14:paraId="65E5B559" w14:textId="77777777" w:rsidR="005070DC" w:rsidRDefault="005070DC" w:rsidP="005070DC">
      <w:pPr>
        <w:pStyle w:val="Heading2"/>
        <w:rPr>
          <w:lang w:val="en-US"/>
        </w:rPr>
      </w:pPr>
      <w:r>
        <w:rPr>
          <w:lang w:val="en-US"/>
        </w:rPr>
        <w:t>Initial round</w:t>
      </w:r>
    </w:p>
    <w:p w14:paraId="7B85F497" w14:textId="6BFDEC08" w:rsidR="003D1B99" w:rsidRDefault="002F1BDF" w:rsidP="005A0778">
      <w:pPr>
        <w:pStyle w:val="Heading3"/>
      </w:pPr>
      <w:r>
        <w:t>Candidate</w:t>
      </w:r>
      <w:r w:rsidR="003D1B99">
        <w:t xml:space="preserve"> objectives</w:t>
      </w:r>
    </w:p>
    <w:p w14:paraId="41ABE3A3" w14:textId="43543CFF" w:rsidR="00E1513B" w:rsidRPr="00E1513B" w:rsidRDefault="00E1513B" w:rsidP="00E1513B">
      <w:pPr>
        <w:rPr>
          <w:lang w:eastAsia="zh-CN"/>
        </w:rPr>
      </w:pPr>
      <w:r>
        <w:rPr>
          <w:lang w:eastAsia="zh-CN"/>
        </w:rPr>
        <w:t>The following candidate objectives were identified based on pre-plenary e-mail discussion:</w:t>
      </w:r>
    </w:p>
    <w:p w14:paraId="1A641812" w14:textId="0FA3722B" w:rsidR="00476F53" w:rsidRPr="00E47CAF" w:rsidRDefault="00E7467A" w:rsidP="00A12522">
      <w:pPr>
        <w:tabs>
          <w:tab w:val="num" w:pos="284"/>
        </w:tabs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1-1: </w:t>
      </w:r>
      <w:r w:rsidR="00A12522" w:rsidRPr="00E1513B">
        <w:rPr>
          <w:rFonts w:eastAsia="Yu Mincho" w:hint="eastAsia"/>
          <w:b/>
          <w:bCs/>
          <w:u w:val="single"/>
          <w:lang w:eastAsia="zh-CN"/>
        </w:rPr>
        <w:t>UE i</w:t>
      </w:r>
      <w:r w:rsidR="00A12522" w:rsidRPr="00E1513B">
        <w:rPr>
          <w:rFonts w:eastAsia="Yu Mincho"/>
          <w:b/>
          <w:bCs/>
          <w:u w:val="single"/>
          <w:lang w:eastAsia="zh-CN"/>
        </w:rPr>
        <w:t>nterference-aware receivers</w:t>
      </w:r>
      <w:r w:rsidR="00A12522" w:rsidRPr="00E47CAF">
        <w:rPr>
          <w:rFonts w:eastAsia="Yu Mincho"/>
          <w:b/>
          <w:bCs/>
          <w:u w:val="single"/>
          <w:lang w:eastAsia="zh-CN"/>
        </w:rPr>
        <w:t xml:space="preserve"> </w:t>
      </w:r>
      <w:r w:rsidR="00072AAB" w:rsidRPr="00E47CAF">
        <w:rPr>
          <w:rFonts w:eastAsia="Yu Mincho"/>
          <w:b/>
          <w:bCs/>
          <w:u w:val="single"/>
          <w:lang w:eastAsia="zh-CN"/>
        </w:rPr>
        <w:t xml:space="preserve">for </w:t>
      </w:r>
      <w:r w:rsidR="00476F53" w:rsidRPr="00E47CAF">
        <w:rPr>
          <w:rFonts w:eastAsia="Yu Mincho" w:hint="eastAsia"/>
          <w:b/>
          <w:bCs/>
          <w:u w:val="single"/>
          <w:lang w:eastAsia="zh-CN"/>
        </w:rPr>
        <w:t>Scenario a): I</w:t>
      </w:r>
      <w:r w:rsidR="00476F53" w:rsidRPr="00E47CAF">
        <w:rPr>
          <w:rFonts w:eastAsia="Yu Mincho"/>
          <w:b/>
          <w:bCs/>
          <w:u w:val="single"/>
          <w:lang w:eastAsia="zh-CN"/>
        </w:rPr>
        <w:t>nter-cell interference</w:t>
      </w:r>
    </w:p>
    <w:p w14:paraId="0CFC1F5E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Type of </w:t>
      </w:r>
      <w:r w:rsidRPr="00E1513B">
        <w:rPr>
          <w:rFonts w:eastAsia="Yu Mincho"/>
          <w:lang w:eastAsia="zh-CN"/>
        </w:rPr>
        <w:t>requirements</w:t>
      </w:r>
      <w:r w:rsidRPr="00E1513B">
        <w:rPr>
          <w:rFonts w:eastAsia="Yu Mincho" w:hint="eastAsia"/>
          <w:lang w:eastAsia="zh-CN"/>
        </w:rPr>
        <w:t xml:space="preserve">: </w:t>
      </w:r>
    </w:p>
    <w:p w14:paraId="3F4C0ECC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Define</w:t>
      </w:r>
      <w:r w:rsidRPr="00E1513B">
        <w:rPr>
          <w:rFonts w:eastAsia="Yu Mincho"/>
          <w:lang w:eastAsia="zh-CN" w:bidi="hi-IN"/>
        </w:rPr>
        <w:t xml:space="preserve"> PDSCH demodulation</w:t>
      </w:r>
      <w:r w:rsidRPr="00E1513B">
        <w:rPr>
          <w:rFonts w:eastAsia="Yu Mincho" w:hint="eastAsia"/>
          <w:lang w:eastAsia="zh-CN" w:bidi="hi-IN"/>
        </w:rPr>
        <w:t xml:space="preserve"> requirements</w:t>
      </w:r>
    </w:p>
    <w:p w14:paraId="63E0840B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F</w:t>
      </w:r>
      <w:r w:rsidRPr="00E1513B">
        <w:rPr>
          <w:rFonts w:eastAsia="Yu Mincho"/>
          <w:lang w:eastAsia="zh-CN" w:bidi="hi-IN"/>
        </w:rPr>
        <w:t xml:space="preserve">urther </w:t>
      </w:r>
      <w:r w:rsidRPr="00E1513B">
        <w:rPr>
          <w:rFonts w:eastAsia="Yu Mincho" w:hint="eastAsia"/>
          <w:lang w:eastAsia="zh-CN" w:bidi="hi-IN"/>
        </w:rPr>
        <w:t>decide</w:t>
      </w:r>
      <w:r w:rsidRPr="00E1513B">
        <w:rPr>
          <w:rFonts w:eastAsia="Yu Mincho"/>
          <w:lang w:eastAsia="zh-CN" w:bidi="hi-IN"/>
        </w:rPr>
        <w:t xml:space="preserve"> whether to introduce </w:t>
      </w:r>
      <w:r w:rsidRPr="00E1513B">
        <w:rPr>
          <w:rFonts w:eastAsia="Yu Mincho" w:hint="eastAsia"/>
          <w:lang w:eastAsia="zh-CN" w:bidi="hi-IN"/>
        </w:rPr>
        <w:t>the corresponding</w:t>
      </w:r>
      <w:r w:rsidRPr="00E1513B">
        <w:rPr>
          <w:rFonts w:eastAsia="Yu Mincho"/>
          <w:lang w:eastAsia="zh-CN" w:bidi="hi-IN"/>
        </w:rPr>
        <w:t xml:space="preserve"> CQI reporting</w:t>
      </w:r>
      <w:r w:rsidRPr="00E1513B">
        <w:rPr>
          <w:rFonts w:eastAsia="Yu Mincho" w:hint="eastAsia"/>
          <w:lang w:eastAsia="zh-CN" w:bidi="hi-IN"/>
        </w:rPr>
        <w:t xml:space="preserve"> </w:t>
      </w:r>
      <w:r w:rsidRPr="00E1513B">
        <w:rPr>
          <w:rFonts w:eastAsia="Yu Mincho"/>
          <w:lang w:eastAsia="zh-CN" w:bidi="hi-IN"/>
        </w:rPr>
        <w:t>requirements</w:t>
      </w:r>
      <w:r w:rsidRPr="00E1513B">
        <w:rPr>
          <w:rFonts w:eastAsia="Yu Mincho" w:hint="eastAsia"/>
          <w:lang w:eastAsia="zh-CN" w:bidi="hi-IN"/>
        </w:rPr>
        <w:t xml:space="preserve"> during the WI</w:t>
      </w:r>
    </w:p>
    <w:p w14:paraId="37369554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SCS and slot duration</w:t>
      </w:r>
    </w:p>
    <w:p w14:paraId="440B909B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 xml:space="preserve">Scenario 1: </w:t>
      </w:r>
      <w:r w:rsidRPr="00E1513B">
        <w:rPr>
          <w:rFonts w:eastAsia="Yu Mincho" w:hint="eastAsia"/>
          <w:lang w:eastAsia="zh-CN" w:bidi="hi-IN"/>
        </w:rPr>
        <w:t xml:space="preserve">Slot-based transmission and aligned SCS among cells </w:t>
      </w:r>
    </w:p>
    <w:p w14:paraId="0AB76307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[</w:t>
      </w:r>
      <w:r w:rsidRPr="00E1513B">
        <w:rPr>
          <w:rFonts w:eastAsia="Yu Mincho"/>
          <w:lang w:eastAsia="zh-CN" w:bidi="hi-IN"/>
        </w:rPr>
        <w:t>Scenario 2: N</w:t>
      </w:r>
      <w:r w:rsidRPr="00E1513B">
        <w:rPr>
          <w:rFonts w:eastAsia="Yu Mincho" w:hint="eastAsia"/>
          <w:lang w:eastAsia="zh-CN" w:bidi="hi-IN"/>
        </w:rPr>
        <w:t>on-slot-based transmission and</w:t>
      </w:r>
      <w:r w:rsidRPr="00E1513B">
        <w:rPr>
          <w:rFonts w:eastAsia="Yu Mincho"/>
          <w:lang w:eastAsia="zh-CN" w:bidi="hi-IN"/>
        </w:rPr>
        <w:t>/or</w:t>
      </w:r>
      <w:r w:rsidRPr="00E1513B">
        <w:rPr>
          <w:rFonts w:eastAsia="Yu Mincho" w:hint="eastAsia"/>
          <w:lang w:eastAsia="zh-CN" w:bidi="hi-IN"/>
        </w:rPr>
        <w:t xml:space="preserve"> different SCSs among cells</w:t>
      </w:r>
      <w:r w:rsidRPr="00E1513B">
        <w:rPr>
          <w:rFonts w:hint="eastAsia"/>
          <w:lang w:eastAsia="zh-CN" w:bidi="hi-IN"/>
        </w:rPr>
        <w:t>]</w:t>
      </w:r>
    </w:p>
    <w:p w14:paraId="385EB96B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Further discuss the assumptions for requirements definition</w:t>
      </w:r>
    </w:p>
    <w:p w14:paraId="24FC085A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Reference receiver: </w:t>
      </w:r>
    </w:p>
    <w:p w14:paraId="73D92D4C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  <w:tab w:val="num" w:pos="1701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For scenario 1: </w:t>
      </w:r>
      <w:r w:rsidRPr="00E1513B">
        <w:rPr>
          <w:rFonts w:eastAsia="Yu Mincho" w:hint="eastAsia"/>
          <w:lang w:eastAsia="zh-CN" w:bidi="hi-IN"/>
        </w:rPr>
        <w:t xml:space="preserve">MMSE-IRC with DMRS based </w:t>
      </w:r>
      <w:r w:rsidRPr="00E1513B">
        <w:rPr>
          <w:rFonts w:eastAsia="Yu Mincho"/>
          <w:lang w:eastAsia="zh-CN" w:bidi="hi-IN"/>
        </w:rPr>
        <w:t>interference covariance estimation</w:t>
      </w:r>
    </w:p>
    <w:p w14:paraId="6DABBD2F" w14:textId="77777777" w:rsidR="00476F53" w:rsidRPr="00E1513B" w:rsidRDefault="00476F53" w:rsidP="00476F53">
      <w:pPr>
        <w:widowControl w:val="0"/>
        <w:numPr>
          <w:ilvl w:val="3"/>
          <w:numId w:val="38"/>
        </w:numPr>
        <w:snapToGrid w:val="0"/>
        <w:spacing w:after="100" w:line="240" w:lineRule="auto"/>
        <w:ind w:left="1418" w:hanging="284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Note: use the DRMS for target UE</w:t>
      </w:r>
      <w:r w:rsidRPr="00E1513B">
        <w:rPr>
          <w:lang w:eastAsia="zh-CN" w:bidi="hi-IN"/>
        </w:rPr>
        <w:t>’</w:t>
      </w:r>
      <w:r w:rsidRPr="00E1513B">
        <w:rPr>
          <w:rFonts w:hint="eastAsia"/>
          <w:lang w:eastAsia="zh-CN" w:bidi="hi-IN"/>
        </w:rPr>
        <w:t>s PDSCH.</w:t>
      </w:r>
    </w:p>
    <w:p w14:paraId="7085A896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  <w:tab w:val="num" w:pos="1701"/>
        </w:tabs>
        <w:snapToGrid w:val="0"/>
        <w:spacing w:after="100" w:line="240" w:lineRule="auto"/>
        <w:ind w:left="992" w:hanging="198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[For scenario 2: </w:t>
      </w:r>
      <w:r w:rsidRPr="00E1513B">
        <w:rPr>
          <w:lang w:eastAsia="zh-CN" w:bidi="hi-IN"/>
        </w:rPr>
        <w:t>MMSE-IRC. Interference covariance estimation method is FFS</w:t>
      </w:r>
      <w:r w:rsidRPr="00E1513B">
        <w:rPr>
          <w:rFonts w:hint="eastAsia"/>
          <w:lang w:eastAsia="zh-CN" w:bidi="hi-IN"/>
        </w:rPr>
        <w:t>]</w:t>
      </w:r>
    </w:p>
    <w:p w14:paraId="52A16DB7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Target frequency: FR1</w:t>
      </w:r>
    </w:p>
    <w:p w14:paraId="15FADCA0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Rx antenna number: 2Rx and 4Rx </w:t>
      </w:r>
    </w:p>
    <w:p w14:paraId="53EEA31E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I</w:t>
      </w:r>
      <w:r w:rsidRPr="00E1513B">
        <w:rPr>
          <w:rFonts w:eastAsia="Yu Mincho"/>
          <w:lang w:eastAsia="zh-CN"/>
        </w:rPr>
        <w:t>nterference profile</w:t>
      </w:r>
    </w:p>
    <w:p w14:paraId="04F48A32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 xml:space="preserve">Reuse </w:t>
      </w:r>
      <w:r w:rsidRPr="00E1513B">
        <w:rPr>
          <w:rFonts w:eastAsia="Yu Mincho"/>
          <w:lang w:eastAsia="zh-CN" w:bidi="hi-IN"/>
        </w:rPr>
        <w:t>LTE interference profiles as a starting point</w:t>
      </w:r>
    </w:p>
    <w:p w14:paraId="346660E7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Other interference profiles are not precluded</w:t>
      </w:r>
    </w:p>
    <w:p w14:paraId="56A0555C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/>
          <w:lang w:eastAsia="zh-CN"/>
        </w:rPr>
        <w:t>TRS/CSI-RS</w:t>
      </w:r>
      <w:r w:rsidRPr="00E1513B">
        <w:rPr>
          <w:rFonts w:eastAsia="Yu Mincho" w:hint="eastAsia"/>
          <w:lang w:eastAsia="zh-CN"/>
        </w:rPr>
        <w:t>/DMRS</w:t>
      </w:r>
      <w:r w:rsidRPr="00E1513B">
        <w:rPr>
          <w:rFonts w:eastAsia="Yu Mincho"/>
          <w:lang w:eastAsia="zh-CN"/>
        </w:rPr>
        <w:t xml:space="preserve"> </w:t>
      </w:r>
      <w:r w:rsidRPr="00E1513B">
        <w:rPr>
          <w:rFonts w:eastAsia="Yu Mincho" w:hint="eastAsia"/>
          <w:lang w:eastAsia="zh-CN"/>
        </w:rPr>
        <w:t>configuration</w:t>
      </w:r>
    </w:p>
    <w:p w14:paraId="5FF78349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 xml:space="preserve">Further discuss and decide whether </w:t>
      </w:r>
      <w:r w:rsidRPr="00E1513B">
        <w:rPr>
          <w:rFonts w:eastAsia="Yu Mincho"/>
          <w:lang w:eastAsia="zh-CN" w:bidi="hi-IN"/>
        </w:rPr>
        <w:t>TRS/CSI-RS are collided among cells</w:t>
      </w:r>
      <w:r w:rsidRPr="00E1513B">
        <w:rPr>
          <w:rFonts w:eastAsia="Yu Mincho" w:hint="eastAsia"/>
          <w:lang w:eastAsia="zh-CN" w:bidi="hi-IN"/>
        </w:rPr>
        <w:t xml:space="preserve"> during the WI</w:t>
      </w:r>
    </w:p>
    <w:p w14:paraId="357471B2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lastRenderedPageBreak/>
        <w:t xml:space="preserve">Further discuss and decide whether </w:t>
      </w:r>
      <w:r w:rsidRPr="00E1513B">
        <w:rPr>
          <w:rFonts w:eastAsia="Yu Mincho"/>
          <w:lang w:eastAsia="zh-CN" w:bidi="hi-IN"/>
        </w:rPr>
        <w:t>DMRS is colliding with TRS/CSI-RS of interfering cell</w:t>
      </w:r>
      <w:r w:rsidRPr="00E1513B">
        <w:rPr>
          <w:rFonts w:eastAsia="Yu Mincho" w:hint="eastAsia"/>
          <w:lang w:eastAsia="zh-CN" w:bidi="hi-IN"/>
        </w:rPr>
        <w:t xml:space="preserve"> during the WI</w:t>
      </w:r>
    </w:p>
    <w:p w14:paraId="4F3A7BE6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[</w:t>
      </w:r>
      <w:r w:rsidRPr="00E1513B">
        <w:rPr>
          <w:rFonts w:eastAsia="Yu Mincho" w:hint="eastAsia"/>
          <w:lang w:eastAsia="zh-CN" w:bidi="hi-IN"/>
        </w:rPr>
        <w:t xml:space="preserve">Further discuss and decide whether </w:t>
      </w:r>
      <w:bookmarkStart w:id="0" w:name="_Hlk50985317"/>
      <w:r w:rsidRPr="00E1513B">
        <w:rPr>
          <w:rFonts w:eastAsia="Yu Mincho" w:hint="eastAsia"/>
          <w:lang w:eastAsia="zh-CN" w:bidi="hi-IN"/>
        </w:rPr>
        <w:t>s</w:t>
      </w:r>
      <w:r w:rsidRPr="00E1513B">
        <w:rPr>
          <w:rFonts w:eastAsia="Yu Mincho"/>
          <w:lang w:eastAsia="zh-CN" w:bidi="hi-IN"/>
        </w:rPr>
        <w:t>uppression or cancellation on interfering cell’s CSI-RS/TRS</w:t>
      </w:r>
      <w:r w:rsidRPr="00E1513B">
        <w:rPr>
          <w:rFonts w:eastAsia="Yu Mincho" w:hint="eastAsia"/>
          <w:lang w:eastAsia="zh-CN" w:bidi="hi-IN"/>
        </w:rPr>
        <w:t xml:space="preserve"> </w:t>
      </w:r>
      <w:bookmarkEnd w:id="0"/>
      <w:r w:rsidRPr="00E1513B">
        <w:rPr>
          <w:rFonts w:eastAsia="Yu Mincho" w:hint="eastAsia"/>
          <w:lang w:eastAsia="zh-CN" w:bidi="hi-IN"/>
        </w:rPr>
        <w:t>is needed during the WI</w:t>
      </w:r>
      <w:r w:rsidRPr="00E1513B">
        <w:rPr>
          <w:rFonts w:hint="eastAsia"/>
          <w:lang w:eastAsia="zh-CN" w:bidi="hi-IN"/>
        </w:rPr>
        <w:t>]</w:t>
      </w:r>
    </w:p>
    <w:p w14:paraId="11B01647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As baseline, avoid network assistance and/or </w:t>
      </w:r>
      <w:r w:rsidRPr="00E1513B">
        <w:rPr>
          <w:rFonts w:eastAsia="Yu Mincho"/>
          <w:lang w:eastAsia="zh-CN"/>
        </w:rPr>
        <w:t>restriction</w:t>
      </w:r>
      <w:r w:rsidRPr="00E1513B">
        <w:rPr>
          <w:rFonts w:eastAsia="Yu Mincho" w:hint="eastAsia"/>
          <w:lang w:eastAsia="zh-CN"/>
        </w:rPr>
        <w:t>.</w:t>
      </w:r>
    </w:p>
    <w:p w14:paraId="3206CF32" w14:textId="77777777" w:rsidR="00072AAB" w:rsidRPr="00E1513B" w:rsidRDefault="00072AAB" w:rsidP="00072AAB">
      <w:pPr>
        <w:spacing w:after="100" w:line="240" w:lineRule="auto"/>
        <w:rPr>
          <w:rFonts w:eastAsia="Yu Mincho"/>
          <w:b/>
          <w:bCs/>
          <w:lang w:eastAsia="zh-CN"/>
        </w:rPr>
      </w:pPr>
    </w:p>
    <w:p w14:paraId="6CF5A014" w14:textId="17542A32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1-2: </w:t>
      </w:r>
      <w:r w:rsidR="00A12522" w:rsidRPr="00E1513B">
        <w:rPr>
          <w:rFonts w:eastAsia="Yu Mincho" w:hint="eastAsia"/>
          <w:b/>
          <w:bCs/>
          <w:u w:val="single"/>
          <w:lang w:eastAsia="zh-CN"/>
        </w:rPr>
        <w:t>UE i</w:t>
      </w:r>
      <w:r w:rsidR="00A12522" w:rsidRPr="00E1513B">
        <w:rPr>
          <w:rFonts w:eastAsia="Yu Mincho"/>
          <w:b/>
          <w:bCs/>
          <w:u w:val="single"/>
          <w:lang w:eastAsia="zh-CN"/>
        </w:rPr>
        <w:t>nterference-aware receivers</w:t>
      </w:r>
      <w:r w:rsidR="00A12522" w:rsidRPr="00E47CAF">
        <w:rPr>
          <w:rFonts w:eastAsia="Yu Mincho"/>
          <w:b/>
          <w:bCs/>
          <w:u w:val="single"/>
          <w:lang w:eastAsia="zh-CN"/>
        </w:rPr>
        <w:t xml:space="preserve"> </w:t>
      </w:r>
      <w:r w:rsidRPr="00E47CAF">
        <w:rPr>
          <w:rFonts w:eastAsia="Yu Mincho"/>
          <w:b/>
          <w:bCs/>
          <w:u w:val="single"/>
          <w:lang w:eastAsia="zh-CN"/>
        </w:rPr>
        <w:t>for Scenario b): Inter-layer interference for SU-MIMO</w:t>
      </w:r>
    </w:p>
    <w:p w14:paraId="35FB3540" w14:textId="77777777" w:rsidR="00476F53" w:rsidRPr="00E1513B" w:rsidRDefault="00476F53" w:rsidP="00476F53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/>
        </w:rPr>
      </w:pPr>
      <w:proofErr w:type="spellStart"/>
      <w:r w:rsidRPr="00E1513B">
        <w:rPr>
          <w:rFonts w:hint="eastAsia"/>
          <w:lang w:val="es-ES" w:eastAsia="zh-CN"/>
        </w:rPr>
        <w:t>Phase</w:t>
      </w:r>
      <w:proofErr w:type="spellEnd"/>
      <w:r w:rsidRPr="00E1513B">
        <w:rPr>
          <w:rFonts w:hint="eastAsia"/>
          <w:lang w:val="es-ES" w:eastAsia="zh-CN"/>
        </w:rPr>
        <w:t xml:space="preserve"> I: </w:t>
      </w:r>
      <w:r w:rsidRPr="00E1513B">
        <w:rPr>
          <w:rFonts w:hint="eastAsia"/>
          <w:lang w:eastAsia="zh-CN"/>
        </w:rPr>
        <w:t xml:space="preserve">Study on the reference receiver </w:t>
      </w:r>
      <w:r w:rsidRPr="00E1513B">
        <w:rPr>
          <w:lang w:eastAsia="zh-CN"/>
        </w:rPr>
        <w:t>structure</w:t>
      </w:r>
      <w:r w:rsidRPr="00E1513B">
        <w:rPr>
          <w:rFonts w:hint="eastAsia"/>
          <w:lang w:eastAsia="zh-CN"/>
        </w:rPr>
        <w:t xml:space="preserve"> for </w:t>
      </w:r>
      <w:r w:rsidRPr="00E1513B">
        <w:rPr>
          <w:lang w:eastAsia="zh-CN"/>
        </w:rPr>
        <w:t>(iterative)</w:t>
      </w:r>
      <w:r w:rsidRPr="00E1513B">
        <w:rPr>
          <w:rFonts w:hint="eastAsia"/>
          <w:lang w:eastAsia="zh-CN"/>
        </w:rPr>
        <w:t xml:space="preserve"> soft IC and evaluate the performance benefit over R-ML, by taking into account the </w:t>
      </w:r>
      <w:r w:rsidRPr="00E1513B">
        <w:rPr>
          <w:lang w:eastAsia="zh-CN"/>
        </w:rPr>
        <w:t>implementation</w:t>
      </w:r>
      <w:r w:rsidRPr="00E1513B">
        <w:rPr>
          <w:rFonts w:hint="eastAsia"/>
          <w:lang w:eastAsia="zh-CN"/>
        </w:rPr>
        <w:t xml:space="preserve"> complexity and processing delay</w:t>
      </w:r>
    </w:p>
    <w:p w14:paraId="0136A0C9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hint="eastAsia"/>
          <w:lang w:eastAsia="zh-CN"/>
        </w:rPr>
        <w:t>Phase II: Define the requirements if needed based on the outcome of phase I</w:t>
      </w:r>
    </w:p>
    <w:p w14:paraId="27C2EBE7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Target frequency: FR1, FR2</w:t>
      </w:r>
    </w:p>
    <w:p w14:paraId="7BE0CF30" w14:textId="77777777" w:rsidR="00476F53" w:rsidRPr="0030529A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30529A">
        <w:rPr>
          <w:rFonts w:eastAsia="Yu Mincho" w:hint="eastAsia"/>
          <w:lang w:eastAsia="zh-CN"/>
        </w:rPr>
        <w:t>Number of data layers: up to 4 for FR1; 2 for FR2</w:t>
      </w:r>
    </w:p>
    <w:p w14:paraId="7A795AB5" w14:textId="77777777" w:rsidR="00476F53" w:rsidRPr="0030529A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30529A">
        <w:rPr>
          <w:rFonts w:eastAsia="Yu Mincho" w:hint="eastAsia"/>
          <w:lang w:eastAsia="zh-CN"/>
        </w:rPr>
        <w:t xml:space="preserve">Rx antenna number: 2Rx and 4Rx for FR1; 2Rx for FR2 </w:t>
      </w:r>
    </w:p>
    <w:p w14:paraId="1C99DA80" w14:textId="04131D05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hint="eastAsia"/>
          <w:lang w:eastAsia="zh-CN"/>
        </w:rPr>
        <w:t xml:space="preserve">Modulation order and </w:t>
      </w:r>
      <w:r w:rsidRPr="00E1513B">
        <w:rPr>
          <w:rFonts w:eastAsia="MS Mincho"/>
          <w:lang w:eastAsia="zh-CN"/>
        </w:rPr>
        <w:t>spatial</w:t>
      </w:r>
      <w:r w:rsidRPr="00E1513B">
        <w:rPr>
          <w:rFonts w:hint="eastAsia"/>
          <w:lang w:eastAsia="zh-CN"/>
        </w:rPr>
        <w:t xml:space="preserve"> correlation level: further discuss and decide during the WI</w:t>
      </w:r>
    </w:p>
    <w:p w14:paraId="6C4CF1CD" w14:textId="5EE52D06" w:rsidR="00072AAB" w:rsidRPr="00E1513B" w:rsidRDefault="00072AAB" w:rsidP="00072AAB">
      <w:pPr>
        <w:widowControl w:val="0"/>
        <w:tabs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lang w:eastAsia="zh-CN"/>
        </w:rPr>
      </w:pPr>
    </w:p>
    <w:p w14:paraId="40E3A46B" w14:textId="4843CC4A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1-3: </w:t>
      </w:r>
      <w:r w:rsidR="00A12522" w:rsidRPr="00E1513B">
        <w:rPr>
          <w:rFonts w:eastAsia="Yu Mincho" w:hint="eastAsia"/>
          <w:b/>
          <w:bCs/>
          <w:u w:val="single"/>
          <w:lang w:eastAsia="zh-CN"/>
        </w:rPr>
        <w:t>UE i</w:t>
      </w:r>
      <w:r w:rsidR="00A12522" w:rsidRPr="00E1513B">
        <w:rPr>
          <w:rFonts w:eastAsia="Yu Mincho"/>
          <w:b/>
          <w:bCs/>
          <w:u w:val="single"/>
          <w:lang w:eastAsia="zh-CN"/>
        </w:rPr>
        <w:t>nterference-aware receivers</w:t>
      </w:r>
      <w:r w:rsidR="00A12522" w:rsidRPr="00E47CAF">
        <w:rPr>
          <w:rFonts w:eastAsia="Yu Mincho"/>
          <w:b/>
          <w:bCs/>
          <w:u w:val="single"/>
          <w:lang w:eastAsia="zh-CN"/>
        </w:rPr>
        <w:t xml:space="preserve"> </w:t>
      </w:r>
      <w:r w:rsidRPr="00E47CAF">
        <w:rPr>
          <w:rFonts w:eastAsia="Yu Mincho"/>
          <w:b/>
          <w:bCs/>
          <w:u w:val="single"/>
          <w:lang w:eastAsia="zh-CN"/>
        </w:rPr>
        <w:t>for Scenario c): Intra-cell inter-user interference for MU-MIMO</w:t>
      </w:r>
    </w:p>
    <w:p w14:paraId="64C54EA4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proofErr w:type="spellStart"/>
      <w:r w:rsidRPr="00E1513B">
        <w:rPr>
          <w:rFonts w:hint="eastAsia"/>
          <w:lang w:val="es-ES" w:eastAsia="zh-CN"/>
        </w:rPr>
        <w:t>Phase</w:t>
      </w:r>
      <w:proofErr w:type="spellEnd"/>
      <w:r w:rsidRPr="00E1513B">
        <w:rPr>
          <w:rFonts w:hint="eastAsia"/>
          <w:lang w:val="es-ES" w:eastAsia="zh-CN"/>
        </w:rPr>
        <w:t xml:space="preserve"> I: </w:t>
      </w:r>
      <w:r w:rsidRPr="00E1513B">
        <w:rPr>
          <w:rFonts w:hint="eastAsia"/>
          <w:lang w:eastAsia="zh-CN"/>
        </w:rPr>
        <w:t xml:space="preserve">Evaluate the performance under practical </w:t>
      </w:r>
      <w:r w:rsidRPr="00E1513B">
        <w:rPr>
          <w:lang w:eastAsia="zh-CN" w:bidi="hi-IN"/>
        </w:rPr>
        <w:t>MU</w:t>
      </w:r>
      <w:r w:rsidRPr="00E1513B">
        <w:rPr>
          <w:rFonts w:hint="eastAsia"/>
          <w:lang w:eastAsia="zh-CN" w:bidi="hi-IN"/>
        </w:rPr>
        <w:t>-</w:t>
      </w:r>
      <w:r w:rsidRPr="00E1513B">
        <w:rPr>
          <w:lang w:eastAsia="zh-CN" w:bidi="hi-IN"/>
        </w:rPr>
        <w:t>MIMO interference profile</w:t>
      </w:r>
      <w:r w:rsidRPr="00E1513B">
        <w:rPr>
          <w:rFonts w:hint="eastAsia"/>
          <w:lang w:eastAsia="zh-CN" w:bidi="hi-IN"/>
        </w:rPr>
        <w:t xml:space="preserve"> for the candidate </w:t>
      </w:r>
      <w:r w:rsidRPr="00E1513B">
        <w:rPr>
          <w:rFonts w:hint="eastAsia"/>
          <w:lang w:eastAsia="zh-CN"/>
        </w:rPr>
        <w:t>reference receiver including MMSE-IRC receiver</w:t>
      </w:r>
      <w:r w:rsidRPr="00E1513B">
        <w:rPr>
          <w:rFonts w:hint="eastAsia"/>
          <w:lang w:val="en-US" w:eastAsia="zh-CN"/>
        </w:rPr>
        <w:t>.</w:t>
      </w:r>
    </w:p>
    <w:p w14:paraId="0066DE65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Further discuss and decide the i</w:t>
      </w:r>
      <w:r w:rsidRPr="00E1513B">
        <w:rPr>
          <w:rFonts w:eastAsia="Yu Mincho"/>
          <w:lang w:eastAsia="zh-CN" w:bidi="hi-IN"/>
        </w:rPr>
        <w:t xml:space="preserve">nterference covariance estimation method </w:t>
      </w:r>
      <w:r w:rsidRPr="00E1513B">
        <w:rPr>
          <w:rFonts w:hint="eastAsia"/>
          <w:lang w:eastAsia="zh-CN" w:bidi="hi-IN"/>
        </w:rPr>
        <w:t>during the WI</w:t>
      </w:r>
    </w:p>
    <w:p w14:paraId="056E82FD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proofErr w:type="spellStart"/>
      <w:r w:rsidRPr="00E1513B">
        <w:rPr>
          <w:rFonts w:hint="eastAsia"/>
          <w:lang w:val="es-ES" w:eastAsia="zh-CN"/>
        </w:rPr>
        <w:t>Phase</w:t>
      </w:r>
      <w:proofErr w:type="spellEnd"/>
      <w:r w:rsidRPr="00E1513B">
        <w:rPr>
          <w:rFonts w:hint="eastAsia"/>
          <w:lang w:val="es-ES" w:eastAsia="zh-CN"/>
        </w:rPr>
        <w:t xml:space="preserve"> II: </w:t>
      </w:r>
      <w:r w:rsidRPr="00E1513B">
        <w:rPr>
          <w:rFonts w:hint="eastAsia"/>
          <w:lang w:eastAsia="zh-CN"/>
        </w:rPr>
        <w:t>Define the requirements if needed based on the outcome of phase I</w:t>
      </w:r>
    </w:p>
    <w:p w14:paraId="7BA3E386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Target frequency: FR1</w:t>
      </w:r>
    </w:p>
    <w:p w14:paraId="595C7C0F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Rx antenna number: 2Rx and 4Rx for FR1</w:t>
      </w:r>
    </w:p>
    <w:p w14:paraId="21970955" w14:textId="77777777" w:rsidR="00072AAB" w:rsidRPr="00E1513B" w:rsidRDefault="00072AAB" w:rsidP="00072AAB">
      <w:pPr>
        <w:widowControl w:val="0"/>
        <w:tabs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lang w:eastAsia="zh-CN"/>
        </w:rPr>
      </w:pPr>
    </w:p>
    <w:p w14:paraId="3A4DD68C" w14:textId="485A88CF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1-4: NR PDSCH demodulation requirements for handling </w:t>
      </w:r>
      <w:proofErr w:type="spellStart"/>
      <w:r w:rsidRPr="00E47CAF">
        <w:rPr>
          <w:rFonts w:eastAsia="Yu Mincho"/>
          <w:b/>
          <w:bCs/>
          <w:u w:val="single"/>
          <w:lang w:eastAsia="zh-CN"/>
        </w:rPr>
        <w:t>neighboring</w:t>
      </w:r>
      <w:proofErr w:type="spellEnd"/>
      <w:r w:rsidRPr="00E47CAF">
        <w:rPr>
          <w:rFonts w:eastAsia="Yu Mincho"/>
          <w:b/>
          <w:bCs/>
          <w:u w:val="single"/>
          <w:lang w:eastAsia="zh-CN"/>
        </w:rPr>
        <w:t xml:space="preserve"> cell CRS in LTE-NR coexistence scenarios</w:t>
      </w:r>
    </w:p>
    <w:p w14:paraId="72A4BD54" w14:textId="77777777" w:rsidR="00072AAB" w:rsidRPr="00E1513B" w:rsidRDefault="00072AAB" w:rsidP="00072AAB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E1513B">
        <w:rPr>
          <w:rFonts w:hint="eastAsia"/>
          <w:lang w:eastAsia="zh-CN"/>
        </w:rPr>
        <w:t xml:space="preserve">Candidate reference </w:t>
      </w:r>
      <w:r w:rsidRPr="00E1513B">
        <w:rPr>
          <w:lang w:eastAsia="zh-CN"/>
        </w:rPr>
        <w:t>receiver</w:t>
      </w:r>
      <w:r w:rsidRPr="00E1513B">
        <w:rPr>
          <w:rFonts w:hint="eastAsia"/>
          <w:lang w:eastAsia="zh-CN"/>
        </w:rPr>
        <w:t xml:space="preserve">s include </w:t>
      </w:r>
      <w:r w:rsidRPr="00E1513B">
        <w:rPr>
          <w:lang w:val="en-US" w:eastAsia="zh-CN" w:bidi="hi-IN"/>
        </w:rPr>
        <w:t xml:space="preserve">neighboring cell </w:t>
      </w:r>
      <w:r w:rsidRPr="00E1513B">
        <w:rPr>
          <w:lang w:eastAsia="zh-CN" w:bidi="hi-IN"/>
        </w:rPr>
        <w:t>CRS-IC</w:t>
      </w:r>
      <w:r w:rsidRPr="00E1513B">
        <w:rPr>
          <w:rFonts w:hint="eastAsia"/>
          <w:lang w:eastAsia="zh-CN" w:bidi="hi-IN"/>
        </w:rPr>
        <w:t xml:space="preserve"> [and </w:t>
      </w:r>
      <w:r w:rsidRPr="00E1513B">
        <w:rPr>
          <w:rFonts w:eastAsia="Yu Gothic"/>
        </w:rPr>
        <w:t>LLR de-weighting</w:t>
      </w:r>
      <w:r w:rsidRPr="00E1513B">
        <w:rPr>
          <w:rFonts w:hint="eastAsia"/>
          <w:lang w:eastAsia="zh-CN"/>
        </w:rPr>
        <w:t>]</w:t>
      </w:r>
    </w:p>
    <w:p w14:paraId="35002FAF" w14:textId="77777777" w:rsidR="00072AAB" w:rsidRPr="00E1513B" w:rsidRDefault="00072AAB" w:rsidP="00072AAB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E1513B">
        <w:rPr>
          <w:rFonts w:hint="eastAsia"/>
          <w:lang w:eastAsia="zh-CN" w:bidi="hi-IN"/>
        </w:rPr>
        <w:t xml:space="preserve">Further discuss and decide if </w:t>
      </w:r>
      <w:r w:rsidRPr="00E1513B">
        <w:rPr>
          <w:lang w:eastAsia="zh-CN" w:bidi="hi-IN"/>
        </w:rPr>
        <w:t>network assistance</w:t>
      </w:r>
      <w:r w:rsidRPr="00E1513B">
        <w:rPr>
          <w:rFonts w:eastAsia="等线" w:hint="eastAsia"/>
          <w:lang w:eastAsia="zh-CN" w:bidi="hi-IN"/>
        </w:rPr>
        <w:t xml:space="preserve"> information</w:t>
      </w:r>
      <w:r w:rsidRPr="00E1513B">
        <w:rPr>
          <w:lang w:eastAsia="zh-CN" w:bidi="hi-IN"/>
        </w:rPr>
        <w:t xml:space="preserve"> </w:t>
      </w:r>
      <w:r w:rsidRPr="00E1513B">
        <w:rPr>
          <w:rFonts w:hint="eastAsia"/>
          <w:lang w:eastAsia="zh-CN" w:bidi="hi-IN"/>
        </w:rPr>
        <w:t xml:space="preserve">including </w:t>
      </w:r>
      <w:r w:rsidRPr="00E1513B">
        <w:rPr>
          <w:lang w:eastAsia="zh-CN" w:bidi="hi-IN"/>
        </w:rPr>
        <w:t>cell ID, number of ports, MBSFN configuration</w:t>
      </w:r>
      <w:r w:rsidRPr="00E1513B">
        <w:rPr>
          <w:rFonts w:hint="eastAsia"/>
          <w:lang w:eastAsia="zh-CN" w:bidi="hi-IN"/>
        </w:rPr>
        <w:t xml:space="preserve"> of the </w:t>
      </w:r>
      <w:r w:rsidRPr="00E1513B">
        <w:rPr>
          <w:lang w:eastAsia="zh-CN" w:bidi="hi-IN"/>
        </w:rPr>
        <w:t>neighbouring</w:t>
      </w:r>
      <w:r w:rsidRPr="00E1513B">
        <w:rPr>
          <w:rFonts w:hint="eastAsia"/>
          <w:lang w:eastAsia="zh-CN" w:bidi="hi-IN"/>
        </w:rPr>
        <w:t xml:space="preserve"> cell</w:t>
      </w:r>
      <w:r w:rsidRPr="00E1513B">
        <w:rPr>
          <w:lang w:eastAsia="zh-CN" w:bidi="hi-IN"/>
        </w:rPr>
        <w:t xml:space="preserve"> is</w:t>
      </w:r>
      <w:r w:rsidRPr="00E1513B">
        <w:rPr>
          <w:rFonts w:hint="eastAsia"/>
          <w:lang w:eastAsia="zh-CN" w:bidi="hi-IN"/>
        </w:rPr>
        <w:t xml:space="preserve"> required</w:t>
      </w:r>
    </w:p>
    <w:p w14:paraId="6109CA42" w14:textId="77777777" w:rsidR="00072AAB" w:rsidRPr="00E1513B" w:rsidRDefault="00072AAB" w:rsidP="004C180C">
      <w:pPr>
        <w:spacing w:after="100"/>
        <w:rPr>
          <w:b/>
          <w:u w:val="single"/>
          <w:lang w:eastAsia="zh-CN"/>
        </w:rPr>
      </w:pPr>
    </w:p>
    <w:p w14:paraId="29E9C5E9" w14:textId="0DD94E70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>Objective 1-</w:t>
      </w:r>
      <w:r w:rsidR="00F3373F" w:rsidRPr="00E47CAF">
        <w:rPr>
          <w:rFonts w:eastAsia="Yu Mincho"/>
          <w:b/>
          <w:bCs/>
          <w:u w:val="single"/>
          <w:lang w:eastAsia="zh-CN"/>
        </w:rPr>
        <w:t>5</w:t>
      </w:r>
      <w:r w:rsidRPr="00E47CAF">
        <w:rPr>
          <w:rFonts w:eastAsia="Yu Mincho"/>
          <w:b/>
          <w:bCs/>
          <w:u w:val="single"/>
          <w:lang w:eastAsia="zh-CN"/>
        </w:rPr>
        <w:t xml:space="preserve">: </w:t>
      </w:r>
      <w:r w:rsidR="00C4551D" w:rsidRPr="00E47CAF">
        <w:rPr>
          <w:rFonts w:eastAsia="Yu Mincho"/>
          <w:b/>
          <w:bCs/>
          <w:u w:val="single"/>
          <w:lang w:eastAsia="zh-CN"/>
        </w:rPr>
        <w:t>Demodulation r</w:t>
      </w:r>
      <w:r w:rsidRPr="00E47CAF">
        <w:rPr>
          <w:rFonts w:eastAsia="Yu Mincho"/>
          <w:b/>
          <w:bCs/>
          <w:u w:val="single"/>
          <w:lang w:eastAsia="zh-CN"/>
        </w:rPr>
        <w:t xml:space="preserve">equirements for Rel-15 multi-TRP DPS TX </w:t>
      </w:r>
    </w:p>
    <w:p w14:paraId="18F2513E" w14:textId="5634081D" w:rsidR="00072AAB" w:rsidRPr="007E27A7" w:rsidRDefault="007E27A7" w:rsidP="007E27A7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7E27A7">
        <w:rPr>
          <w:lang w:eastAsia="zh-CN"/>
        </w:rPr>
        <w:t>Demodulation requirements for Rel-15 multi-TRP DPS TX scheme under normal propagation conditions</w:t>
      </w:r>
    </w:p>
    <w:p w14:paraId="252815CE" w14:textId="77777777" w:rsidR="007E27A7" w:rsidRPr="00E1513B" w:rsidRDefault="007E27A7" w:rsidP="00072AAB">
      <w:pPr>
        <w:spacing w:after="100" w:line="240" w:lineRule="auto"/>
        <w:rPr>
          <w:rFonts w:eastAsia="Yu Mincho"/>
          <w:b/>
          <w:bCs/>
          <w:lang w:val="sv-SE" w:eastAsia="zh-CN"/>
        </w:rPr>
      </w:pPr>
    </w:p>
    <w:p w14:paraId="19F67446" w14:textId="1622C410" w:rsidR="004C180C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>Objective 1-</w:t>
      </w:r>
      <w:r w:rsidR="00F3373F" w:rsidRPr="00E47CAF">
        <w:rPr>
          <w:rFonts w:eastAsia="Yu Mincho"/>
          <w:b/>
          <w:bCs/>
          <w:u w:val="single"/>
          <w:lang w:eastAsia="zh-CN"/>
        </w:rPr>
        <w:t>6</w:t>
      </w:r>
      <w:r w:rsidRPr="00E47CAF">
        <w:rPr>
          <w:rFonts w:eastAsia="Yu Mincho"/>
          <w:b/>
          <w:bCs/>
          <w:u w:val="single"/>
          <w:lang w:eastAsia="zh-CN"/>
        </w:rPr>
        <w:t xml:space="preserve">: 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>D</w:t>
      </w:r>
      <w:r w:rsidR="004C180C" w:rsidRPr="00E47CAF">
        <w:rPr>
          <w:rFonts w:eastAsia="Yu Mincho"/>
          <w:b/>
          <w:bCs/>
          <w:u w:val="single"/>
          <w:lang w:eastAsia="zh-CN"/>
        </w:rPr>
        <w:t xml:space="preserve">emodulation/CSI 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 xml:space="preserve">reporting </w:t>
      </w:r>
      <w:r w:rsidR="004C180C" w:rsidRPr="00E47CAF">
        <w:rPr>
          <w:rFonts w:eastAsia="Yu Mincho"/>
          <w:b/>
          <w:bCs/>
          <w:u w:val="single"/>
          <w:lang w:eastAsia="zh-CN"/>
        </w:rPr>
        <w:t>requirements for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 xml:space="preserve"> downlink</w:t>
      </w:r>
      <w:r w:rsidR="004C180C" w:rsidRPr="00E47CAF">
        <w:rPr>
          <w:rFonts w:eastAsia="Yu Mincho"/>
          <w:b/>
          <w:bCs/>
          <w:u w:val="single"/>
          <w:lang w:eastAsia="zh-CN"/>
        </w:rPr>
        <w:t xml:space="preserve"> 8Rx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 xml:space="preserve"> antennas </w:t>
      </w:r>
    </w:p>
    <w:p w14:paraId="1ED75DE6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>Define channel model for downlink 8Rx antennas</w:t>
      </w:r>
    </w:p>
    <w:p w14:paraId="473A0A6F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Specify the antenna configuration and MIMO channel correlation matrices for 8Rx antennas</w:t>
      </w:r>
    </w:p>
    <w:p w14:paraId="18AF21EA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S</w:t>
      </w:r>
      <w:r w:rsidRPr="00E1513B">
        <w:rPr>
          <w:rFonts w:eastAsia="Yu Mincho" w:hint="eastAsia"/>
          <w:lang w:eastAsia="zh-CN" w:bidi="hi-IN"/>
        </w:rPr>
        <w:t xml:space="preserve">pecify the static </w:t>
      </w:r>
      <w:r w:rsidRPr="00E1513B">
        <w:rPr>
          <w:rFonts w:eastAsia="Yu Mincho"/>
          <w:lang w:eastAsia="zh-CN" w:bidi="hi-IN"/>
        </w:rPr>
        <w:t>channel</w:t>
      </w:r>
      <w:r w:rsidRPr="00E1513B">
        <w:rPr>
          <w:rFonts w:eastAsia="Yu Mincho" w:hint="eastAsia"/>
          <w:lang w:eastAsia="zh-CN" w:bidi="hi-IN"/>
        </w:rPr>
        <w:t xml:space="preserve"> model</w:t>
      </w:r>
    </w:p>
    <w:p w14:paraId="11B4BC77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>D</w:t>
      </w:r>
      <w:r w:rsidRPr="00E1513B">
        <w:rPr>
          <w:rFonts w:hint="eastAsia"/>
          <w:lang w:eastAsia="zh-CN" w:bidi="hi-IN"/>
        </w:rPr>
        <w:t xml:space="preserve">efine PDSCH </w:t>
      </w:r>
      <w:r w:rsidRPr="00E1513B">
        <w:rPr>
          <w:rFonts w:eastAsia="Yu Mincho"/>
          <w:lang w:eastAsia="zh-CN" w:bidi="hi-IN"/>
        </w:rPr>
        <w:t>demodulation</w:t>
      </w:r>
      <w:r w:rsidRPr="00E1513B">
        <w:rPr>
          <w:rFonts w:eastAsia="Yu Mincho" w:hint="eastAsia"/>
          <w:lang w:eastAsia="zh-CN" w:bidi="hi-IN"/>
        </w:rPr>
        <w:t xml:space="preserve"> requirements</w:t>
      </w:r>
      <w:r w:rsidRPr="00E1513B">
        <w:rPr>
          <w:rFonts w:hint="eastAsia"/>
          <w:lang w:eastAsia="zh-CN" w:bidi="hi-IN"/>
        </w:rPr>
        <w:t xml:space="preserve"> for </w:t>
      </w:r>
      <w:r w:rsidRPr="00E1513B">
        <w:rPr>
          <w:lang w:eastAsia="zh-CN" w:bidi="hi-IN"/>
        </w:rPr>
        <w:t>the rank lower than or equal to 4</w:t>
      </w:r>
      <w:r w:rsidRPr="00E1513B">
        <w:rPr>
          <w:rFonts w:hint="eastAsia"/>
          <w:lang w:eastAsia="zh-CN" w:bidi="hi-IN"/>
        </w:rPr>
        <w:t>.</w:t>
      </w:r>
    </w:p>
    <w:p w14:paraId="5DAEEC62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Further discuss and decide whether to define PDSCH </w:t>
      </w:r>
      <w:r w:rsidRPr="00E1513B">
        <w:rPr>
          <w:rFonts w:eastAsia="Yu Mincho"/>
          <w:lang w:eastAsia="zh-CN" w:bidi="hi-IN"/>
        </w:rPr>
        <w:t>demodulation</w:t>
      </w:r>
      <w:r w:rsidRPr="00E1513B">
        <w:rPr>
          <w:rFonts w:eastAsia="Yu Mincho" w:hint="eastAsia"/>
          <w:lang w:eastAsia="zh-CN" w:bidi="hi-IN"/>
        </w:rPr>
        <w:t xml:space="preserve"> requirements</w:t>
      </w:r>
      <w:r w:rsidRPr="00E1513B">
        <w:rPr>
          <w:rFonts w:hint="eastAsia"/>
          <w:lang w:eastAsia="zh-CN" w:bidi="hi-IN"/>
        </w:rPr>
        <w:t xml:space="preserve"> for </w:t>
      </w:r>
      <w:r w:rsidRPr="00E1513B">
        <w:rPr>
          <w:lang w:eastAsia="zh-CN" w:bidi="hi-IN"/>
        </w:rPr>
        <w:t>the rank higher than 4</w:t>
      </w:r>
      <w:r w:rsidRPr="00E1513B">
        <w:rPr>
          <w:rFonts w:hint="eastAsia"/>
          <w:lang w:eastAsia="zh-CN" w:bidi="hi-IN"/>
        </w:rPr>
        <w:t xml:space="preserve"> in fading channel.</w:t>
      </w:r>
    </w:p>
    <w:p w14:paraId="1AAF4C90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Base on combinations of rank and MCS that can achieve the maximum configured throughput.</w:t>
      </w:r>
    </w:p>
    <w:p w14:paraId="5218E570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 xml:space="preserve">Define SDR </w:t>
      </w:r>
      <w:r w:rsidRPr="00E1513B">
        <w:rPr>
          <w:rFonts w:eastAsia="Yu Mincho" w:hint="eastAsia"/>
          <w:lang w:eastAsia="zh-CN" w:bidi="hi-IN"/>
        </w:rPr>
        <w:t>requirements</w:t>
      </w:r>
      <w:r w:rsidRPr="00E1513B">
        <w:rPr>
          <w:rFonts w:hint="eastAsia"/>
          <w:lang w:eastAsia="zh-CN" w:bidi="hi-IN"/>
        </w:rPr>
        <w:t xml:space="preserve"> </w:t>
      </w:r>
      <w:r w:rsidRPr="00E1513B">
        <w:rPr>
          <w:lang w:eastAsia="zh-CN" w:bidi="hi-IN"/>
        </w:rPr>
        <w:t>for 8Rx</w:t>
      </w:r>
    </w:p>
    <w:p w14:paraId="2026CB36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Define CSI reporting </w:t>
      </w:r>
      <w:r w:rsidRPr="00E1513B">
        <w:rPr>
          <w:rFonts w:eastAsia="Yu Mincho" w:hint="eastAsia"/>
          <w:lang w:eastAsia="zh-CN" w:bidi="hi-IN"/>
        </w:rPr>
        <w:t>requirements</w:t>
      </w:r>
      <w:r w:rsidRPr="00E1513B">
        <w:rPr>
          <w:rFonts w:hint="eastAsia"/>
          <w:lang w:eastAsia="zh-CN" w:bidi="hi-IN"/>
        </w:rPr>
        <w:t xml:space="preserve"> for 8Rx.</w:t>
      </w:r>
    </w:p>
    <w:p w14:paraId="0B4EA213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 xml:space="preserve">No PDCCH demodulation requirement </w:t>
      </w:r>
      <w:r w:rsidRPr="00E1513B">
        <w:rPr>
          <w:rFonts w:hint="eastAsia"/>
          <w:lang w:eastAsia="zh-CN" w:bidi="hi-IN"/>
        </w:rPr>
        <w:t>is expected</w:t>
      </w:r>
      <w:r w:rsidRPr="00E1513B">
        <w:rPr>
          <w:lang w:eastAsia="zh-CN" w:bidi="hi-IN"/>
        </w:rPr>
        <w:t xml:space="preserve"> for 8Rx.</w:t>
      </w:r>
    </w:p>
    <w:p w14:paraId="62AC6301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>Considering the test coverage of 8Rx, test applicability rule is needed to define</w:t>
      </w:r>
    </w:p>
    <w:p w14:paraId="0A5F0EBC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Define applicability rule of existing performance requirements for 8Rx capable UEs.</w:t>
      </w:r>
    </w:p>
    <w:p w14:paraId="7BC4EEF3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val="en-US" w:eastAsia="zh-CN"/>
        </w:rPr>
      </w:pPr>
      <w:r w:rsidRPr="00E1513B">
        <w:rPr>
          <w:rFonts w:hint="eastAsia"/>
          <w:lang w:eastAsia="zh-CN" w:bidi="hi-IN"/>
        </w:rPr>
        <w:lastRenderedPageBreak/>
        <w:t>After finalizing the single carrier requirements, t</w:t>
      </w:r>
      <w:r w:rsidRPr="00E1513B">
        <w:rPr>
          <w:lang w:eastAsia="zh-CN" w:bidi="hi-IN"/>
        </w:rPr>
        <w:t xml:space="preserve">he following CA scenarios </w:t>
      </w:r>
      <w:r w:rsidRPr="00E1513B">
        <w:rPr>
          <w:rFonts w:hint="eastAsia"/>
          <w:lang w:eastAsia="zh-CN" w:bidi="hi-IN"/>
        </w:rPr>
        <w:t>will be specified</w:t>
      </w:r>
    </w:p>
    <w:p w14:paraId="4D0FEA5F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 xml:space="preserve">Intra-band contiguous CA with 2CC and 8Rx with up to 8-layers supported per CC </w:t>
      </w:r>
    </w:p>
    <w:p w14:paraId="769F0F5B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 xml:space="preserve">Inter-band CA with 8Rx/8-layers supported on one or two contiguous CCs on the identified operating </w:t>
      </w:r>
      <w:proofErr w:type="gramStart"/>
      <w:r w:rsidRPr="00E1513B">
        <w:rPr>
          <w:rFonts w:eastAsia="Yu Mincho" w:hint="eastAsia"/>
          <w:lang w:eastAsia="zh-CN" w:bidi="hi-IN"/>
        </w:rPr>
        <w:t>bands,</w:t>
      </w:r>
      <w:proofErr w:type="gramEnd"/>
      <w:r w:rsidRPr="00E1513B">
        <w:rPr>
          <w:rFonts w:eastAsia="Yu Mincho" w:hint="eastAsia"/>
          <w:lang w:eastAsia="zh-CN" w:bidi="hi-IN"/>
        </w:rPr>
        <w:t xml:space="preserve"> and with 2Rx or 4Rx supported on the other CC(s).</w:t>
      </w:r>
    </w:p>
    <w:p w14:paraId="30D3D837" w14:textId="77777777" w:rsidR="00072AAB" w:rsidRPr="00E1513B" w:rsidRDefault="00072AAB" w:rsidP="00072AAB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Note 1: if agreeable to be included in Rel-17 package, the RF/RRM impact needs to be included in the FR1 RF/RRM work areas.</w:t>
      </w:r>
    </w:p>
    <w:p w14:paraId="25B2498D" w14:textId="77777777" w:rsidR="00072AAB" w:rsidRPr="00E1513B" w:rsidRDefault="00072AAB" w:rsidP="00072AAB">
      <w:pPr>
        <w:spacing w:after="100" w:line="240" w:lineRule="auto"/>
        <w:rPr>
          <w:rFonts w:eastAsia="Yu Mincho"/>
          <w:b/>
          <w:bCs/>
          <w:lang w:eastAsia="zh-CN"/>
        </w:rPr>
      </w:pPr>
    </w:p>
    <w:p w14:paraId="4F1D15E3" w14:textId="76F62E48" w:rsidR="004C180C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>Objective 1-</w:t>
      </w:r>
      <w:r w:rsidR="00F3373F" w:rsidRPr="00E47CAF">
        <w:rPr>
          <w:rFonts w:eastAsia="Yu Mincho"/>
          <w:b/>
          <w:bCs/>
          <w:u w:val="single"/>
          <w:lang w:eastAsia="zh-CN"/>
        </w:rPr>
        <w:t>7</w:t>
      </w:r>
      <w:r w:rsidRPr="00E47CAF">
        <w:rPr>
          <w:rFonts w:eastAsia="Yu Mincho"/>
          <w:b/>
          <w:bCs/>
          <w:u w:val="single"/>
          <w:lang w:eastAsia="zh-CN"/>
        </w:rPr>
        <w:t xml:space="preserve">: 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>R</w:t>
      </w:r>
      <w:r w:rsidR="004C180C" w:rsidRPr="00E47CAF">
        <w:rPr>
          <w:rFonts w:eastAsia="Yu Mincho"/>
          <w:b/>
          <w:bCs/>
          <w:u w:val="single"/>
          <w:lang w:eastAsia="zh-CN"/>
        </w:rPr>
        <w:t>equirements for non-</w:t>
      </w:r>
      <w:proofErr w:type="spellStart"/>
      <w:r w:rsidR="004C180C" w:rsidRPr="00E47CAF">
        <w:rPr>
          <w:rFonts w:eastAsia="Yu Mincho"/>
          <w:b/>
          <w:bCs/>
          <w:u w:val="single"/>
          <w:lang w:eastAsia="zh-CN"/>
        </w:rPr>
        <w:t>colocated</w:t>
      </w:r>
      <w:proofErr w:type="spellEnd"/>
      <w:r w:rsidR="004C180C" w:rsidRPr="00E47CAF">
        <w:rPr>
          <w:rFonts w:eastAsia="Yu Mincho"/>
          <w:b/>
          <w:bCs/>
          <w:u w:val="single"/>
          <w:lang w:eastAsia="zh-CN"/>
        </w:rPr>
        <w:t xml:space="preserve"> scenario for intra-band non-contiguous EN-DC/NR-CA (e.g. band 42, n77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>/n78</w:t>
      </w:r>
      <w:r w:rsidR="004C180C" w:rsidRPr="00E47CAF">
        <w:rPr>
          <w:rFonts w:eastAsia="Yu Mincho"/>
          <w:b/>
          <w:bCs/>
          <w:u w:val="single"/>
          <w:lang w:eastAsia="zh-CN"/>
        </w:rPr>
        <w:t>)</w:t>
      </w:r>
    </w:p>
    <w:p w14:paraId="29DD7ACF" w14:textId="77777777" w:rsidR="004C180C" w:rsidRPr="00E1513B" w:rsidRDefault="004C180C" w:rsidP="004C180C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First investigate the applicable</w:t>
      </w:r>
      <w:r w:rsidRPr="00E1513B">
        <w:rPr>
          <w:lang w:eastAsia="zh-CN" w:bidi="hi-IN"/>
        </w:rPr>
        <w:t xml:space="preserve"> MRTD </w:t>
      </w:r>
      <w:r w:rsidRPr="00E1513B">
        <w:rPr>
          <w:rFonts w:hint="eastAsia"/>
          <w:lang w:eastAsia="zh-CN" w:bidi="hi-IN"/>
        </w:rPr>
        <w:t xml:space="preserve">and power imbalance level, </w:t>
      </w:r>
      <w:r w:rsidRPr="00E1513B">
        <w:rPr>
          <w:lang w:eastAsia="zh-CN" w:bidi="hi-IN"/>
        </w:rPr>
        <w:t>considering</w:t>
      </w:r>
      <w:r w:rsidRPr="00E1513B">
        <w:rPr>
          <w:rFonts w:hint="eastAsia"/>
          <w:lang w:eastAsia="zh-CN" w:bidi="hi-IN"/>
        </w:rPr>
        <w:t xml:space="preserve"> the network deployment scenario and UE </w:t>
      </w:r>
      <w:r w:rsidRPr="00E1513B">
        <w:rPr>
          <w:lang w:eastAsia="zh-CN" w:bidi="hi-IN"/>
        </w:rPr>
        <w:t>implementation</w:t>
      </w:r>
      <w:r w:rsidRPr="00E1513B">
        <w:rPr>
          <w:rFonts w:hint="eastAsia"/>
          <w:lang w:eastAsia="zh-CN" w:bidi="hi-IN"/>
        </w:rPr>
        <w:t xml:space="preserve"> </w:t>
      </w:r>
      <w:r w:rsidRPr="00E1513B">
        <w:rPr>
          <w:lang w:eastAsia="zh-CN" w:bidi="hi-IN"/>
        </w:rPr>
        <w:t>feasibility</w:t>
      </w:r>
      <w:r w:rsidRPr="00E1513B">
        <w:rPr>
          <w:rFonts w:hint="eastAsia"/>
          <w:lang w:eastAsia="zh-CN" w:bidi="hi-IN"/>
        </w:rPr>
        <w:t>.</w:t>
      </w:r>
    </w:p>
    <w:p w14:paraId="30BD2CC5" w14:textId="77777777" w:rsidR="004C180C" w:rsidRPr="00E1513B" w:rsidRDefault="004C180C" w:rsidP="004C180C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Define </w:t>
      </w:r>
      <w:r w:rsidRPr="00E1513B">
        <w:t>PDSCH demodulation performance</w:t>
      </w:r>
      <w:r w:rsidRPr="00E1513B">
        <w:rPr>
          <w:rFonts w:hint="eastAsia"/>
          <w:lang w:eastAsia="zh-CN"/>
        </w:rPr>
        <w:t xml:space="preserve"> </w:t>
      </w:r>
      <w:r w:rsidRPr="00E1513B">
        <w:t xml:space="preserve">requirement </w:t>
      </w:r>
      <w:r w:rsidRPr="00E1513B">
        <w:rPr>
          <w:rFonts w:hint="eastAsia"/>
          <w:lang w:eastAsia="zh-CN"/>
        </w:rPr>
        <w:t xml:space="preserve">based on the </w:t>
      </w:r>
      <w:r w:rsidRPr="00E1513B">
        <w:rPr>
          <w:lang w:eastAsia="zh-CN"/>
        </w:rPr>
        <w:t>applicable</w:t>
      </w:r>
      <w:r w:rsidRPr="00E1513B">
        <w:rPr>
          <w:rFonts w:hint="eastAsia"/>
          <w:lang w:eastAsia="zh-CN"/>
        </w:rPr>
        <w:t xml:space="preserve"> </w:t>
      </w:r>
      <w:r w:rsidRPr="00E1513B">
        <w:rPr>
          <w:lang w:eastAsia="zh-CN" w:bidi="hi-IN"/>
        </w:rPr>
        <w:t xml:space="preserve">MRTD </w:t>
      </w:r>
      <w:r w:rsidRPr="00E1513B">
        <w:rPr>
          <w:rFonts w:hint="eastAsia"/>
          <w:lang w:eastAsia="zh-CN" w:bidi="hi-IN"/>
        </w:rPr>
        <w:t>and power imbalance values.</w:t>
      </w:r>
    </w:p>
    <w:p w14:paraId="646B45AD" w14:textId="77777777" w:rsidR="004C180C" w:rsidRPr="00E1513B" w:rsidRDefault="004C180C" w:rsidP="004C180C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Introduce</w:t>
      </w:r>
      <w:r w:rsidRPr="00E1513B">
        <w:rPr>
          <w:lang w:eastAsia="zh-CN" w:bidi="hi-IN"/>
        </w:rPr>
        <w:t xml:space="preserve"> a UE </w:t>
      </w:r>
      <w:r w:rsidRPr="00E1513B">
        <w:rPr>
          <w:rFonts w:eastAsia="Yu Mincho"/>
          <w:lang w:eastAsia="zh-CN" w:bidi="hi-IN"/>
        </w:rPr>
        <w:t>capability</w:t>
      </w:r>
      <w:r w:rsidRPr="00E1513B">
        <w:rPr>
          <w:lang w:eastAsia="zh-CN" w:bidi="hi-IN"/>
        </w:rPr>
        <w:t xml:space="preserve"> report that indicates the support of dual Rx chain in a band of interest </w:t>
      </w:r>
    </w:p>
    <w:p w14:paraId="176A9221" w14:textId="60B0AC67" w:rsidR="00072AAB" w:rsidRPr="00E1513B" w:rsidRDefault="00072AAB" w:rsidP="00072AAB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Note 1: if agreeable to be included in Rel-17 package, the RF/RRM impact needs to be included in the FR1 RF/RRM work areas.</w:t>
      </w:r>
    </w:p>
    <w:p w14:paraId="04DEED9E" w14:textId="77777777" w:rsidR="00BC1077" w:rsidRPr="004C180C" w:rsidRDefault="00BC1077" w:rsidP="00BC1077">
      <w:pPr>
        <w:rPr>
          <w:lang w:eastAsia="zh-CN"/>
        </w:rPr>
      </w:pPr>
    </w:p>
    <w:p w14:paraId="6C19D556" w14:textId="3AEEE690" w:rsidR="00CE6C1B" w:rsidRDefault="00CE6C1B" w:rsidP="00CE6C1B">
      <w:pPr>
        <w:pStyle w:val="Heading3"/>
        <w:rPr>
          <w:sz w:val="24"/>
        </w:rPr>
      </w:pPr>
      <w:r w:rsidRPr="00C277EC">
        <w:rPr>
          <w:sz w:val="24"/>
        </w:rPr>
        <w:t>Companies</w:t>
      </w:r>
      <w:r w:rsidRPr="00C277EC">
        <w:rPr>
          <w:rFonts w:hint="eastAsia"/>
          <w:sz w:val="24"/>
        </w:rPr>
        <w:t xml:space="preserve"> views</w:t>
      </w:r>
      <w:r w:rsidRPr="00C277EC">
        <w:rPr>
          <w:sz w:val="24"/>
        </w:rPr>
        <w:t>’</w:t>
      </w:r>
      <w:r w:rsidRPr="00C277EC">
        <w:rPr>
          <w:rFonts w:hint="eastAsia"/>
          <w:sz w:val="24"/>
        </w:rPr>
        <w:t xml:space="preserve"> collectio</w:t>
      </w:r>
      <w:r>
        <w:rPr>
          <w:rFonts w:hint="eastAsia"/>
          <w:sz w:val="24"/>
        </w:rPr>
        <w:t>n</w:t>
      </w:r>
    </w:p>
    <w:p w14:paraId="7F6DD503" w14:textId="23895295" w:rsidR="00F3373F" w:rsidRPr="00F3373F" w:rsidRDefault="00F3373F" w:rsidP="00F3373F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sz w:val="21"/>
          <w:lang w:eastAsia="zh-CN" w:bidi="hi-IN"/>
        </w:rPr>
      </w:pPr>
      <w:r w:rsidRPr="00F3373F">
        <w:rPr>
          <w:sz w:val="21"/>
          <w:lang w:eastAsia="zh-CN" w:bidi="hi-IN"/>
        </w:rPr>
        <w:t>Companies are encouraged to provide comments on</w:t>
      </w:r>
      <w:r w:rsidR="006D7396">
        <w:rPr>
          <w:sz w:val="21"/>
          <w:lang w:eastAsia="zh-CN" w:bidi="hi-IN"/>
        </w:rPr>
        <w:t xml:space="preserve"> the</w:t>
      </w:r>
      <w:r w:rsidRPr="00F3373F">
        <w:rPr>
          <w:sz w:val="21"/>
          <w:lang w:eastAsia="zh-CN" w:bidi="hi-IN"/>
        </w:rPr>
        <w:t xml:space="preserve"> </w:t>
      </w:r>
      <w:r w:rsidR="00722F88">
        <w:rPr>
          <w:sz w:val="21"/>
          <w:lang w:eastAsia="zh-CN" w:bidi="hi-IN"/>
        </w:rPr>
        <w:t xml:space="preserve">suggested refinement of the </w:t>
      </w:r>
      <w:r w:rsidR="006D7396" w:rsidRPr="00F3373F">
        <w:rPr>
          <w:sz w:val="21"/>
          <w:lang w:eastAsia="zh-CN" w:bidi="hi-IN"/>
        </w:rPr>
        <w:t>individual</w:t>
      </w:r>
      <w:r w:rsidRPr="00F3373F">
        <w:rPr>
          <w:sz w:val="21"/>
          <w:lang w:eastAsia="zh-CN" w:bidi="hi-IN"/>
        </w:rPr>
        <w:t xml:space="preserve"> WI objectives in the table below: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CE6C1B" w:rsidRPr="00FE7E61" w14:paraId="33CCC713" w14:textId="77777777" w:rsidTr="00EE519D">
        <w:tc>
          <w:tcPr>
            <w:tcW w:w="1235" w:type="dxa"/>
          </w:tcPr>
          <w:p w14:paraId="361A2E0B" w14:textId="77777777" w:rsidR="00CE6C1B" w:rsidRPr="00FE7E61" w:rsidRDefault="00CE6C1B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256521C2" w14:textId="77777777" w:rsidR="00CE6C1B" w:rsidRPr="00FE7E61" w:rsidRDefault="00CE6C1B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CE6C1B" w:rsidRPr="00FE7E61" w14:paraId="435F08A6" w14:textId="77777777" w:rsidTr="00EE519D">
        <w:tc>
          <w:tcPr>
            <w:tcW w:w="1235" w:type="dxa"/>
          </w:tcPr>
          <w:p w14:paraId="51FDF533" w14:textId="7A83A2DC" w:rsidR="00CE6C1B" w:rsidRPr="005E7936" w:rsidRDefault="006557AE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 w:rsidRPr="005E7936">
              <w:rPr>
                <w:rFonts w:eastAsiaTheme="minorEastAsia"/>
                <w:lang w:val="en-US" w:eastAsia="zh-CN"/>
              </w:rPr>
              <w:t xml:space="preserve">Company </w:t>
            </w:r>
            <w:r w:rsidR="00CE6C1B" w:rsidRPr="005E7936">
              <w:rPr>
                <w:rFonts w:eastAsiaTheme="minorEastAsia"/>
                <w:lang w:val="en-US" w:eastAsia="zh-CN"/>
              </w:rPr>
              <w:t>A</w:t>
            </w:r>
          </w:p>
        </w:tc>
        <w:tc>
          <w:tcPr>
            <w:tcW w:w="8396" w:type="dxa"/>
          </w:tcPr>
          <w:p w14:paraId="16B48271" w14:textId="0B3C2482" w:rsidR="00CE6C1B" w:rsidRPr="005E7936" w:rsidRDefault="00CE6C1B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rFonts w:hint="eastAsia"/>
                <w:u w:val="single"/>
                <w:lang w:eastAsia="zh-CN"/>
              </w:rPr>
              <w:t>O</w:t>
            </w:r>
            <w:r w:rsidRPr="005E7936">
              <w:rPr>
                <w:u w:val="single"/>
                <w:lang w:eastAsia="zh-CN"/>
              </w:rPr>
              <w:t xml:space="preserve">bjective 1-1: </w:t>
            </w:r>
            <w:r w:rsidR="00CB3025" w:rsidRPr="00CB3025">
              <w:rPr>
                <w:u w:val="single"/>
                <w:lang w:eastAsia="zh-CN"/>
              </w:rPr>
              <w:t xml:space="preserve">UE interference-aware receivers </w:t>
            </w:r>
            <w:r w:rsidR="00F3373F" w:rsidRPr="005E7936">
              <w:rPr>
                <w:u w:val="single"/>
                <w:lang w:eastAsia="zh-CN"/>
              </w:rPr>
              <w:t>for Scenario a): Inter-cell interference</w:t>
            </w:r>
          </w:p>
          <w:p w14:paraId="25FCE585" w14:textId="77777777" w:rsidR="00CE6C1B" w:rsidRPr="005E7936" w:rsidRDefault="00CE6C1B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68014410" w14:textId="6B658810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1-2: </w:t>
            </w:r>
            <w:r w:rsidR="00CB3025" w:rsidRPr="00CB3025">
              <w:rPr>
                <w:u w:val="single"/>
                <w:lang w:eastAsia="zh-CN"/>
              </w:rPr>
              <w:t xml:space="preserve">UE interference-aware receivers </w:t>
            </w:r>
            <w:r w:rsidRPr="005E7936">
              <w:rPr>
                <w:u w:val="single"/>
                <w:lang w:eastAsia="zh-CN"/>
              </w:rPr>
              <w:t>for Scenario b): Inter-layer interference for SU-MIMO</w:t>
            </w:r>
          </w:p>
          <w:p w14:paraId="6BE067FB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139D100D" w14:textId="7645BF83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1-3: </w:t>
            </w:r>
            <w:r w:rsidR="00CB3025" w:rsidRPr="00CB3025">
              <w:rPr>
                <w:u w:val="single"/>
                <w:lang w:eastAsia="zh-CN"/>
              </w:rPr>
              <w:t xml:space="preserve">UE interference-aware receivers </w:t>
            </w:r>
            <w:r w:rsidRPr="005E7936">
              <w:rPr>
                <w:u w:val="single"/>
                <w:lang w:eastAsia="zh-CN"/>
              </w:rPr>
              <w:t>for Scenario c): Intra-cell inter-user interference for MU-MIMO</w:t>
            </w:r>
          </w:p>
          <w:p w14:paraId="378FD525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0B7D8E54" w14:textId="23F0BA12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1-4: NR PDSCH demodulation requirements for handling </w:t>
            </w:r>
            <w:proofErr w:type="spellStart"/>
            <w:r w:rsidRPr="005E7936">
              <w:rPr>
                <w:u w:val="single"/>
                <w:lang w:eastAsia="zh-CN"/>
              </w:rPr>
              <w:t>neighboring</w:t>
            </w:r>
            <w:proofErr w:type="spellEnd"/>
            <w:r w:rsidRPr="005E7936">
              <w:rPr>
                <w:u w:val="single"/>
                <w:lang w:eastAsia="zh-CN"/>
              </w:rPr>
              <w:t xml:space="preserve"> cell CRS in LTE-NR coexistence scenarios</w:t>
            </w:r>
          </w:p>
          <w:p w14:paraId="651EFEE8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6AC9EA8E" w14:textId="6CD10DB5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1-5: Requirements for Rel-15 multi-TRP DPS TX scheme </w:t>
            </w:r>
          </w:p>
          <w:p w14:paraId="588A49F4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5F3832B5" w14:textId="4C440668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1-6: </w:t>
            </w:r>
            <w:r w:rsidRPr="005E7936">
              <w:rPr>
                <w:rFonts w:hint="eastAsia"/>
                <w:u w:val="single"/>
                <w:lang w:eastAsia="zh-CN"/>
              </w:rPr>
              <w:t>D</w:t>
            </w:r>
            <w:r w:rsidRPr="005E7936">
              <w:rPr>
                <w:u w:val="single"/>
                <w:lang w:eastAsia="zh-CN"/>
              </w:rPr>
              <w:t xml:space="preserve">emodulation/CSI </w:t>
            </w:r>
            <w:r w:rsidRPr="005E7936">
              <w:rPr>
                <w:rFonts w:hint="eastAsia"/>
                <w:u w:val="single"/>
                <w:lang w:eastAsia="zh-CN"/>
              </w:rPr>
              <w:t xml:space="preserve">reporting </w:t>
            </w:r>
            <w:r w:rsidRPr="005E7936">
              <w:rPr>
                <w:u w:val="single"/>
                <w:lang w:eastAsia="zh-CN"/>
              </w:rPr>
              <w:t>requirements for</w:t>
            </w:r>
            <w:r w:rsidRPr="005E7936">
              <w:rPr>
                <w:rFonts w:hint="eastAsia"/>
                <w:u w:val="single"/>
                <w:lang w:eastAsia="zh-CN"/>
              </w:rPr>
              <w:t xml:space="preserve"> downlink</w:t>
            </w:r>
            <w:r w:rsidRPr="005E7936">
              <w:rPr>
                <w:u w:val="single"/>
                <w:lang w:eastAsia="zh-CN"/>
              </w:rPr>
              <w:t xml:space="preserve"> 8Rx</w:t>
            </w:r>
            <w:r w:rsidRPr="005E7936">
              <w:rPr>
                <w:rFonts w:hint="eastAsia"/>
                <w:u w:val="single"/>
                <w:lang w:eastAsia="zh-CN"/>
              </w:rPr>
              <w:t xml:space="preserve"> antennas </w:t>
            </w:r>
          </w:p>
          <w:p w14:paraId="68B6ABC8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09FE43F7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1-7: </w:t>
            </w:r>
            <w:r w:rsidRPr="005E7936">
              <w:rPr>
                <w:rFonts w:hint="eastAsia"/>
                <w:u w:val="single"/>
                <w:lang w:eastAsia="zh-CN"/>
              </w:rPr>
              <w:t>R</w:t>
            </w:r>
            <w:r w:rsidRPr="005E7936">
              <w:rPr>
                <w:u w:val="single"/>
                <w:lang w:eastAsia="zh-CN"/>
              </w:rPr>
              <w:t>equirements for non-</w:t>
            </w:r>
            <w:proofErr w:type="spellStart"/>
            <w:r w:rsidRPr="005E7936">
              <w:rPr>
                <w:u w:val="single"/>
                <w:lang w:eastAsia="zh-CN"/>
              </w:rPr>
              <w:t>colocated</w:t>
            </w:r>
            <w:proofErr w:type="spellEnd"/>
            <w:r w:rsidRPr="005E7936">
              <w:rPr>
                <w:u w:val="single"/>
                <w:lang w:eastAsia="zh-CN"/>
              </w:rPr>
              <w:t xml:space="preserve"> scenario for intra-band non-contiguous EN-DC/NR-CA (e.g. band 42, n77</w:t>
            </w:r>
            <w:r w:rsidRPr="005E7936">
              <w:rPr>
                <w:rFonts w:hint="eastAsia"/>
                <w:u w:val="single"/>
                <w:lang w:eastAsia="zh-CN"/>
              </w:rPr>
              <w:t>/n78</w:t>
            </w:r>
            <w:r w:rsidRPr="005E7936">
              <w:rPr>
                <w:u w:val="single"/>
                <w:lang w:eastAsia="zh-CN"/>
              </w:rPr>
              <w:t>)</w:t>
            </w:r>
          </w:p>
          <w:p w14:paraId="78467E0F" w14:textId="77777777" w:rsidR="00CE6C1B" w:rsidRPr="005E7936" w:rsidRDefault="00CE6C1B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</w:tc>
      </w:tr>
      <w:tr w:rsidR="00CE6C1B" w:rsidRPr="00FE7E61" w14:paraId="524AC1DD" w14:textId="77777777" w:rsidTr="00EE519D">
        <w:tc>
          <w:tcPr>
            <w:tcW w:w="1235" w:type="dxa"/>
          </w:tcPr>
          <w:p w14:paraId="2FDBA43E" w14:textId="5FC4B3D0" w:rsidR="00CE6C1B" w:rsidRPr="00FE7E61" w:rsidRDefault="00244C17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Verizon</w:t>
            </w:r>
          </w:p>
        </w:tc>
        <w:tc>
          <w:tcPr>
            <w:tcW w:w="8396" w:type="dxa"/>
          </w:tcPr>
          <w:p w14:paraId="2387BC35" w14:textId="0F1DF222" w:rsidR="009E6A7C" w:rsidRDefault="009E6A7C" w:rsidP="009E6A7C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We </w:t>
            </w:r>
            <w:r w:rsidR="005C64BE">
              <w:rPr>
                <w:lang w:eastAsia="zh-CN"/>
              </w:rPr>
              <w:t xml:space="preserve">should </w:t>
            </w:r>
            <w:r>
              <w:rPr>
                <w:lang w:eastAsia="zh-CN"/>
              </w:rPr>
              <w:t>prioritiz</w:t>
            </w:r>
            <w:r w:rsidR="005C64BE">
              <w:rPr>
                <w:lang w:eastAsia="zh-CN"/>
              </w:rPr>
              <w:t xml:space="preserve">e the </w:t>
            </w:r>
            <w:r w:rsidR="00511DDA">
              <w:rPr>
                <w:lang w:eastAsia="zh-CN"/>
              </w:rPr>
              <w:t xml:space="preserve">objectives </w:t>
            </w:r>
            <w:r w:rsidR="00511DDA" w:rsidRPr="00141387">
              <w:rPr>
                <w:lang w:eastAsia="zh-CN"/>
              </w:rPr>
              <w:t>1-1</w:t>
            </w:r>
            <w:r w:rsidR="00C1287E">
              <w:rPr>
                <w:lang w:eastAsia="zh-CN"/>
              </w:rPr>
              <w:t xml:space="preserve"> and </w:t>
            </w:r>
            <w:r w:rsidR="00A644F9">
              <w:rPr>
                <w:lang w:eastAsia="zh-CN"/>
              </w:rPr>
              <w:t xml:space="preserve">1-3 </w:t>
            </w:r>
            <w:r w:rsidR="00B21DA7">
              <w:rPr>
                <w:lang w:eastAsia="zh-CN"/>
              </w:rPr>
              <w:t>in Rel-17</w:t>
            </w:r>
            <w:r w:rsidR="00511DDA">
              <w:rPr>
                <w:lang w:eastAsia="zh-CN"/>
              </w:rPr>
              <w:t xml:space="preserve">. </w:t>
            </w:r>
          </w:p>
          <w:p w14:paraId="1838B37F" w14:textId="239C0622" w:rsidR="00141387" w:rsidRPr="0017420F" w:rsidRDefault="00556D21" w:rsidP="00922221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ja-JP"/>
              </w:rPr>
            </w:pPr>
            <w:r>
              <w:rPr>
                <w:lang w:eastAsia="zh-CN"/>
              </w:rPr>
              <w:t xml:space="preserve">As </w:t>
            </w:r>
            <w:r w:rsidR="00081FC7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objectives of </w:t>
            </w:r>
            <w:r w:rsidR="00FF4345">
              <w:rPr>
                <w:lang w:eastAsia="zh-CN"/>
              </w:rPr>
              <w:t xml:space="preserve">Rel-17 </w:t>
            </w:r>
            <w:r w:rsidR="009E6A7C">
              <w:rPr>
                <w:lang w:eastAsia="zh-CN"/>
              </w:rPr>
              <w:t xml:space="preserve">UE demodulation, the </w:t>
            </w:r>
            <w:r w:rsidR="00511DDA">
              <w:rPr>
                <w:lang w:eastAsia="ja-JP"/>
              </w:rPr>
              <w:t>FR2 4Rx should be in scope based on the available RAN1 and RAN2 (multi-TRP) specs requir</w:t>
            </w:r>
            <w:r w:rsidR="009E6A7C">
              <w:rPr>
                <w:lang w:eastAsia="ja-JP"/>
              </w:rPr>
              <w:t xml:space="preserve">ements </w:t>
            </w:r>
            <w:r w:rsidR="00511DDA">
              <w:rPr>
                <w:lang w:eastAsia="ja-JP"/>
              </w:rPr>
              <w:t>in Rel-16.</w:t>
            </w:r>
          </w:p>
        </w:tc>
      </w:tr>
      <w:tr w:rsidR="00CE6C1B" w:rsidRPr="00FE7E61" w14:paraId="7C198EA3" w14:textId="77777777" w:rsidTr="00EE519D">
        <w:tc>
          <w:tcPr>
            <w:tcW w:w="1235" w:type="dxa"/>
          </w:tcPr>
          <w:p w14:paraId="18FC1401" w14:textId="419B6453" w:rsidR="00CE6C1B" w:rsidRPr="00FE7E61" w:rsidRDefault="00CE6C1B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  <w:tc>
          <w:tcPr>
            <w:tcW w:w="8396" w:type="dxa"/>
          </w:tcPr>
          <w:p w14:paraId="1998203D" w14:textId="77777777" w:rsidR="00CE6C1B" w:rsidRPr="00FE7E61" w:rsidRDefault="00CE6C1B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</w:tr>
      <w:tr w:rsidR="006642B4" w:rsidRPr="00FE7E61" w14:paraId="243C20C0" w14:textId="77777777" w:rsidTr="006642B4">
        <w:tc>
          <w:tcPr>
            <w:tcW w:w="1235" w:type="dxa"/>
          </w:tcPr>
          <w:p w14:paraId="60794A66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82811B5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FE7E61" w14:paraId="77884CC0" w14:textId="77777777" w:rsidTr="006642B4">
        <w:tc>
          <w:tcPr>
            <w:tcW w:w="1235" w:type="dxa"/>
          </w:tcPr>
          <w:p w14:paraId="31C130FB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B80CEBF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FE7E61" w14:paraId="41B6A0EA" w14:textId="77777777" w:rsidTr="006642B4">
        <w:tc>
          <w:tcPr>
            <w:tcW w:w="1235" w:type="dxa"/>
          </w:tcPr>
          <w:p w14:paraId="42F55A03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98AED18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FE7E61" w14:paraId="2297F72F" w14:textId="77777777" w:rsidTr="006642B4">
        <w:tc>
          <w:tcPr>
            <w:tcW w:w="1235" w:type="dxa"/>
          </w:tcPr>
          <w:p w14:paraId="1647F9C4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624595FD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</w:tbl>
    <w:p w14:paraId="7B81F22E" w14:textId="77777777" w:rsidR="00CE6C1B" w:rsidRDefault="00CE6C1B" w:rsidP="00CE6C1B">
      <w:pPr>
        <w:rPr>
          <w:color w:val="0070C0"/>
          <w:lang w:val="en-US" w:eastAsia="zh-CN"/>
        </w:rPr>
      </w:pPr>
    </w:p>
    <w:p w14:paraId="4334CF5D" w14:textId="77777777" w:rsidR="00CE6C1B" w:rsidRPr="00C277EC" w:rsidRDefault="00CE6C1B" w:rsidP="00CE6C1B">
      <w:pPr>
        <w:pStyle w:val="Heading3"/>
        <w:rPr>
          <w:sz w:val="24"/>
        </w:rPr>
      </w:pPr>
      <w:r w:rsidRPr="00C277EC">
        <w:rPr>
          <w:sz w:val="24"/>
        </w:rPr>
        <w:t>Summary and recommendation</w:t>
      </w:r>
      <w:r>
        <w:rPr>
          <w:sz w:val="24"/>
        </w:rPr>
        <w:t xml:space="preserve"> for further discussion</w:t>
      </w:r>
    </w:p>
    <w:p w14:paraId="38E96022" w14:textId="77777777" w:rsidR="00CE6C1B" w:rsidRPr="00CE6C1B" w:rsidRDefault="00CE6C1B" w:rsidP="00CE6C1B">
      <w:pPr>
        <w:rPr>
          <w:lang w:val="en-US" w:eastAsia="zh-CN"/>
        </w:rPr>
      </w:pPr>
    </w:p>
    <w:p w14:paraId="2D3FED52" w14:textId="1FE7FC1B" w:rsidR="003D1B99" w:rsidRDefault="003D1B99" w:rsidP="003D1B99">
      <w:pPr>
        <w:pStyle w:val="Heading2"/>
        <w:rPr>
          <w:lang w:val="en-US"/>
        </w:rPr>
      </w:pPr>
      <w:r>
        <w:rPr>
          <w:lang w:val="en-US"/>
        </w:rPr>
        <w:t>Intermediate round</w:t>
      </w:r>
    </w:p>
    <w:p w14:paraId="21BF64FD" w14:textId="77777777" w:rsidR="00453E3B" w:rsidRPr="00453E3B" w:rsidRDefault="00453E3B" w:rsidP="00453E3B">
      <w:pPr>
        <w:rPr>
          <w:lang w:val="en-US" w:eastAsia="zh-CN"/>
        </w:rPr>
      </w:pPr>
    </w:p>
    <w:p w14:paraId="088025EE" w14:textId="77777777" w:rsidR="003D1B99" w:rsidRDefault="003D1B99" w:rsidP="003D1B99">
      <w:pPr>
        <w:pStyle w:val="Heading2"/>
        <w:rPr>
          <w:lang w:val="en-US"/>
        </w:rPr>
      </w:pPr>
      <w:r>
        <w:rPr>
          <w:lang w:val="en-US"/>
        </w:rPr>
        <w:t>Fine-tuning round</w:t>
      </w:r>
    </w:p>
    <w:p w14:paraId="1F9D0979" w14:textId="77777777" w:rsidR="003D1B99" w:rsidRPr="003D1B99" w:rsidRDefault="003D1B99" w:rsidP="003D1B99">
      <w:pPr>
        <w:rPr>
          <w:lang w:val="sv-SE" w:eastAsia="ja-JP"/>
        </w:rPr>
      </w:pPr>
    </w:p>
    <w:p w14:paraId="4105EDD3" w14:textId="477A9ECD" w:rsidR="003D1B99" w:rsidRDefault="003D1B99" w:rsidP="003D1B99">
      <w:pPr>
        <w:pStyle w:val="Heading1"/>
        <w:rPr>
          <w:lang w:eastAsia="ja-JP"/>
        </w:rPr>
      </w:pPr>
      <w:r>
        <w:rPr>
          <w:lang w:eastAsia="ja-JP"/>
        </w:rPr>
        <w:t>Topic #</w:t>
      </w:r>
      <w:r w:rsidR="00EB0042">
        <w:rPr>
          <w:lang w:eastAsia="ja-JP"/>
        </w:rPr>
        <w:t>2</w:t>
      </w:r>
      <w:r>
        <w:rPr>
          <w:lang w:eastAsia="ja-JP"/>
        </w:rPr>
        <w:t>: BS Demodulation</w:t>
      </w:r>
      <w:r w:rsidR="00151AC2">
        <w:rPr>
          <w:lang w:eastAsia="ja-JP"/>
        </w:rPr>
        <w:t xml:space="preserve"> requirements</w:t>
      </w:r>
    </w:p>
    <w:p w14:paraId="373BC559" w14:textId="5CF49999" w:rsidR="003D1B99" w:rsidRDefault="00722F88" w:rsidP="003D1B99">
      <w:pPr>
        <w:pStyle w:val="Heading2"/>
      </w:pPr>
      <w:r>
        <w:t>Candidate</w:t>
      </w:r>
      <w:r w:rsidR="003D1B99">
        <w:t xml:space="preserve"> objectives</w:t>
      </w:r>
    </w:p>
    <w:p w14:paraId="6983B5CD" w14:textId="382E1D33" w:rsidR="00EA0F76" w:rsidRPr="001A6A5A" w:rsidRDefault="00EA0F76" w:rsidP="001A6A5A">
      <w:pPr>
        <w:tabs>
          <w:tab w:val="num" w:pos="284"/>
        </w:tabs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 xml:space="preserve">Objective 2-1: </w:t>
      </w:r>
      <w:r w:rsidR="001A6A5A" w:rsidRPr="001A6A5A">
        <w:rPr>
          <w:rFonts w:hint="eastAsia"/>
          <w:b/>
          <w:u w:val="single"/>
          <w:lang w:eastAsia="zh-CN"/>
        </w:rPr>
        <w:t>BS i</w:t>
      </w:r>
      <w:r w:rsidR="001A6A5A" w:rsidRPr="001A6A5A">
        <w:rPr>
          <w:b/>
          <w:u w:val="single"/>
          <w:lang w:eastAsia="zh-CN"/>
        </w:rPr>
        <w:t>nterference-aware receivers</w:t>
      </w:r>
      <w:r w:rsidR="001A6A5A" w:rsidRPr="001A6A5A">
        <w:rPr>
          <w:rFonts w:eastAsia="Yu Mincho"/>
          <w:b/>
          <w:bCs/>
          <w:u w:val="single"/>
          <w:lang w:eastAsia="zh-CN"/>
        </w:rPr>
        <w:t xml:space="preserve"> </w:t>
      </w:r>
      <w:r w:rsidRPr="001A6A5A">
        <w:rPr>
          <w:rFonts w:eastAsia="Yu Mincho"/>
          <w:b/>
          <w:bCs/>
          <w:u w:val="single"/>
          <w:lang w:eastAsia="zh-CN"/>
        </w:rPr>
        <w:t>for Scenario a): Inter-cell interference</w:t>
      </w:r>
    </w:p>
    <w:p w14:paraId="3C400030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Type of </w:t>
      </w:r>
      <w:r w:rsidRPr="001A6A5A">
        <w:rPr>
          <w:lang w:eastAsia="zh-CN"/>
        </w:rPr>
        <w:t>requirements</w:t>
      </w:r>
      <w:r w:rsidRPr="001A6A5A">
        <w:rPr>
          <w:rFonts w:hint="eastAsia"/>
          <w:lang w:eastAsia="zh-CN"/>
        </w:rPr>
        <w:t>: PUSCH requirement</w:t>
      </w:r>
    </w:p>
    <w:p w14:paraId="7E541012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Reference receiver: </w:t>
      </w:r>
    </w:p>
    <w:p w14:paraId="79F96C2F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As starting point, use MMSE-IRC with DMRS based </w:t>
      </w:r>
      <w:r w:rsidRPr="001A6A5A">
        <w:rPr>
          <w:rFonts w:eastAsia="Yu Mincho"/>
          <w:lang w:eastAsia="zh-CN" w:bidi="hi-IN"/>
        </w:rPr>
        <w:t>interference covariance estimation</w:t>
      </w:r>
    </w:p>
    <w:p w14:paraId="70B84BC5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FFS </w:t>
      </w:r>
      <w:r w:rsidRPr="001A6A5A">
        <w:rPr>
          <w:rFonts w:eastAsia="Yu Mincho"/>
          <w:lang w:eastAsia="zh-CN" w:bidi="hi-IN"/>
        </w:rPr>
        <w:t>Soft-IC/CW-IC</w:t>
      </w:r>
      <w:r w:rsidRPr="001A6A5A">
        <w:rPr>
          <w:rFonts w:eastAsia="Yu Mincho" w:hint="eastAsia"/>
          <w:lang w:eastAsia="zh-CN" w:bidi="hi-IN"/>
        </w:rPr>
        <w:t xml:space="preserve"> </w:t>
      </w:r>
      <w:r w:rsidRPr="001A6A5A">
        <w:rPr>
          <w:rFonts w:eastAsia="Yu Mincho"/>
          <w:lang w:eastAsia="zh-CN" w:bidi="hi-IN"/>
        </w:rPr>
        <w:t>for cell sectors belonging to the same site</w:t>
      </w:r>
    </w:p>
    <w:p w14:paraId="693FB8C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>Target frequency: FR1</w:t>
      </w:r>
    </w:p>
    <w:p w14:paraId="4CA0A001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Rx antenna number: </w:t>
      </w:r>
      <w:r w:rsidRPr="001A6A5A">
        <w:rPr>
          <w:lang w:eastAsia="zh-CN"/>
        </w:rPr>
        <w:t>further</w:t>
      </w:r>
      <w:r w:rsidRPr="001A6A5A">
        <w:rPr>
          <w:rFonts w:hint="eastAsia"/>
          <w:lang w:eastAsia="zh-CN"/>
        </w:rPr>
        <w:t xml:space="preserve"> discuss and decide in the WI</w:t>
      </w:r>
    </w:p>
    <w:p w14:paraId="49272DE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>I</w:t>
      </w:r>
      <w:r w:rsidRPr="001A6A5A">
        <w:rPr>
          <w:lang w:eastAsia="zh-CN"/>
        </w:rPr>
        <w:t>nterference profile</w:t>
      </w:r>
    </w:p>
    <w:p w14:paraId="7F1944E4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Reuse </w:t>
      </w:r>
      <w:r w:rsidRPr="001A6A5A">
        <w:rPr>
          <w:rFonts w:eastAsia="Yu Mincho"/>
          <w:lang w:eastAsia="zh-CN" w:bidi="hi-IN"/>
        </w:rPr>
        <w:t>LTE interference profiles as a starting point</w:t>
      </w:r>
    </w:p>
    <w:p w14:paraId="0774EBB2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>Other interference profiles are not precluded</w:t>
      </w:r>
    </w:p>
    <w:p w14:paraId="2B82D1B9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As baseline, avoid network assistance and/or </w:t>
      </w:r>
      <w:r w:rsidRPr="001A6A5A">
        <w:rPr>
          <w:lang w:eastAsia="zh-CN"/>
        </w:rPr>
        <w:t>restriction</w:t>
      </w:r>
      <w:r w:rsidRPr="001A6A5A">
        <w:rPr>
          <w:rFonts w:hint="eastAsia"/>
          <w:lang w:eastAsia="zh-CN"/>
        </w:rPr>
        <w:t>.</w:t>
      </w:r>
    </w:p>
    <w:p w14:paraId="2F59315B" w14:textId="77777777" w:rsidR="00722F88" w:rsidRPr="001A6A5A" w:rsidRDefault="00722F88" w:rsidP="00EA0F76">
      <w:pPr>
        <w:pStyle w:val="ListParagraph"/>
        <w:overflowPunct/>
        <w:autoSpaceDE/>
        <w:autoSpaceDN/>
        <w:adjustRightInd/>
        <w:snapToGrid w:val="0"/>
        <w:spacing w:before="120" w:after="100" w:line="240" w:lineRule="auto"/>
        <w:ind w:left="284" w:firstLineChars="0" w:firstLine="0"/>
        <w:textAlignment w:val="auto"/>
        <w:rPr>
          <w:rFonts w:eastAsia="Yu Mincho"/>
          <w:u w:val="single"/>
          <w:lang w:eastAsia="zh-CN"/>
        </w:rPr>
      </w:pPr>
    </w:p>
    <w:p w14:paraId="54B479AD" w14:textId="2D88C17B" w:rsidR="00EA0F76" w:rsidRPr="001A6A5A" w:rsidRDefault="00EA0F76" w:rsidP="001A6A5A">
      <w:pPr>
        <w:snapToGrid w:val="0"/>
        <w:spacing w:before="120" w:after="100" w:line="240" w:lineRule="auto"/>
        <w:rPr>
          <w:rFonts w:eastAsia="Yu Mincho"/>
          <w:b/>
          <w:bCs/>
          <w:u w:val="single"/>
          <w:lang w:val="es-ES"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>Objective 2-</w:t>
      </w:r>
      <w:r w:rsidR="00722F88" w:rsidRPr="001A6A5A">
        <w:rPr>
          <w:rFonts w:eastAsia="Yu Mincho"/>
          <w:b/>
          <w:bCs/>
          <w:u w:val="single"/>
          <w:lang w:eastAsia="zh-CN"/>
        </w:rPr>
        <w:t>2</w:t>
      </w:r>
      <w:r w:rsidRPr="001A6A5A">
        <w:rPr>
          <w:rFonts w:eastAsia="Yu Mincho"/>
          <w:b/>
          <w:bCs/>
          <w:u w:val="single"/>
          <w:lang w:eastAsia="zh-CN"/>
        </w:rPr>
        <w:t xml:space="preserve">: </w:t>
      </w:r>
      <w:r w:rsidR="001A6A5A" w:rsidRPr="001A6A5A">
        <w:rPr>
          <w:rFonts w:hint="eastAsia"/>
          <w:b/>
          <w:u w:val="single"/>
          <w:lang w:eastAsia="zh-CN"/>
        </w:rPr>
        <w:t>BS i</w:t>
      </w:r>
      <w:r w:rsidR="001A6A5A" w:rsidRPr="001A6A5A">
        <w:rPr>
          <w:b/>
          <w:u w:val="single"/>
          <w:lang w:eastAsia="zh-CN"/>
        </w:rPr>
        <w:t>nterference-aware receivers</w:t>
      </w:r>
      <w:r w:rsidR="001A6A5A" w:rsidRPr="001A6A5A">
        <w:rPr>
          <w:rFonts w:eastAsia="Yu Mincho"/>
          <w:b/>
          <w:bCs/>
          <w:u w:val="single"/>
          <w:lang w:eastAsia="zh-CN"/>
        </w:rPr>
        <w:t xml:space="preserve"> </w:t>
      </w:r>
      <w:r w:rsidRPr="001A6A5A">
        <w:rPr>
          <w:rFonts w:eastAsia="Yu Mincho"/>
          <w:b/>
          <w:bCs/>
          <w:u w:val="single"/>
          <w:lang w:eastAsia="zh-CN"/>
        </w:rPr>
        <w:t xml:space="preserve">for 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Scenario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b): Inter-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layer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interference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for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SU-MIMO</w:t>
      </w:r>
    </w:p>
    <w:p w14:paraId="2AACC90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Type of </w:t>
      </w:r>
      <w:r w:rsidRPr="001A6A5A">
        <w:rPr>
          <w:lang w:eastAsia="zh-CN"/>
        </w:rPr>
        <w:t>requirements</w:t>
      </w:r>
      <w:r w:rsidRPr="001A6A5A">
        <w:rPr>
          <w:rFonts w:hint="eastAsia"/>
          <w:lang w:eastAsia="zh-CN"/>
        </w:rPr>
        <w:t>: PUSCH requirement</w:t>
      </w:r>
    </w:p>
    <w:p w14:paraId="41A8C99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Candidate reference receiver: </w:t>
      </w:r>
    </w:p>
    <w:p w14:paraId="034A7A9A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/>
          <w:lang w:eastAsia="zh-CN" w:bidi="hi-IN"/>
        </w:rPr>
        <w:t xml:space="preserve">Soft IC </w:t>
      </w:r>
    </w:p>
    <w:p w14:paraId="5B4E2A21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/>
          <w:lang w:eastAsia="zh-CN" w:bidi="hi-IN"/>
        </w:rPr>
        <w:t>SL-IC</w:t>
      </w:r>
    </w:p>
    <w:p w14:paraId="60B31911" w14:textId="77777777" w:rsidR="00EA0F76" w:rsidRPr="001A6A5A" w:rsidRDefault="00EA0F76" w:rsidP="00EA0F76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Evaluate the performance gain for different reference receivers, by taking into account the </w:t>
      </w:r>
      <w:r w:rsidRPr="001A6A5A">
        <w:rPr>
          <w:lang w:eastAsia="zh-CN"/>
        </w:rPr>
        <w:t>implementation</w:t>
      </w:r>
      <w:r w:rsidRPr="001A6A5A">
        <w:rPr>
          <w:rFonts w:hint="eastAsia"/>
          <w:lang w:eastAsia="zh-CN"/>
        </w:rPr>
        <w:t xml:space="preserve"> complexity </w:t>
      </w:r>
    </w:p>
    <w:p w14:paraId="51D5934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1A6A5A">
        <w:rPr>
          <w:rFonts w:eastAsia="Yu Mincho" w:hint="eastAsia"/>
          <w:lang w:eastAsia="zh-CN"/>
        </w:rPr>
        <w:t xml:space="preserve">Target frequency: </w:t>
      </w:r>
      <w:r w:rsidRPr="001A6A5A">
        <w:rPr>
          <w:rFonts w:hint="eastAsia"/>
          <w:lang w:eastAsia="zh-CN"/>
        </w:rPr>
        <w:t>FR1, FR2</w:t>
      </w:r>
    </w:p>
    <w:p w14:paraId="0980703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Number of data layers: 2 for FR1 and FR2 </w:t>
      </w:r>
    </w:p>
    <w:p w14:paraId="1F5E1B9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Rx antenna number: 2Rx, 4Rx and 8Rx for FR1; </w:t>
      </w:r>
      <w:r w:rsidRPr="0030529A">
        <w:rPr>
          <w:rFonts w:hint="eastAsia"/>
          <w:lang w:eastAsia="zh-CN"/>
        </w:rPr>
        <w:t>2Rx for FR2</w:t>
      </w:r>
    </w:p>
    <w:p w14:paraId="53AC83D9" w14:textId="77777777" w:rsidR="00EA0F76" w:rsidRPr="001A6A5A" w:rsidRDefault="00EA0F76" w:rsidP="00EA0F76">
      <w:pPr>
        <w:snapToGrid w:val="0"/>
        <w:spacing w:before="120" w:after="100" w:line="240" w:lineRule="auto"/>
        <w:rPr>
          <w:lang w:val="es-ES" w:eastAsia="zh-CN"/>
        </w:rPr>
      </w:pPr>
    </w:p>
    <w:p w14:paraId="47228662" w14:textId="790C6928" w:rsidR="00EA0F76" w:rsidRPr="001A6A5A" w:rsidRDefault="00EA0F76" w:rsidP="001A6A5A">
      <w:pPr>
        <w:snapToGrid w:val="0"/>
        <w:spacing w:before="120" w:after="100" w:line="240" w:lineRule="auto"/>
        <w:rPr>
          <w:rFonts w:eastAsia="Yu Mincho"/>
          <w:b/>
          <w:bCs/>
          <w:u w:val="single"/>
          <w:lang w:val="es-ES"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 xml:space="preserve">Objective 2-3: </w:t>
      </w:r>
      <w:r w:rsidR="001A6A5A" w:rsidRPr="001A6A5A">
        <w:rPr>
          <w:rFonts w:hint="eastAsia"/>
          <w:b/>
          <w:u w:val="single"/>
          <w:lang w:eastAsia="zh-CN"/>
        </w:rPr>
        <w:t>BS i</w:t>
      </w:r>
      <w:r w:rsidR="001A6A5A" w:rsidRPr="001A6A5A">
        <w:rPr>
          <w:b/>
          <w:u w:val="single"/>
          <w:lang w:eastAsia="zh-CN"/>
        </w:rPr>
        <w:t>nterference-aware receivers</w:t>
      </w:r>
      <w:r w:rsidR="001A6A5A" w:rsidRPr="001A6A5A">
        <w:rPr>
          <w:rFonts w:eastAsia="Yu Mincho"/>
          <w:b/>
          <w:bCs/>
          <w:u w:val="single"/>
          <w:lang w:eastAsia="zh-CN"/>
        </w:rPr>
        <w:t xml:space="preserve"> </w:t>
      </w:r>
      <w:r w:rsidRPr="001A6A5A">
        <w:rPr>
          <w:rFonts w:eastAsia="Yu Mincho"/>
          <w:b/>
          <w:bCs/>
          <w:u w:val="single"/>
          <w:lang w:eastAsia="zh-CN"/>
        </w:rPr>
        <w:t xml:space="preserve">for </w:t>
      </w:r>
      <w:r w:rsidRPr="001A6A5A">
        <w:rPr>
          <w:rFonts w:hint="eastAsia"/>
          <w:b/>
          <w:bCs/>
          <w:u w:val="single"/>
          <w:lang w:eastAsia="zh-CN"/>
        </w:rPr>
        <w:t>Scenario c): I</w:t>
      </w:r>
      <w:r w:rsidRPr="001A6A5A">
        <w:rPr>
          <w:b/>
          <w:bCs/>
          <w:u w:val="single"/>
          <w:lang w:eastAsia="zh-CN"/>
        </w:rPr>
        <w:t>ntra-cell</w:t>
      </w:r>
      <w:r w:rsidRPr="001A6A5A">
        <w:rPr>
          <w:rFonts w:hint="eastAsia"/>
          <w:b/>
          <w:bCs/>
          <w:u w:val="single"/>
          <w:lang w:eastAsia="zh-CN"/>
        </w:rPr>
        <w:t xml:space="preserve"> inter-user</w:t>
      </w:r>
      <w:r w:rsidRPr="001A6A5A">
        <w:rPr>
          <w:b/>
          <w:bCs/>
          <w:u w:val="single"/>
          <w:lang w:eastAsia="zh-CN"/>
        </w:rPr>
        <w:t xml:space="preserve"> interference</w:t>
      </w:r>
      <w:r w:rsidRPr="001A6A5A">
        <w:rPr>
          <w:rFonts w:hint="eastAsia"/>
          <w:b/>
          <w:bCs/>
          <w:u w:val="single"/>
          <w:lang w:eastAsia="zh-CN"/>
        </w:rPr>
        <w:t xml:space="preserve"> for</w:t>
      </w:r>
      <w:r w:rsidRPr="001A6A5A">
        <w:rPr>
          <w:b/>
          <w:bCs/>
          <w:u w:val="single"/>
          <w:lang w:eastAsia="zh-CN"/>
        </w:rPr>
        <w:t xml:space="preserve"> </w:t>
      </w:r>
      <w:r w:rsidRPr="001A6A5A">
        <w:rPr>
          <w:rFonts w:hint="eastAsia"/>
          <w:b/>
          <w:bCs/>
          <w:u w:val="single"/>
          <w:lang w:eastAsia="zh-CN"/>
        </w:rPr>
        <w:t>M</w:t>
      </w:r>
      <w:r w:rsidRPr="001A6A5A">
        <w:rPr>
          <w:b/>
          <w:bCs/>
          <w:u w:val="single"/>
          <w:lang w:eastAsia="zh-CN"/>
        </w:rPr>
        <w:t>U-MIMO</w:t>
      </w:r>
    </w:p>
    <w:p w14:paraId="7A2CEC84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Type of </w:t>
      </w:r>
      <w:r w:rsidRPr="001A6A5A">
        <w:rPr>
          <w:lang w:eastAsia="zh-CN"/>
        </w:rPr>
        <w:t>requirements</w:t>
      </w:r>
      <w:r w:rsidRPr="001A6A5A">
        <w:rPr>
          <w:rFonts w:hint="eastAsia"/>
          <w:lang w:eastAsia="zh-CN"/>
        </w:rPr>
        <w:t>: PUSCH requirement</w:t>
      </w:r>
    </w:p>
    <w:p w14:paraId="287A7579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val="en-US" w:eastAsia="zh-CN"/>
        </w:rPr>
      </w:pPr>
      <w:r w:rsidRPr="001A6A5A">
        <w:rPr>
          <w:rFonts w:hint="eastAsia"/>
          <w:lang w:eastAsia="zh-CN"/>
        </w:rPr>
        <w:t xml:space="preserve">Reference receiver: </w:t>
      </w:r>
    </w:p>
    <w:p w14:paraId="7CF95D9F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>As starting point, use CWIC</w:t>
      </w:r>
    </w:p>
    <w:p w14:paraId="0589A596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FFS </w:t>
      </w:r>
      <w:r w:rsidRPr="001A6A5A">
        <w:rPr>
          <w:rFonts w:eastAsia="Yu Mincho"/>
          <w:lang w:eastAsia="zh-CN" w:bidi="hi-IN"/>
        </w:rPr>
        <w:t>hybrid-IC</w:t>
      </w:r>
      <w:r w:rsidRPr="001A6A5A">
        <w:rPr>
          <w:rFonts w:eastAsia="Yu Mincho" w:hint="eastAsia"/>
          <w:lang w:eastAsia="zh-CN" w:bidi="hi-IN"/>
        </w:rPr>
        <w:t xml:space="preserve"> </w:t>
      </w:r>
      <w:r w:rsidRPr="001A6A5A">
        <w:rPr>
          <w:rFonts w:eastAsia="Yu Mincho"/>
          <w:lang w:eastAsia="zh-CN" w:bidi="hi-IN"/>
        </w:rPr>
        <w:t xml:space="preserve"> (mixing hard-IC and soft-IC)</w:t>
      </w:r>
    </w:p>
    <w:p w14:paraId="0CA212AF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1A6A5A">
        <w:rPr>
          <w:rFonts w:eastAsia="Yu Mincho" w:hint="eastAsia"/>
          <w:lang w:eastAsia="zh-CN"/>
        </w:rPr>
        <w:t xml:space="preserve">Target frequency: FR1 </w:t>
      </w:r>
    </w:p>
    <w:p w14:paraId="40B376F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>Rx antenna number: 2Rx, 4Rx and 8Rx for FR1</w:t>
      </w:r>
    </w:p>
    <w:p w14:paraId="470E3531" w14:textId="4177E9A1" w:rsidR="00EA0F76" w:rsidRPr="001A6A5A" w:rsidRDefault="00EA0F76" w:rsidP="00EA0F76">
      <w:pPr>
        <w:spacing w:after="0"/>
        <w:rPr>
          <w:lang w:eastAsia="zh-CN"/>
        </w:rPr>
      </w:pPr>
    </w:p>
    <w:p w14:paraId="0B9992E0" w14:textId="04A61CB8" w:rsidR="00EA0F76" w:rsidRPr="001A6A5A" w:rsidRDefault="00EA0F76" w:rsidP="001A6A5A">
      <w:pPr>
        <w:snapToGrid w:val="0"/>
        <w:spacing w:before="120" w:after="100" w:line="240" w:lineRule="auto"/>
        <w:rPr>
          <w:rFonts w:eastAsia="Yu Mincho"/>
          <w:b/>
          <w:bCs/>
          <w:u w:val="single"/>
          <w:lang w:val="es-ES"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>Objective 2-4: BS FR1 PUSCH 256QAM demodulation requirements</w:t>
      </w:r>
    </w:p>
    <w:p w14:paraId="413DE3F1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Define </w:t>
      </w:r>
      <w:r w:rsidRPr="001A6A5A">
        <w:rPr>
          <w:lang w:eastAsia="zh-CN"/>
        </w:rPr>
        <w:t>PUSCH demodulation requirements for FR1 256QAM</w:t>
      </w:r>
    </w:p>
    <w:p w14:paraId="3353B0FD" w14:textId="2CB99F98" w:rsidR="00EA0F76" w:rsidRPr="00EA0F76" w:rsidRDefault="00EA0F76" w:rsidP="00EA0F76">
      <w:pPr>
        <w:rPr>
          <w:lang w:val="en-US" w:eastAsia="zh-CN"/>
        </w:rPr>
      </w:pPr>
    </w:p>
    <w:p w14:paraId="0B0EAF6B" w14:textId="4631D53A" w:rsidR="003D1B99" w:rsidRDefault="003D1B99" w:rsidP="003D1B99">
      <w:pPr>
        <w:pStyle w:val="Heading2"/>
        <w:rPr>
          <w:lang w:val="en-US"/>
        </w:rPr>
      </w:pPr>
      <w:r>
        <w:rPr>
          <w:lang w:val="en-US"/>
        </w:rPr>
        <w:t>Initial round</w:t>
      </w:r>
    </w:p>
    <w:p w14:paraId="756D6300" w14:textId="77777777" w:rsidR="004264CD" w:rsidRDefault="004264CD" w:rsidP="004264CD">
      <w:pPr>
        <w:pStyle w:val="Heading3"/>
        <w:rPr>
          <w:sz w:val="24"/>
        </w:rPr>
      </w:pPr>
      <w:r w:rsidRPr="00C277EC">
        <w:rPr>
          <w:sz w:val="24"/>
        </w:rPr>
        <w:t>Companies</w:t>
      </w:r>
      <w:r w:rsidRPr="00C277EC">
        <w:rPr>
          <w:rFonts w:hint="eastAsia"/>
          <w:sz w:val="24"/>
        </w:rPr>
        <w:t xml:space="preserve"> views</w:t>
      </w:r>
      <w:r w:rsidRPr="00C277EC">
        <w:rPr>
          <w:sz w:val="24"/>
        </w:rPr>
        <w:t>’</w:t>
      </w:r>
      <w:r w:rsidRPr="00C277EC">
        <w:rPr>
          <w:rFonts w:hint="eastAsia"/>
          <w:sz w:val="24"/>
        </w:rPr>
        <w:t xml:space="preserve"> collectio</w:t>
      </w:r>
      <w:r>
        <w:rPr>
          <w:rFonts w:hint="eastAsia"/>
          <w:sz w:val="24"/>
        </w:rPr>
        <w:t>n</w:t>
      </w:r>
    </w:p>
    <w:p w14:paraId="7D0CC127" w14:textId="77777777" w:rsidR="004264CD" w:rsidRPr="00F3373F" w:rsidRDefault="004264CD" w:rsidP="004264CD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sz w:val="21"/>
          <w:lang w:eastAsia="zh-CN" w:bidi="hi-IN"/>
        </w:rPr>
      </w:pPr>
      <w:r w:rsidRPr="00F3373F">
        <w:rPr>
          <w:sz w:val="21"/>
          <w:lang w:eastAsia="zh-CN" w:bidi="hi-IN"/>
        </w:rPr>
        <w:t>Companies are encouraged to provide comments on</w:t>
      </w:r>
      <w:r>
        <w:rPr>
          <w:sz w:val="21"/>
          <w:lang w:eastAsia="zh-CN" w:bidi="hi-IN"/>
        </w:rPr>
        <w:t xml:space="preserve"> the</w:t>
      </w:r>
      <w:r w:rsidRPr="00F3373F">
        <w:rPr>
          <w:sz w:val="21"/>
          <w:lang w:eastAsia="zh-CN" w:bidi="hi-IN"/>
        </w:rPr>
        <w:t xml:space="preserve"> individual WI objectives in the table below: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4264CD" w:rsidRPr="00CB3025" w14:paraId="55FDCC59" w14:textId="77777777" w:rsidTr="00EE519D">
        <w:tc>
          <w:tcPr>
            <w:tcW w:w="1235" w:type="dxa"/>
          </w:tcPr>
          <w:p w14:paraId="6D5AF777" w14:textId="77777777" w:rsidR="004264CD" w:rsidRPr="00CB3025" w:rsidRDefault="004264CD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CB3025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55D48BA3" w14:textId="77777777" w:rsidR="004264CD" w:rsidRPr="00CB3025" w:rsidRDefault="004264CD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CB3025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4264CD" w:rsidRPr="00CB3025" w14:paraId="772F0CD1" w14:textId="77777777" w:rsidTr="00EE519D">
        <w:tc>
          <w:tcPr>
            <w:tcW w:w="1235" w:type="dxa"/>
          </w:tcPr>
          <w:p w14:paraId="04954DE6" w14:textId="77777777" w:rsidR="004264CD" w:rsidRPr="00CB3025" w:rsidRDefault="004264CD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 w:rsidRPr="00CB3025">
              <w:rPr>
                <w:rFonts w:eastAsiaTheme="minorEastAsia"/>
                <w:lang w:val="en-US" w:eastAsia="zh-CN"/>
              </w:rPr>
              <w:t>Company A</w:t>
            </w:r>
          </w:p>
        </w:tc>
        <w:tc>
          <w:tcPr>
            <w:tcW w:w="8396" w:type="dxa"/>
          </w:tcPr>
          <w:p w14:paraId="67DFD008" w14:textId="4A4E3A2F" w:rsidR="00722F88" w:rsidRPr="00CB3025" w:rsidRDefault="00722F88" w:rsidP="00722F88">
            <w:pPr>
              <w:tabs>
                <w:tab w:val="num" w:pos="284"/>
              </w:tabs>
              <w:spacing w:after="100" w:line="240" w:lineRule="auto"/>
              <w:rPr>
                <w:u w:val="single"/>
                <w:lang w:eastAsia="zh-CN"/>
              </w:rPr>
            </w:pPr>
            <w:r w:rsidRPr="00CB3025">
              <w:rPr>
                <w:u w:val="single"/>
                <w:lang w:eastAsia="zh-CN"/>
              </w:rPr>
              <w:t xml:space="preserve">Objective 2-1: </w:t>
            </w:r>
            <w:r w:rsidR="00CB3025" w:rsidRPr="00CB3025">
              <w:rPr>
                <w:u w:val="single"/>
                <w:lang w:eastAsia="zh-CN"/>
              </w:rPr>
              <w:t xml:space="preserve">BS interference-aware receivers </w:t>
            </w:r>
            <w:r w:rsidRPr="00CB3025">
              <w:rPr>
                <w:u w:val="single"/>
                <w:lang w:eastAsia="zh-CN"/>
              </w:rPr>
              <w:t>for Scenario a): Inter-cell interference</w:t>
            </w:r>
          </w:p>
          <w:p w14:paraId="34EC7F1A" w14:textId="77777777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103CAC2F" w14:textId="42927A8C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val="es-ES" w:eastAsia="zh-CN"/>
              </w:rPr>
            </w:pPr>
            <w:r w:rsidRPr="00CB3025">
              <w:rPr>
                <w:u w:val="single"/>
                <w:lang w:eastAsia="zh-CN"/>
              </w:rPr>
              <w:t xml:space="preserve">Objective 2-1: </w:t>
            </w:r>
            <w:r w:rsidR="00CB3025" w:rsidRPr="00CB3025">
              <w:rPr>
                <w:u w:val="single"/>
                <w:lang w:eastAsia="zh-CN"/>
              </w:rPr>
              <w:t xml:space="preserve">BS interference-aware receivers </w:t>
            </w:r>
            <w:r w:rsidRPr="00CB3025">
              <w:rPr>
                <w:u w:val="single"/>
                <w:lang w:eastAsia="zh-CN"/>
              </w:rPr>
              <w:t xml:space="preserve">for </w:t>
            </w:r>
            <w:proofErr w:type="spellStart"/>
            <w:r w:rsidRPr="00CB3025">
              <w:rPr>
                <w:u w:val="single"/>
                <w:lang w:val="es-ES" w:eastAsia="zh-CN"/>
              </w:rPr>
              <w:t>Scenario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b): Inter-</w:t>
            </w:r>
            <w:proofErr w:type="spellStart"/>
            <w:r w:rsidRPr="00CB3025">
              <w:rPr>
                <w:u w:val="single"/>
                <w:lang w:val="es-ES" w:eastAsia="zh-CN"/>
              </w:rPr>
              <w:t>layer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</w:t>
            </w:r>
            <w:proofErr w:type="spellStart"/>
            <w:r w:rsidRPr="00CB3025">
              <w:rPr>
                <w:u w:val="single"/>
                <w:lang w:val="es-ES" w:eastAsia="zh-CN"/>
              </w:rPr>
              <w:t>interference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</w:t>
            </w:r>
            <w:proofErr w:type="spellStart"/>
            <w:r w:rsidRPr="00CB3025">
              <w:rPr>
                <w:u w:val="single"/>
                <w:lang w:val="es-ES" w:eastAsia="zh-CN"/>
              </w:rPr>
              <w:t>for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SU-MIMO</w:t>
            </w:r>
          </w:p>
          <w:p w14:paraId="13022EF6" w14:textId="77777777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02A6426C" w14:textId="29A36330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val="es-ES" w:eastAsia="zh-CN"/>
              </w:rPr>
            </w:pPr>
            <w:r w:rsidRPr="00CB3025">
              <w:rPr>
                <w:u w:val="single"/>
                <w:lang w:eastAsia="zh-CN"/>
              </w:rPr>
              <w:t xml:space="preserve">Objective 2-3: </w:t>
            </w:r>
            <w:r w:rsidR="00CB3025" w:rsidRPr="00CB3025">
              <w:rPr>
                <w:u w:val="single"/>
                <w:lang w:eastAsia="zh-CN"/>
              </w:rPr>
              <w:t xml:space="preserve">BS interference-aware receivers </w:t>
            </w:r>
            <w:r w:rsidRPr="00CB3025">
              <w:rPr>
                <w:u w:val="single"/>
                <w:lang w:eastAsia="zh-CN"/>
              </w:rPr>
              <w:t xml:space="preserve">for </w:t>
            </w:r>
            <w:r w:rsidRPr="00CB3025">
              <w:rPr>
                <w:rFonts w:hint="eastAsia"/>
                <w:u w:val="single"/>
                <w:lang w:eastAsia="zh-CN"/>
              </w:rPr>
              <w:t>Scenario c): I</w:t>
            </w:r>
            <w:r w:rsidRPr="00CB3025">
              <w:rPr>
                <w:u w:val="single"/>
                <w:lang w:eastAsia="zh-CN"/>
              </w:rPr>
              <w:t>ntra-cell</w:t>
            </w:r>
            <w:r w:rsidRPr="00CB3025">
              <w:rPr>
                <w:rFonts w:hint="eastAsia"/>
                <w:u w:val="single"/>
                <w:lang w:eastAsia="zh-CN"/>
              </w:rPr>
              <w:t xml:space="preserve"> inter-user</w:t>
            </w:r>
            <w:r w:rsidRPr="00CB3025">
              <w:rPr>
                <w:u w:val="single"/>
                <w:lang w:eastAsia="zh-CN"/>
              </w:rPr>
              <w:t xml:space="preserve"> interference</w:t>
            </w:r>
            <w:r w:rsidRPr="00CB3025">
              <w:rPr>
                <w:rFonts w:hint="eastAsia"/>
                <w:u w:val="single"/>
                <w:lang w:eastAsia="zh-CN"/>
              </w:rPr>
              <w:t xml:space="preserve"> for</w:t>
            </w:r>
            <w:r w:rsidRPr="00CB3025">
              <w:rPr>
                <w:u w:val="single"/>
                <w:lang w:eastAsia="zh-CN"/>
              </w:rPr>
              <w:t xml:space="preserve"> </w:t>
            </w:r>
            <w:r w:rsidRPr="00CB3025">
              <w:rPr>
                <w:rFonts w:hint="eastAsia"/>
                <w:u w:val="single"/>
                <w:lang w:eastAsia="zh-CN"/>
              </w:rPr>
              <w:t>M</w:t>
            </w:r>
            <w:r w:rsidRPr="00CB3025">
              <w:rPr>
                <w:u w:val="single"/>
                <w:lang w:eastAsia="zh-CN"/>
              </w:rPr>
              <w:t>U-MIMO</w:t>
            </w:r>
          </w:p>
          <w:p w14:paraId="4E56AFE6" w14:textId="77777777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3F4ED751" w14:textId="4B246580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val="es-ES" w:eastAsia="zh-CN"/>
              </w:rPr>
            </w:pPr>
            <w:r w:rsidRPr="00CB3025">
              <w:rPr>
                <w:u w:val="single"/>
                <w:lang w:eastAsia="zh-CN"/>
              </w:rPr>
              <w:t>Objective 2-4: BS FR1 PUSCH 256QAM demodulation requirements</w:t>
            </w:r>
          </w:p>
          <w:p w14:paraId="57231024" w14:textId="77777777" w:rsidR="004264CD" w:rsidRPr="00CB3025" w:rsidRDefault="004264CD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val="es-ES" w:eastAsia="zh-CN"/>
              </w:rPr>
            </w:pPr>
          </w:p>
        </w:tc>
      </w:tr>
      <w:tr w:rsidR="006642B4" w:rsidRPr="00CB3025" w14:paraId="7090536D" w14:textId="77777777" w:rsidTr="00EE519D">
        <w:tc>
          <w:tcPr>
            <w:tcW w:w="1235" w:type="dxa"/>
          </w:tcPr>
          <w:p w14:paraId="457E5A05" w14:textId="6C27F27B" w:rsidR="006642B4" w:rsidRPr="00CB3025" w:rsidRDefault="00B21DA7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Verizon</w:t>
            </w:r>
          </w:p>
        </w:tc>
        <w:tc>
          <w:tcPr>
            <w:tcW w:w="8396" w:type="dxa"/>
          </w:tcPr>
          <w:p w14:paraId="1B503F12" w14:textId="06C59226" w:rsidR="006642B4" w:rsidRPr="00987E32" w:rsidRDefault="00987E32" w:rsidP="00877532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We would </w:t>
            </w:r>
            <w:r w:rsidR="00877532">
              <w:rPr>
                <w:lang w:eastAsia="zh-CN"/>
              </w:rPr>
              <w:t xml:space="preserve">prioritize </w:t>
            </w:r>
            <w:r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objectives </w:t>
            </w:r>
            <w:r>
              <w:rPr>
                <w:lang w:eastAsia="zh-CN"/>
              </w:rPr>
              <w:t>2</w:t>
            </w:r>
            <w:r w:rsidRPr="00141387">
              <w:rPr>
                <w:lang w:eastAsia="zh-CN"/>
              </w:rPr>
              <w:t>-1</w:t>
            </w:r>
            <w:r>
              <w:rPr>
                <w:lang w:eastAsia="zh-CN"/>
              </w:rPr>
              <w:t>, 2-</w:t>
            </w:r>
            <w:r w:rsidR="00877532">
              <w:rPr>
                <w:lang w:eastAsia="zh-CN"/>
              </w:rPr>
              <w:t>3</w:t>
            </w:r>
            <w:r>
              <w:rPr>
                <w:lang w:eastAsia="zh-CN"/>
              </w:rPr>
              <w:t xml:space="preserve"> and </w:t>
            </w:r>
            <w:r w:rsidRPr="00141387">
              <w:rPr>
                <w:lang w:eastAsia="zh-CN"/>
              </w:rPr>
              <w:t>2</w:t>
            </w:r>
            <w:r>
              <w:rPr>
                <w:lang w:eastAsia="zh-CN"/>
              </w:rPr>
              <w:t>-4</w:t>
            </w:r>
            <w:r>
              <w:rPr>
                <w:lang w:eastAsia="zh-CN"/>
              </w:rPr>
              <w:t xml:space="preserve"> in Rel-17. </w:t>
            </w:r>
          </w:p>
        </w:tc>
      </w:tr>
      <w:tr w:rsidR="006642B4" w:rsidRPr="00CB3025" w14:paraId="6AC834CE" w14:textId="77777777" w:rsidTr="00EE519D">
        <w:tc>
          <w:tcPr>
            <w:tcW w:w="1235" w:type="dxa"/>
          </w:tcPr>
          <w:p w14:paraId="6BDD7E2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B3D53E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CB3025" w14:paraId="6282E6AD" w14:textId="77777777" w:rsidTr="00EE519D">
        <w:tc>
          <w:tcPr>
            <w:tcW w:w="1235" w:type="dxa"/>
          </w:tcPr>
          <w:p w14:paraId="1D9EC10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6E5F8BCB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CB3025" w14:paraId="3521A292" w14:textId="77777777" w:rsidTr="00EE519D">
        <w:tc>
          <w:tcPr>
            <w:tcW w:w="1235" w:type="dxa"/>
          </w:tcPr>
          <w:p w14:paraId="52D86578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2B998A4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CB3025" w14:paraId="06EE26FD" w14:textId="77777777" w:rsidTr="00EE519D">
        <w:tc>
          <w:tcPr>
            <w:tcW w:w="1235" w:type="dxa"/>
          </w:tcPr>
          <w:p w14:paraId="6666907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07C0B50B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4264CD" w:rsidRPr="00CB3025" w14:paraId="611E1841" w14:textId="77777777" w:rsidTr="00EE519D">
        <w:tc>
          <w:tcPr>
            <w:tcW w:w="1235" w:type="dxa"/>
          </w:tcPr>
          <w:p w14:paraId="630BA2AA" w14:textId="77777777" w:rsidR="004264CD" w:rsidRPr="00CB3025" w:rsidRDefault="004264CD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06C2D99" w14:textId="77777777" w:rsidR="004264CD" w:rsidRPr="00CB3025" w:rsidRDefault="004264CD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4264CD" w:rsidRPr="00CB3025" w14:paraId="269E179C" w14:textId="77777777" w:rsidTr="00EE519D">
        <w:tc>
          <w:tcPr>
            <w:tcW w:w="1235" w:type="dxa"/>
          </w:tcPr>
          <w:p w14:paraId="5A954F00" w14:textId="77777777" w:rsidR="004264CD" w:rsidRPr="00CB3025" w:rsidRDefault="004264CD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  <w:tc>
          <w:tcPr>
            <w:tcW w:w="8396" w:type="dxa"/>
          </w:tcPr>
          <w:p w14:paraId="2D04A797" w14:textId="77777777" w:rsidR="004264CD" w:rsidRPr="00CB3025" w:rsidRDefault="004264CD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</w:tr>
    </w:tbl>
    <w:p w14:paraId="07ECCC31" w14:textId="77777777" w:rsidR="004264CD" w:rsidRPr="00C277EC" w:rsidRDefault="004264CD" w:rsidP="004264CD">
      <w:pPr>
        <w:pStyle w:val="Heading3"/>
        <w:rPr>
          <w:sz w:val="24"/>
        </w:rPr>
      </w:pPr>
      <w:r w:rsidRPr="00C277EC">
        <w:rPr>
          <w:sz w:val="24"/>
        </w:rPr>
        <w:t>Summary and recommendation</w:t>
      </w:r>
      <w:r>
        <w:rPr>
          <w:sz w:val="24"/>
        </w:rPr>
        <w:t xml:space="preserve"> for further discussion</w:t>
      </w:r>
    </w:p>
    <w:p w14:paraId="00CDE240" w14:textId="77777777" w:rsidR="004264CD" w:rsidRPr="004264CD" w:rsidRDefault="004264CD" w:rsidP="004264CD">
      <w:pPr>
        <w:rPr>
          <w:lang w:val="sv-SE" w:eastAsia="zh-CN"/>
        </w:rPr>
      </w:pPr>
    </w:p>
    <w:p w14:paraId="4D6C454E" w14:textId="77777777" w:rsidR="003D1B99" w:rsidRDefault="003D1B99" w:rsidP="003D1B99">
      <w:pPr>
        <w:pStyle w:val="Heading2"/>
        <w:rPr>
          <w:lang w:val="en-US"/>
        </w:rPr>
      </w:pPr>
      <w:r>
        <w:rPr>
          <w:lang w:val="en-US"/>
        </w:rPr>
        <w:lastRenderedPageBreak/>
        <w:t>Intermediate round</w:t>
      </w:r>
    </w:p>
    <w:p w14:paraId="4DABAC55" w14:textId="77777777" w:rsidR="003D1B99" w:rsidRDefault="003D1B99" w:rsidP="003D1B99">
      <w:pPr>
        <w:pStyle w:val="Heading2"/>
        <w:rPr>
          <w:lang w:val="en-US"/>
        </w:rPr>
      </w:pPr>
      <w:r>
        <w:rPr>
          <w:lang w:val="en-US"/>
        </w:rPr>
        <w:t>Fine-tuning round</w:t>
      </w:r>
    </w:p>
    <w:p w14:paraId="462AEDCF" w14:textId="320AC75C" w:rsidR="00EB0042" w:rsidRDefault="00EB0042" w:rsidP="00EB0042">
      <w:pPr>
        <w:pStyle w:val="Heading1"/>
        <w:rPr>
          <w:lang w:eastAsia="ja-JP"/>
        </w:rPr>
      </w:pPr>
      <w:r>
        <w:rPr>
          <w:lang w:eastAsia="ja-JP"/>
        </w:rPr>
        <w:t>Topic #3: Objectives prioritization</w:t>
      </w:r>
    </w:p>
    <w:p w14:paraId="77F1EEE5" w14:textId="77777777" w:rsidR="00EB0042" w:rsidRDefault="00EB0042" w:rsidP="00EB0042">
      <w:pPr>
        <w:pStyle w:val="Heading2"/>
        <w:rPr>
          <w:lang w:val="en-US"/>
        </w:rPr>
      </w:pPr>
      <w:r>
        <w:rPr>
          <w:lang w:val="en-US"/>
        </w:rPr>
        <w:t>Initial round</w:t>
      </w:r>
    </w:p>
    <w:p w14:paraId="1766B916" w14:textId="77777777" w:rsidR="00EB0042" w:rsidRDefault="00EB0042" w:rsidP="00EB0042">
      <w:pPr>
        <w:pStyle w:val="Heading3"/>
        <w:rPr>
          <w:sz w:val="24"/>
        </w:rPr>
      </w:pPr>
      <w:r>
        <w:rPr>
          <w:sz w:val="24"/>
        </w:rPr>
        <w:t>Candidate objectives</w:t>
      </w:r>
    </w:p>
    <w:p w14:paraId="5AD73810" w14:textId="77777777" w:rsidR="00EB0042" w:rsidRPr="00151AC2" w:rsidRDefault="00EB0042" w:rsidP="00EB0042">
      <w:pPr>
        <w:rPr>
          <w:b/>
          <w:bCs/>
          <w:lang w:val="sv-SE" w:eastAsia="zh-CN"/>
        </w:rPr>
      </w:pPr>
      <w:r w:rsidRPr="00151AC2">
        <w:rPr>
          <w:b/>
          <w:bCs/>
          <w:lang w:eastAsia="ja-JP"/>
        </w:rPr>
        <w:t>UE Demodulation</w:t>
      </w:r>
      <w:r>
        <w:rPr>
          <w:b/>
          <w:bCs/>
          <w:lang w:eastAsia="ja-JP"/>
        </w:rPr>
        <w:t>/CSI (see detailed objectives description in Topic #2)</w:t>
      </w:r>
    </w:p>
    <w:p w14:paraId="0D8EAB10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rFonts w:hint="eastAsia"/>
          <w:lang w:eastAsia="zh-CN"/>
        </w:rPr>
        <w:t>O</w:t>
      </w:r>
      <w:r w:rsidRPr="006F7C48">
        <w:rPr>
          <w:lang w:eastAsia="zh-CN"/>
        </w:rPr>
        <w:t>bjective 1-1: UE interference-aware receivers for Scenario a): Inter-cell interference</w:t>
      </w:r>
    </w:p>
    <w:p w14:paraId="354531D8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>Objective 1-2: UE interference-aware receivers for Scenario b): Inter-layer interference for SU-MIMO</w:t>
      </w:r>
    </w:p>
    <w:p w14:paraId="3A960BAD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>Objective 1-3: UE interference-aware receivers for Scenario c): Intra-cell inter-user interference for MU-MIMO</w:t>
      </w:r>
    </w:p>
    <w:p w14:paraId="294ACE61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1-4: NR PDSCH demodulation requirements for handling </w:t>
      </w:r>
      <w:proofErr w:type="spellStart"/>
      <w:r w:rsidRPr="006F7C48">
        <w:rPr>
          <w:lang w:eastAsia="zh-CN"/>
        </w:rPr>
        <w:t>neighboring</w:t>
      </w:r>
      <w:proofErr w:type="spellEnd"/>
      <w:r w:rsidRPr="006F7C48">
        <w:rPr>
          <w:lang w:eastAsia="zh-CN"/>
        </w:rPr>
        <w:t xml:space="preserve"> cell CRS in LTE-NR coexistence scenarios</w:t>
      </w:r>
    </w:p>
    <w:p w14:paraId="35DC339C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1-5: Requirements for Rel-15 multi-TRP DPS TX scheme </w:t>
      </w:r>
    </w:p>
    <w:p w14:paraId="5BB4AF60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1-6: </w:t>
      </w:r>
      <w:r w:rsidRPr="006F7C48">
        <w:rPr>
          <w:rFonts w:hint="eastAsia"/>
          <w:lang w:eastAsia="zh-CN"/>
        </w:rPr>
        <w:t>D</w:t>
      </w:r>
      <w:r w:rsidRPr="006F7C48">
        <w:rPr>
          <w:lang w:eastAsia="zh-CN"/>
        </w:rPr>
        <w:t xml:space="preserve">emodulation/CSI </w:t>
      </w:r>
      <w:r w:rsidRPr="006F7C48">
        <w:rPr>
          <w:rFonts w:hint="eastAsia"/>
          <w:lang w:eastAsia="zh-CN"/>
        </w:rPr>
        <w:t xml:space="preserve">reporting </w:t>
      </w:r>
      <w:r w:rsidRPr="006F7C48">
        <w:rPr>
          <w:lang w:eastAsia="zh-CN"/>
        </w:rPr>
        <w:t>requirements for</w:t>
      </w:r>
      <w:r w:rsidRPr="006F7C48">
        <w:rPr>
          <w:rFonts w:hint="eastAsia"/>
          <w:lang w:eastAsia="zh-CN"/>
        </w:rPr>
        <w:t xml:space="preserve"> downlink</w:t>
      </w:r>
      <w:r w:rsidRPr="006F7C48">
        <w:rPr>
          <w:lang w:eastAsia="zh-CN"/>
        </w:rPr>
        <w:t xml:space="preserve"> 8Rx</w:t>
      </w:r>
      <w:r w:rsidRPr="006F7C48">
        <w:rPr>
          <w:rFonts w:hint="eastAsia"/>
          <w:lang w:eastAsia="zh-CN"/>
        </w:rPr>
        <w:t xml:space="preserve"> antennas </w:t>
      </w:r>
    </w:p>
    <w:p w14:paraId="3DB8EF8F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1-7: </w:t>
      </w:r>
      <w:r w:rsidRPr="006F7C48">
        <w:rPr>
          <w:rFonts w:hint="eastAsia"/>
          <w:lang w:eastAsia="zh-CN"/>
        </w:rPr>
        <w:t>R</w:t>
      </w:r>
      <w:r w:rsidRPr="006F7C48">
        <w:rPr>
          <w:lang w:eastAsia="zh-CN"/>
        </w:rPr>
        <w:t>equirements for non-</w:t>
      </w:r>
      <w:proofErr w:type="spellStart"/>
      <w:r w:rsidRPr="006F7C48">
        <w:rPr>
          <w:lang w:eastAsia="zh-CN"/>
        </w:rPr>
        <w:t>colocated</w:t>
      </w:r>
      <w:proofErr w:type="spellEnd"/>
      <w:r w:rsidRPr="006F7C48">
        <w:rPr>
          <w:lang w:eastAsia="zh-CN"/>
        </w:rPr>
        <w:t xml:space="preserve"> scenario for intra-band non-contiguous EN-DC/NR-CA (e.g. band 42, n77</w:t>
      </w:r>
      <w:r w:rsidRPr="006F7C48">
        <w:rPr>
          <w:rFonts w:hint="eastAsia"/>
          <w:lang w:eastAsia="zh-CN"/>
        </w:rPr>
        <w:t>/n78</w:t>
      </w:r>
      <w:r w:rsidRPr="006F7C48">
        <w:rPr>
          <w:lang w:eastAsia="zh-CN"/>
        </w:rPr>
        <w:t>)</w:t>
      </w:r>
    </w:p>
    <w:p w14:paraId="7ACB1A30" w14:textId="77777777" w:rsidR="00EB0042" w:rsidRPr="00151AC2" w:rsidRDefault="00EB0042" w:rsidP="00EB0042">
      <w:pPr>
        <w:rPr>
          <w:b/>
          <w:bCs/>
          <w:lang w:val="sv-SE" w:eastAsia="zh-CN"/>
        </w:rPr>
      </w:pPr>
      <w:r>
        <w:rPr>
          <w:b/>
          <w:bCs/>
          <w:lang w:eastAsia="ja-JP"/>
        </w:rPr>
        <w:t>BS</w:t>
      </w:r>
      <w:r w:rsidRPr="00151AC2">
        <w:rPr>
          <w:b/>
          <w:bCs/>
          <w:lang w:eastAsia="ja-JP"/>
        </w:rPr>
        <w:t xml:space="preserve"> Demodulation</w:t>
      </w:r>
      <w:r>
        <w:rPr>
          <w:b/>
          <w:bCs/>
          <w:lang w:eastAsia="ja-JP"/>
        </w:rPr>
        <w:t xml:space="preserve"> (see detailed objectives description in Topic #3)</w:t>
      </w:r>
    </w:p>
    <w:p w14:paraId="5CB88A16" w14:textId="77777777" w:rsidR="00EB0042" w:rsidRPr="006F7C48" w:rsidRDefault="00EB0042" w:rsidP="00EB0042">
      <w:pPr>
        <w:pStyle w:val="ListParagraph"/>
        <w:numPr>
          <w:ilvl w:val="0"/>
          <w:numId w:val="40"/>
        </w:numPr>
        <w:tabs>
          <w:tab w:val="num" w:pos="284"/>
        </w:tabs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>Objective 2-1: BS interference-aware receivers for Scenario a): Inter-cell interference</w:t>
      </w:r>
    </w:p>
    <w:p w14:paraId="2E966880" w14:textId="77777777" w:rsidR="00EB0042" w:rsidRPr="006F7C48" w:rsidRDefault="00EB0042" w:rsidP="00EB0042">
      <w:pPr>
        <w:pStyle w:val="ListParagraph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6F7C48">
        <w:rPr>
          <w:lang w:eastAsia="zh-CN"/>
        </w:rPr>
        <w:t xml:space="preserve">Objective 2-1: BS interference-aware receivers for </w:t>
      </w:r>
      <w:proofErr w:type="spellStart"/>
      <w:r w:rsidRPr="006F7C48">
        <w:rPr>
          <w:lang w:val="es-ES" w:eastAsia="zh-CN"/>
        </w:rPr>
        <w:t>Scenario</w:t>
      </w:r>
      <w:proofErr w:type="spellEnd"/>
      <w:r w:rsidRPr="006F7C48">
        <w:rPr>
          <w:lang w:val="es-ES" w:eastAsia="zh-CN"/>
        </w:rPr>
        <w:t xml:space="preserve"> b): Inter-</w:t>
      </w:r>
      <w:proofErr w:type="spellStart"/>
      <w:r w:rsidRPr="006F7C48">
        <w:rPr>
          <w:lang w:val="es-ES" w:eastAsia="zh-CN"/>
        </w:rPr>
        <w:t>layer</w:t>
      </w:r>
      <w:proofErr w:type="spellEnd"/>
      <w:r w:rsidRPr="006F7C48">
        <w:rPr>
          <w:lang w:val="es-ES" w:eastAsia="zh-CN"/>
        </w:rPr>
        <w:t xml:space="preserve"> </w:t>
      </w:r>
      <w:proofErr w:type="spellStart"/>
      <w:r w:rsidRPr="006F7C48">
        <w:rPr>
          <w:lang w:val="es-ES" w:eastAsia="zh-CN"/>
        </w:rPr>
        <w:t>interference</w:t>
      </w:r>
      <w:proofErr w:type="spellEnd"/>
      <w:r w:rsidRPr="006F7C48">
        <w:rPr>
          <w:lang w:val="es-ES" w:eastAsia="zh-CN"/>
        </w:rPr>
        <w:t xml:space="preserve"> </w:t>
      </w:r>
      <w:proofErr w:type="spellStart"/>
      <w:r w:rsidRPr="006F7C48">
        <w:rPr>
          <w:lang w:val="es-ES" w:eastAsia="zh-CN"/>
        </w:rPr>
        <w:t>for</w:t>
      </w:r>
      <w:proofErr w:type="spellEnd"/>
      <w:r w:rsidRPr="006F7C48">
        <w:rPr>
          <w:lang w:val="es-ES" w:eastAsia="zh-CN"/>
        </w:rPr>
        <w:t xml:space="preserve"> SU-MIMO</w:t>
      </w:r>
    </w:p>
    <w:p w14:paraId="5B33CFAA" w14:textId="77777777" w:rsidR="00EB0042" w:rsidRPr="006F7C48" w:rsidRDefault="00EB0042" w:rsidP="00EB0042">
      <w:pPr>
        <w:pStyle w:val="ListParagraph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6F7C48">
        <w:rPr>
          <w:lang w:eastAsia="zh-CN"/>
        </w:rPr>
        <w:t xml:space="preserve">Objective 2-3: BS interference-aware receivers for </w:t>
      </w:r>
      <w:r w:rsidRPr="006F7C48">
        <w:rPr>
          <w:rFonts w:hint="eastAsia"/>
          <w:lang w:eastAsia="zh-CN"/>
        </w:rPr>
        <w:t>Scenario c): I</w:t>
      </w:r>
      <w:r w:rsidRPr="006F7C48">
        <w:rPr>
          <w:lang w:eastAsia="zh-CN"/>
        </w:rPr>
        <w:t>ntra-cell</w:t>
      </w:r>
      <w:r w:rsidRPr="006F7C48">
        <w:rPr>
          <w:rFonts w:hint="eastAsia"/>
          <w:lang w:eastAsia="zh-CN"/>
        </w:rPr>
        <w:t xml:space="preserve"> inter-user</w:t>
      </w:r>
      <w:r w:rsidRPr="006F7C48">
        <w:rPr>
          <w:lang w:eastAsia="zh-CN"/>
        </w:rPr>
        <w:t xml:space="preserve"> interference</w:t>
      </w:r>
      <w:r w:rsidRPr="006F7C48">
        <w:rPr>
          <w:rFonts w:hint="eastAsia"/>
          <w:lang w:eastAsia="zh-CN"/>
        </w:rPr>
        <w:t xml:space="preserve"> for</w:t>
      </w:r>
      <w:r w:rsidRPr="006F7C48">
        <w:rPr>
          <w:lang w:eastAsia="zh-CN"/>
        </w:rPr>
        <w:t xml:space="preserve"> </w:t>
      </w:r>
      <w:r w:rsidRPr="006F7C48">
        <w:rPr>
          <w:rFonts w:hint="eastAsia"/>
          <w:lang w:eastAsia="zh-CN"/>
        </w:rPr>
        <w:t>M</w:t>
      </w:r>
      <w:r w:rsidRPr="006F7C48">
        <w:rPr>
          <w:lang w:eastAsia="zh-CN"/>
        </w:rPr>
        <w:t>U-MIMO</w:t>
      </w:r>
    </w:p>
    <w:p w14:paraId="6DB28C70" w14:textId="77777777" w:rsidR="00EB0042" w:rsidRPr="00151AC2" w:rsidRDefault="00EB0042" w:rsidP="00EB0042">
      <w:pPr>
        <w:pStyle w:val="ListParagraph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151AC2">
        <w:rPr>
          <w:lang w:eastAsia="zh-CN"/>
        </w:rPr>
        <w:t>Objective 2-4: BS FR1 PUSCH 256QAM demodulation requirements</w:t>
      </w:r>
    </w:p>
    <w:p w14:paraId="75C2A32A" w14:textId="77777777" w:rsidR="00EB0042" w:rsidRPr="00151AC2" w:rsidRDefault="00EB0042" w:rsidP="00EB0042">
      <w:pPr>
        <w:spacing w:before="120"/>
        <w:rPr>
          <w:b/>
          <w:bCs/>
          <w:lang w:val="sv-SE" w:eastAsia="zh-CN"/>
        </w:rPr>
      </w:pPr>
      <w:r>
        <w:rPr>
          <w:b/>
          <w:bCs/>
          <w:lang w:eastAsia="ja-JP"/>
        </w:rPr>
        <w:t>Link adaptation requirements (see detailed objectives description in Topic #2)</w:t>
      </w:r>
    </w:p>
    <w:p w14:paraId="46FA7379" w14:textId="77777777" w:rsidR="00EB0042" w:rsidRPr="00151AC2" w:rsidRDefault="00EB0042" w:rsidP="00EB0042">
      <w:pPr>
        <w:pStyle w:val="ListParagraph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151AC2">
        <w:rPr>
          <w:lang w:eastAsia="zh-CN"/>
        </w:rPr>
        <w:t>Objective 3-1: Link adaptation throughput requirements</w:t>
      </w:r>
    </w:p>
    <w:p w14:paraId="112CD47B" w14:textId="77777777" w:rsidR="00EB0042" w:rsidRPr="00151AC2" w:rsidRDefault="00EB0042" w:rsidP="00EB0042">
      <w:pPr>
        <w:rPr>
          <w:lang w:val="sv-SE" w:eastAsia="zh-CN"/>
        </w:rPr>
      </w:pPr>
    </w:p>
    <w:p w14:paraId="7FE03F42" w14:textId="77777777" w:rsidR="00EB0042" w:rsidRDefault="00EB0042" w:rsidP="00EB0042">
      <w:pPr>
        <w:pStyle w:val="Heading3"/>
        <w:rPr>
          <w:sz w:val="24"/>
        </w:rPr>
      </w:pPr>
      <w:r w:rsidRPr="00C277EC">
        <w:rPr>
          <w:sz w:val="24"/>
        </w:rPr>
        <w:t>Companies</w:t>
      </w:r>
      <w:r w:rsidRPr="00C277EC">
        <w:rPr>
          <w:rFonts w:hint="eastAsia"/>
          <w:sz w:val="24"/>
        </w:rPr>
        <w:t xml:space="preserve"> views</w:t>
      </w:r>
      <w:r w:rsidRPr="00C277EC">
        <w:rPr>
          <w:sz w:val="24"/>
        </w:rPr>
        <w:t>’</w:t>
      </w:r>
      <w:r w:rsidRPr="00C277EC">
        <w:rPr>
          <w:rFonts w:hint="eastAsia"/>
          <w:sz w:val="24"/>
        </w:rPr>
        <w:t xml:space="preserve"> collectio</w:t>
      </w:r>
      <w:r>
        <w:rPr>
          <w:rFonts w:hint="eastAsia"/>
          <w:sz w:val="24"/>
        </w:rPr>
        <w:t>n</w:t>
      </w:r>
    </w:p>
    <w:p w14:paraId="58E7B93E" w14:textId="6D388F3C" w:rsidR="00EB0042" w:rsidRPr="009D41B7" w:rsidRDefault="00EB0042" w:rsidP="00EB0042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szCs w:val="18"/>
          <w:lang w:eastAsia="zh-CN" w:bidi="hi-IN"/>
        </w:rPr>
      </w:pPr>
      <w:r w:rsidRPr="009D41B7">
        <w:rPr>
          <w:szCs w:val="18"/>
          <w:lang w:eastAsia="zh-CN" w:bidi="hi-IN"/>
        </w:rPr>
        <w:t>Companies are encouraged to provide views on the support and prioritization of the candidate objectives</w:t>
      </w:r>
      <w:r w:rsidR="004374E5" w:rsidRPr="009D41B7">
        <w:rPr>
          <w:szCs w:val="18"/>
          <w:lang w:eastAsia="zh-CN" w:bidi="hi-IN"/>
        </w:rPr>
        <w:t xml:space="preserve"> takin into account </w:t>
      </w:r>
      <w:r w:rsidR="00C521DE" w:rsidRPr="009D41B7">
        <w:rPr>
          <w:szCs w:val="18"/>
          <w:lang w:eastAsia="zh-CN" w:bidi="hi-IN"/>
        </w:rPr>
        <w:t>RAN4 workload</w:t>
      </w:r>
      <w:r w:rsidR="009D41B7" w:rsidRPr="009D41B7">
        <w:rPr>
          <w:szCs w:val="18"/>
          <w:lang w:eastAsia="zh-CN" w:bidi="hi-IN"/>
        </w:rPr>
        <w:t xml:space="preserve"> and system impacts</w:t>
      </w:r>
      <w:r w:rsidR="004374E5" w:rsidRPr="009D41B7">
        <w:rPr>
          <w:szCs w:val="18"/>
          <w:lang w:eastAsia="zh-CN" w:bidi="hi-IN"/>
        </w:rPr>
        <w:t xml:space="preserve">. </w:t>
      </w:r>
    </w:p>
    <w:tbl>
      <w:tblPr>
        <w:tblStyle w:val="TableGrid"/>
        <w:tblW w:w="4690" w:type="pct"/>
        <w:tblLook w:val="04A0" w:firstRow="1" w:lastRow="0" w:firstColumn="1" w:lastColumn="0" w:noHBand="0" w:noVBand="1"/>
      </w:tblPr>
      <w:tblGrid>
        <w:gridCol w:w="1111"/>
        <w:gridCol w:w="627"/>
        <w:gridCol w:w="627"/>
        <w:gridCol w:w="627"/>
        <w:gridCol w:w="627"/>
        <w:gridCol w:w="627"/>
        <w:gridCol w:w="627"/>
        <w:gridCol w:w="632"/>
        <w:gridCol w:w="627"/>
        <w:gridCol w:w="627"/>
        <w:gridCol w:w="627"/>
        <w:gridCol w:w="623"/>
        <w:gridCol w:w="623"/>
        <w:gridCol w:w="614"/>
      </w:tblGrid>
      <w:tr w:rsidR="00DB44A1" w:rsidRPr="001A6A5A" w14:paraId="069C6212" w14:textId="17A19EA2" w:rsidTr="0049573A">
        <w:tc>
          <w:tcPr>
            <w:tcW w:w="601" w:type="pct"/>
          </w:tcPr>
          <w:p w14:paraId="4CBA5983" w14:textId="77777777" w:rsidR="00DB44A1" w:rsidRPr="001A6A5A" w:rsidRDefault="00DB44A1" w:rsidP="00EE519D">
            <w:pPr>
              <w:spacing w:after="100"/>
              <w:rPr>
                <w:b/>
                <w:u w:val="single"/>
                <w:lang w:eastAsia="zh-CN"/>
              </w:rPr>
            </w:pPr>
            <w:r w:rsidRPr="001A6A5A">
              <w:t>Whether support on proposals</w:t>
            </w:r>
          </w:p>
        </w:tc>
        <w:tc>
          <w:tcPr>
            <w:tcW w:w="339" w:type="pct"/>
          </w:tcPr>
          <w:p w14:paraId="2408D633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1-1</w:t>
            </w:r>
          </w:p>
        </w:tc>
        <w:tc>
          <w:tcPr>
            <w:tcW w:w="339" w:type="pct"/>
          </w:tcPr>
          <w:p w14:paraId="020E33AE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1-2</w:t>
            </w:r>
          </w:p>
        </w:tc>
        <w:tc>
          <w:tcPr>
            <w:tcW w:w="339" w:type="pct"/>
          </w:tcPr>
          <w:p w14:paraId="75E142D2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1-3</w:t>
            </w:r>
          </w:p>
        </w:tc>
        <w:tc>
          <w:tcPr>
            <w:tcW w:w="339" w:type="pct"/>
          </w:tcPr>
          <w:p w14:paraId="5DCD5D5D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1-4</w:t>
            </w:r>
          </w:p>
        </w:tc>
        <w:tc>
          <w:tcPr>
            <w:tcW w:w="339" w:type="pct"/>
          </w:tcPr>
          <w:p w14:paraId="2A8398EB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1-5</w:t>
            </w:r>
          </w:p>
        </w:tc>
        <w:tc>
          <w:tcPr>
            <w:tcW w:w="339" w:type="pct"/>
          </w:tcPr>
          <w:p w14:paraId="158E4AF0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1-6</w:t>
            </w:r>
          </w:p>
        </w:tc>
        <w:tc>
          <w:tcPr>
            <w:tcW w:w="342" w:type="pct"/>
          </w:tcPr>
          <w:p w14:paraId="0EDD8B51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1-7</w:t>
            </w:r>
          </w:p>
        </w:tc>
        <w:tc>
          <w:tcPr>
            <w:tcW w:w="339" w:type="pct"/>
          </w:tcPr>
          <w:p w14:paraId="643669C1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2-1</w:t>
            </w:r>
          </w:p>
        </w:tc>
        <w:tc>
          <w:tcPr>
            <w:tcW w:w="339" w:type="pct"/>
          </w:tcPr>
          <w:p w14:paraId="16840E52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2-2</w:t>
            </w:r>
          </w:p>
        </w:tc>
        <w:tc>
          <w:tcPr>
            <w:tcW w:w="339" w:type="pct"/>
          </w:tcPr>
          <w:p w14:paraId="63262745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2-3</w:t>
            </w:r>
          </w:p>
        </w:tc>
        <w:tc>
          <w:tcPr>
            <w:tcW w:w="337" w:type="pct"/>
          </w:tcPr>
          <w:p w14:paraId="49BD66D8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2-4</w:t>
            </w:r>
          </w:p>
        </w:tc>
        <w:tc>
          <w:tcPr>
            <w:tcW w:w="337" w:type="pct"/>
          </w:tcPr>
          <w:p w14:paraId="021F5213" w14:textId="77777777" w:rsidR="00DB44A1" w:rsidRPr="00CB3025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>
              <w:rPr>
                <w:b/>
                <w:u w:val="single"/>
                <w:lang w:eastAsia="zh-CN"/>
              </w:rPr>
              <w:t>3-1</w:t>
            </w:r>
          </w:p>
        </w:tc>
        <w:tc>
          <w:tcPr>
            <w:tcW w:w="332" w:type="pct"/>
          </w:tcPr>
          <w:p w14:paraId="5EEB6D58" w14:textId="5470789C" w:rsidR="00DB44A1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ins w:id="1" w:author="Verizon" w:date="2020-09-14T21:27:00Z">
              <w:r>
                <w:rPr>
                  <w:b/>
                  <w:u w:val="single"/>
                  <w:lang w:eastAsia="zh-CN"/>
                </w:rPr>
                <w:t>FR2 4Rx</w:t>
              </w:r>
            </w:ins>
          </w:p>
        </w:tc>
      </w:tr>
      <w:tr w:rsidR="00DB44A1" w:rsidRPr="001A6A5A" w14:paraId="1A310DD2" w14:textId="35940F2C" w:rsidTr="0049573A">
        <w:tc>
          <w:tcPr>
            <w:tcW w:w="601" w:type="pct"/>
          </w:tcPr>
          <w:p w14:paraId="386B04BD" w14:textId="77777777" w:rsidR="00DB44A1" w:rsidRPr="001A6A5A" w:rsidRDefault="00DB44A1" w:rsidP="00EE519D">
            <w:pPr>
              <w:spacing w:after="100"/>
              <w:rPr>
                <w:bCs/>
                <w:lang w:eastAsia="zh-CN"/>
              </w:rPr>
            </w:pPr>
            <w:r w:rsidRPr="001A6A5A">
              <w:rPr>
                <w:bCs/>
                <w:lang w:eastAsia="zh-CN"/>
              </w:rPr>
              <w:t>Company A</w:t>
            </w:r>
          </w:p>
        </w:tc>
        <w:tc>
          <w:tcPr>
            <w:tcW w:w="339" w:type="pct"/>
          </w:tcPr>
          <w:p w14:paraId="7CA199F8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5E9CAF69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3C0233C6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3B890A99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136856FE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24DE05B9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42" w:type="pct"/>
          </w:tcPr>
          <w:p w14:paraId="748E4D91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124298D5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1FEDDF40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039A52C0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7" w:type="pct"/>
          </w:tcPr>
          <w:p w14:paraId="52654194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7" w:type="pct"/>
          </w:tcPr>
          <w:p w14:paraId="11919C97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2" w:type="pct"/>
          </w:tcPr>
          <w:p w14:paraId="7B654411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</w:tr>
      <w:tr w:rsidR="003E03E6" w:rsidRPr="001A6A5A" w14:paraId="5CEE309B" w14:textId="641ED24A" w:rsidTr="0049573A">
        <w:tc>
          <w:tcPr>
            <w:tcW w:w="601" w:type="pct"/>
          </w:tcPr>
          <w:p w14:paraId="66EBF745" w14:textId="56D196C1" w:rsidR="003E03E6" w:rsidRPr="001A6A5A" w:rsidRDefault="003E03E6" w:rsidP="003E03E6">
            <w:pPr>
              <w:spacing w:after="10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Verizon</w:t>
            </w:r>
          </w:p>
        </w:tc>
        <w:tc>
          <w:tcPr>
            <w:tcW w:w="339" w:type="pct"/>
          </w:tcPr>
          <w:p w14:paraId="057A04EF" w14:textId="2978B0BD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339" w:type="pct"/>
          </w:tcPr>
          <w:p w14:paraId="351C09C2" w14:textId="7F130D06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9" w:type="pct"/>
          </w:tcPr>
          <w:p w14:paraId="0FAF3584" w14:textId="0B47461B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339" w:type="pct"/>
          </w:tcPr>
          <w:p w14:paraId="4FA4BADB" w14:textId="18E79CFD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9" w:type="pct"/>
          </w:tcPr>
          <w:p w14:paraId="7DA13C58" w14:textId="77777777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9" w:type="pct"/>
          </w:tcPr>
          <w:p w14:paraId="2D95058A" w14:textId="77777777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42" w:type="pct"/>
          </w:tcPr>
          <w:p w14:paraId="4902457E" w14:textId="77777777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9" w:type="pct"/>
          </w:tcPr>
          <w:p w14:paraId="7730BBC0" w14:textId="1550BB62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339" w:type="pct"/>
          </w:tcPr>
          <w:p w14:paraId="239FB1CF" w14:textId="087E487E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9" w:type="pct"/>
          </w:tcPr>
          <w:p w14:paraId="40750BD2" w14:textId="5F26C877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337" w:type="pct"/>
          </w:tcPr>
          <w:p w14:paraId="655344EA" w14:textId="71C40B31" w:rsidR="003E03E6" w:rsidRPr="001A6A5A" w:rsidRDefault="007934EC" w:rsidP="003E03E6">
            <w:pPr>
              <w:spacing w:after="10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337" w:type="pct"/>
          </w:tcPr>
          <w:p w14:paraId="4687A5BD" w14:textId="6B6A8D85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2" w:type="pct"/>
          </w:tcPr>
          <w:p w14:paraId="1C8825B8" w14:textId="5F1722AE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  <w:ins w:id="2" w:author="Verizon" w:date="2020-09-14T21:27:00Z">
              <w:r>
                <w:rPr>
                  <w:bCs/>
                  <w:lang w:eastAsia="zh-CN"/>
                </w:rPr>
                <w:t>Yes</w:t>
              </w:r>
            </w:ins>
          </w:p>
        </w:tc>
      </w:tr>
      <w:tr w:rsidR="003E03E6" w:rsidRPr="001A6A5A" w14:paraId="2268FC6E" w14:textId="0F1BB5D3" w:rsidTr="0049573A">
        <w:tc>
          <w:tcPr>
            <w:tcW w:w="601" w:type="pct"/>
          </w:tcPr>
          <w:p w14:paraId="38CB883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334B07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763B2C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6CF6B5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E56C98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27DBB0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C7CA89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555BEF9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304163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ED49D4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DA1DB0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155D2EA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2D4A27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  <w:bookmarkStart w:id="3" w:name="_GoBack"/>
            <w:bookmarkEnd w:id="3"/>
          </w:p>
        </w:tc>
        <w:tc>
          <w:tcPr>
            <w:tcW w:w="332" w:type="pct"/>
          </w:tcPr>
          <w:p w14:paraId="7B79723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33D42B6A" w14:textId="6DDE8672" w:rsidTr="0049573A">
        <w:tc>
          <w:tcPr>
            <w:tcW w:w="601" w:type="pct"/>
          </w:tcPr>
          <w:p w14:paraId="30A8DBF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90B113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8A0EC5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0985CC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02C834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6B5292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EF8F91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4078B01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1090A5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2DDD81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3B6A36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60A8364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036728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6FFD990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4FFA2CCF" w14:textId="72511C17" w:rsidTr="0049573A">
        <w:tc>
          <w:tcPr>
            <w:tcW w:w="601" w:type="pct"/>
          </w:tcPr>
          <w:p w14:paraId="6D9245D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F8E3C1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EA5443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536820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726A85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115307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4F0AEF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107588B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8096F9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D0A379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C045A6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0E0BF4B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7BB7A9C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71835B8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175BEABD" w14:textId="69067E3F" w:rsidTr="0049573A">
        <w:tc>
          <w:tcPr>
            <w:tcW w:w="601" w:type="pct"/>
          </w:tcPr>
          <w:p w14:paraId="4B95ED7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1C4007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753AAD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FCD64A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59C1CA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103603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990323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0BE3665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DD8C7F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07CB58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B4C277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3923DE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0C5E43C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0C24190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642DD00B" w14:textId="0955E7F4" w:rsidTr="0049573A">
        <w:tc>
          <w:tcPr>
            <w:tcW w:w="601" w:type="pct"/>
          </w:tcPr>
          <w:p w14:paraId="3C49114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A28A89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4D93E0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D2CF50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0C0AB4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A78141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BA6B66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35AF77C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7933DF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6BD5F2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9F787D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68236A4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1B0BC1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3A9BC15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322F69E5" w14:textId="6759A90E" w:rsidTr="0049573A">
        <w:tc>
          <w:tcPr>
            <w:tcW w:w="601" w:type="pct"/>
          </w:tcPr>
          <w:p w14:paraId="4C932D9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548831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9D9307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C261B4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CF153E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12C87F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469717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1C32AE6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F5AA7B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3E238E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8ADF30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1451FA3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27F9B8B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5F85A63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79EEC424" w14:textId="1B43D0C1" w:rsidTr="0049573A">
        <w:tc>
          <w:tcPr>
            <w:tcW w:w="601" w:type="pct"/>
          </w:tcPr>
          <w:p w14:paraId="5FFE38E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6D8DC8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8917AF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0263D1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602E83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8932A5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0CB694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66937CD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32879E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2DA59A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DAF473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184C157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9E0A38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718A1E6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3F073C9E" w14:textId="545C0F78" w:rsidTr="0049573A">
        <w:tc>
          <w:tcPr>
            <w:tcW w:w="601" w:type="pct"/>
          </w:tcPr>
          <w:p w14:paraId="57E77F3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707DDE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3D8FC5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654DD5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0BBF64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5E3A09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8948D6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2602A73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ED635F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AE1DD3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5EF4FB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18D1A15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D27E84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5A8594F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44ABAC6A" w14:textId="6DC8164E" w:rsidTr="0049573A">
        <w:tc>
          <w:tcPr>
            <w:tcW w:w="601" w:type="pct"/>
          </w:tcPr>
          <w:p w14:paraId="13AD5C2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CB52D7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D9D29C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157CBE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036EB6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5F1EA5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CB80B9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3BA1364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2AB67C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4BA1DE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31A1F7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C366F3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0F54D63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2B14E1D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27CDA926" w14:textId="6D57E681" w:rsidTr="0049573A">
        <w:tc>
          <w:tcPr>
            <w:tcW w:w="601" w:type="pct"/>
          </w:tcPr>
          <w:p w14:paraId="0902389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5411F9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E66BD6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67DCDF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352A47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47C441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E4E196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1531617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275763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F45D1B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48BEF6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076B9DD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46939BD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23A0E9D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1EE69A02" w14:textId="18B71219" w:rsidTr="0049573A">
        <w:tc>
          <w:tcPr>
            <w:tcW w:w="601" w:type="pct"/>
          </w:tcPr>
          <w:p w14:paraId="17DED2D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A4AAF1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E2BAEF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CE3261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13A53B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5A9A4D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8248E8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1D7D08D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0C90F9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C68453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734004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50FBB7E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63CBDCE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254CDCD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3B318DA4" w14:textId="620E4917" w:rsidTr="0049573A">
        <w:tc>
          <w:tcPr>
            <w:tcW w:w="601" w:type="pct"/>
          </w:tcPr>
          <w:p w14:paraId="0FAEFD8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740930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355913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4AFE53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AF9FFD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3D9D60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6F446B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5449F6E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492EC7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387640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C16557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7FD96AA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52DE74B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7D25059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47ECC828" w14:textId="5D278888" w:rsidTr="00DB44A1">
        <w:tc>
          <w:tcPr>
            <w:tcW w:w="4668" w:type="pct"/>
            <w:gridSpan w:val="13"/>
          </w:tcPr>
          <w:p w14:paraId="7713A6A4" w14:textId="77777777" w:rsidR="003E03E6" w:rsidRPr="001A6A5A" w:rsidRDefault="003E03E6" w:rsidP="003E03E6">
            <w:pPr>
              <w:spacing w:after="100"/>
              <w:rPr>
                <w:bCs/>
                <w:lang w:eastAsia="zh-CN"/>
              </w:rPr>
            </w:pPr>
            <w:r w:rsidRPr="001A6A5A">
              <w:rPr>
                <w:bCs/>
                <w:lang w:eastAsia="zh-CN"/>
              </w:rPr>
              <w:t>Note: Please use “x” to indicate the support on proposals.</w:t>
            </w:r>
          </w:p>
        </w:tc>
        <w:tc>
          <w:tcPr>
            <w:tcW w:w="332" w:type="pct"/>
          </w:tcPr>
          <w:p w14:paraId="055194D7" w14:textId="77777777" w:rsidR="003E03E6" w:rsidRPr="001A6A5A" w:rsidRDefault="003E03E6" w:rsidP="003E03E6">
            <w:pPr>
              <w:spacing w:after="100"/>
              <w:rPr>
                <w:bCs/>
                <w:lang w:eastAsia="zh-CN"/>
              </w:rPr>
            </w:pPr>
          </w:p>
        </w:tc>
      </w:tr>
    </w:tbl>
    <w:p w14:paraId="61C773A1" w14:textId="77777777" w:rsidR="00EB0042" w:rsidRDefault="00EB0042" w:rsidP="00EB0042">
      <w:pPr>
        <w:pStyle w:val="3GPPNormalText"/>
      </w:pPr>
    </w:p>
    <w:p w14:paraId="3BABE42B" w14:textId="77777777" w:rsidR="00EB0042" w:rsidRPr="00F3373F" w:rsidRDefault="00EB0042" w:rsidP="00EB0042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jc w:val="both"/>
        <w:textAlignment w:val="baseline"/>
        <w:rPr>
          <w:sz w:val="21"/>
          <w:lang w:eastAsia="zh-CN" w:bidi="hi-IN"/>
        </w:rPr>
      </w:pPr>
      <w:r w:rsidRPr="00F3373F">
        <w:rPr>
          <w:sz w:val="21"/>
          <w:lang w:eastAsia="zh-CN" w:bidi="hi-IN"/>
        </w:rPr>
        <w:t xml:space="preserve">Companies are encouraged to provide </w:t>
      </w:r>
      <w:r>
        <w:rPr>
          <w:sz w:val="21"/>
          <w:lang w:eastAsia="zh-CN" w:bidi="hi-IN"/>
        </w:rPr>
        <w:t>additional comments</w:t>
      </w:r>
      <w:r w:rsidRPr="00F3373F">
        <w:rPr>
          <w:sz w:val="21"/>
          <w:lang w:eastAsia="zh-CN" w:bidi="hi-IN"/>
        </w:rPr>
        <w:t xml:space="preserve"> </w:t>
      </w:r>
      <w:r>
        <w:rPr>
          <w:sz w:val="21"/>
          <w:lang w:eastAsia="zh-CN" w:bidi="hi-IN"/>
        </w:rPr>
        <w:t xml:space="preserve">(if any) </w:t>
      </w:r>
      <w:r w:rsidRPr="00F3373F">
        <w:rPr>
          <w:sz w:val="21"/>
          <w:lang w:eastAsia="zh-CN" w:bidi="hi-IN"/>
        </w:rPr>
        <w:t xml:space="preserve">on the </w:t>
      </w:r>
      <w:r>
        <w:rPr>
          <w:sz w:val="21"/>
          <w:lang w:eastAsia="zh-CN" w:bidi="hi-IN"/>
        </w:rPr>
        <w:t xml:space="preserve">support and </w:t>
      </w:r>
      <w:r w:rsidRPr="00F3373F">
        <w:rPr>
          <w:sz w:val="21"/>
          <w:lang w:eastAsia="zh-CN" w:bidi="hi-IN"/>
        </w:rPr>
        <w:t xml:space="preserve">prioritization of </w:t>
      </w:r>
      <w:r>
        <w:rPr>
          <w:sz w:val="21"/>
          <w:lang w:eastAsia="zh-CN" w:bidi="hi-IN"/>
        </w:rPr>
        <w:t xml:space="preserve">the </w:t>
      </w:r>
      <w:r w:rsidRPr="00F3373F">
        <w:rPr>
          <w:sz w:val="21"/>
          <w:lang w:eastAsia="zh-CN" w:bidi="hi-IN"/>
        </w:rPr>
        <w:t>candidate objectives</w:t>
      </w:r>
      <w:r>
        <w:rPr>
          <w:sz w:val="21"/>
          <w:lang w:eastAsia="zh-CN" w:bidi="hi-IN"/>
        </w:rPr>
        <w:t xml:space="preserve"> in the table below</w:t>
      </w:r>
      <w:r w:rsidRPr="00F3373F">
        <w:rPr>
          <w:sz w:val="21"/>
          <w:lang w:eastAsia="zh-CN" w:bidi="hi-IN"/>
        </w:rPr>
        <w:t>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EB0042" w:rsidRPr="00FE7E61" w14:paraId="756B5086" w14:textId="77777777" w:rsidTr="00EE519D">
        <w:tc>
          <w:tcPr>
            <w:tcW w:w="1235" w:type="dxa"/>
          </w:tcPr>
          <w:p w14:paraId="4C5D290D" w14:textId="77777777" w:rsidR="00EB0042" w:rsidRPr="00FE7E61" w:rsidRDefault="00EB0042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2CFCB2FD" w14:textId="77777777" w:rsidR="00EB0042" w:rsidRPr="00FE7E61" w:rsidRDefault="00EB0042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EB0042" w:rsidRPr="001A6A5A" w14:paraId="7E023145" w14:textId="77777777" w:rsidTr="00EE519D">
        <w:tc>
          <w:tcPr>
            <w:tcW w:w="1235" w:type="dxa"/>
          </w:tcPr>
          <w:p w14:paraId="30FD22DC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 w:rsidRPr="001A6A5A">
              <w:rPr>
                <w:rFonts w:eastAsiaTheme="minorEastAsia"/>
                <w:lang w:val="en-US" w:eastAsia="zh-CN"/>
              </w:rPr>
              <w:t>Company A</w:t>
            </w:r>
          </w:p>
        </w:tc>
        <w:tc>
          <w:tcPr>
            <w:tcW w:w="8396" w:type="dxa"/>
          </w:tcPr>
          <w:p w14:paraId="7A2F2743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  <w:r w:rsidRPr="001A6A5A">
              <w:rPr>
                <w:lang w:eastAsia="zh-CN"/>
              </w:rPr>
              <w:t>TBA</w:t>
            </w:r>
          </w:p>
        </w:tc>
      </w:tr>
      <w:tr w:rsidR="00EB0042" w:rsidRPr="001A6A5A" w14:paraId="4C2FB769" w14:textId="77777777" w:rsidTr="00EE519D">
        <w:tc>
          <w:tcPr>
            <w:tcW w:w="1235" w:type="dxa"/>
          </w:tcPr>
          <w:p w14:paraId="35290EB1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03256210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0E033F7F" w14:textId="77777777" w:rsidTr="00EE519D">
        <w:tc>
          <w:tcPr>
            <w:tcW w:w="1235" w:type="dxa"/>
          </w:tcPr>
          <w:p w14:paraId="5D9C0871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45FCCAF7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5FF1393F" w14:textId="77777777" w:rsidTr="00EE519D">
        <w:tc>
          <w:tcPr>
            <w:tcW w:w="1235" w:type="dxa"/>
          </w:tcPr>
          <w:p w14:paraId="2DA7B5D7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5F7D69E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11901D5A" w14:textId="77777777" w:rsidTr="00EE519D">
        <w:tc>
          <w:tcPr>
            <w:tcW w:w="1235" w:type="dxa"/>
          </w:tcPr>
          <w:p w14:paraId="442E1B86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37E2C443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3A5D427D" w14:textId="77777777" w:rsidTr="00EE519D">
        <w:tc>
          <w:tcPr>
            <w:tcW w:w="1235" w:type="dxa"/>
          </w:tcPr>
          <w:p w14:paraId="60C2C575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B1E0973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5B088F65" w14:textId="77777777" w:rsidTr="00EE519D">
        <w:tc>
          <w:tcPr>
            <w:tcW w:w="1235" w:type="dxa"/>
          </w:tcPr>
          <w:p w14:paraId="26CC9AB7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2582823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648D8FF0" w14:textId="77777777" w:rsidTr="00EE519D">
        <w:tc>
          <w:tcPr>
            <w:tcW w:w="1235" w:type="dxa"/>
          </w:tcPr>
          <w:p w14:paraId="7271F6DF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918B968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0A5432BF" w14:textId="77777777" w:rsidTr="00EE519D">
        <w:tc>
          <w:tcPr>
            <w:tcW w:w="1235" w:type="dxa"/>
          </w:tcPr>
          <w:p w14:paraId="25D7DD21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654B06E4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1BA52125" w14:textId="77777777" w:rsidTr="00EE519D">
        <w:tc>
          <w:tcPr>
            <w:tcW w:w="1235" w:type="dxa"/>
          </w:tcPr>
          <w:p w14:paraId="5B2B7BAA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E33FE07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</w:tbl>
    <w:p w14:paraId="28F550AD" w14:textId="77777777" w:rsidR="00EB0042" w:rsidRDefault="00EB0042" w:rsidP="00EB0042">
      <w:pPr>
        <w:pStyle w:val="3GPPNormalText"/>
      </w:pPr>
    </w:p>
    <w:p w14:paraId="6624B438" w14:textId="77777777" w:rsidR="00EB0042" w:rsidRPr="00C277EC" w:rsidRDefault="00EB0042" w:rsidP="00EB0042">
      <w:pPr>
        <w:pStyle w:val="Heading3"/>
        <w:rPr>
          <w:sz w:val="24"/>
        </w:rPr>
      </w:pPr>
      <w:r w:rsidRPr="00C277EC">
        <w:rPr>
          <w:sz w:val="24"/>
        </w:rPr>
        <w:t>Summary and recommendation</w:t>
      </w:r>
      <w:r>
        <w:rPr>
          <w:sz w:val="24"/>
        </w:rPr>
        <w:t xml:space="preserve"> for further discussion</w:t>
      </w:r>
    </w:p>
    <w:p w14:paraId="12C3EAED" w14:textId="77777777" w:rsidR="00B43199" w:rsidRDefault="005771A2">
      <w:pPr>
        <w:pStyle w:val="Heading1"/>
        <w:rPr>
          <w:lang w:eastAsia="ja-JP"/>
        </w:rPr>
      </w:pPr>
      <w:r>
        <w:rPr>
          <w:lang w:eastAsia="ja-JP"/>
        </w:rPr>
        <w:t>References</w:t>
      </w:r>
    </w:p>
    <w:p w14:paraId="01183ADA" w14:textId="03A86592" w:rsidR="00B43199" w:rsidRPr="002F1BDF" w:rsidRDefault="005771A2" w:rsidP="00DC346B">
      <w:pPr>
        <w:ind w:left="426" w:hangingChars="213" w:hanging="426"/>
        <w:rPr>
          <w:rFonts w:ascii="Times" w:hAnsi="Times" w:cs="Times"/>
          <w:bCs/>
          <w:color w:val="000000"/>
        </w:rPr>
      </w:pPr>
      <w:r w:rsidRPr="002F1BDF">
        <w:rPr>
          <w:rFonts w:ascii="Times" w:hAnsi="Times" w:cs="Times" w:hint="eastAsia"/>
          <w:bCs/>
          <w:color w:val="000000"/>
        </w:rPr>
        <w:t>[</w:t>
      </w:r>
      <w:r w:rsidRPr="002F1BDF">
        <w:rPr>
          <w:rFonts w:ascii="Times" w:hAnsi="Times" w:cs="Times"/>
          <w:bCs/>
          <w:color w:val="000000"/>
        </w:rPr>
        <w:t>1]</w:t>
      </w:r>
      <w:r w:rsidR="00DC346B" w:rsidRPr="002F1BDF">
        <w:rPr>
          <w:rFonts w:ascii="Times" w:hAnsi="Times" w:cs="Times"/>
          <w:bCs/>
          <w:color w:val="000000"/>
        </w:rPr>
        <w:tab/>
      </w:r>
      <w:r w:rsidRPr="002F1BDF">
        <w:rPr>
          <w:rFonts w:ascii="Times" w:hAnsi="Times" w:cs="Times"/>
          <w:bCs/>
          <w:color w:val="000000"/>
        </w:rPr>
        <w:t>RP-201331</w:t>
      </w:r>
      <w:r w:rsidR="002F1BDF">
        <w:rPr>
          <w:rFonts w:ascii="Times" w:hAnsi="Times" w:cs="Times"/>
          <w:bCs/>
          <w:color w:val="000000"/>
        </w:rPr>
        <w:t xml:space="preserve"> </w:t>
      </w:r>
      <w:r w:rsidRPr="002F1BDF">
        <w:rPr>
          <w:rFonts w:ascii="Times" w:hAnsi="Times" w:cs="Times"/>
          <w:bCs/>
          <w:color w:val="000000"/>
        </w:rPr>
        <w:t xml:space="preserve">“Work areas of RAN4 R17 non-spectrum related WI/SIs”, </w:t>
      </w:r>
      <w:r w:rsidR="002F1BDF" w:rsidRPr="002F1BDF">
        <w:rPr>
          <w:rFonts w:ascii="Times" w:hAnsi="Times" w:cs="Times"/>
          <w:bCs/>
          <w:color w:val="000000"/>
        </w:rPr>
        <w:t xml:space="preserve">RAN4 Chair, </w:t>
      </w:r>
      <w:r w:rsidRPr="002F1BDF">
        <w:rPr>
          <w:rFonts w:ascii="Times" w:hAnsi="Times" w:cs="Times"/>
          <w:bCs/>
          <w:color w:val="000000"/>
        </w:rPr>
        <w:t>RAN#88e.</w:t>
      </w:r>
    </w:p>
    <w:p w14:paraId="211D2660" w14:textId="355D7F16" w:rsidR="00B43199" w:rsidRPr="00907482" w:rsidRDefault="005771A2" w:rsidP="00DC346B">
      <w:pPr>
        <w:ind w:left="426" w:hangingChars="213" w:hanging="426"/>
        <w:rPr>
          <w:rFonts w:ascii="Times" w:hAnsi="Times" w:cs="Times"/>
          <w:bCs/>
          <w:color w:val="000000"/>
        </w:rPr>
      </w:pPr>
      <w:r w:rsidRPr="002F1BDF">
        <w:rPr>
          <w:rFonts w:ascii="Times" w:hAnsi="Times" w:cs="Times"/>
          <w:bCs/>
          <w:color w:val="000000"/>
        </w:rPr>
        <w:t>[2]</w:t>
      </w:r>
      <w:r w:rsidR="00DC346B" w:rsidRPr="002F1BDF">
        <w:rPr>
          <w:rFonts w:ascii="Times" w:hAnsi="Times" w:cs="Times"/>
          <w:bCs/>
          <w:color w:val="000000"/>
        </w:rPr>
        <w:tab/>
      </w:r>
      <w:r w:rsidR="00EA2FE6" w:rsidRPr="002F1BDF">
        <w:rPr>
          <w:rFonts w:ascii="Times" w:hAnsi="Times" w:cs="Times"/>
          <w:bCs/>
          <w:color w:val="000000"/>
        </w:rPr>
        <w:t>RP‑201967</w:t>
      </w:r>
      <w:r w:rsidR="002F1BDF">
        <w:rPr>
          <w:rFonts w:ascii="Times" w:hAnsi="Times" w:cs="Times"/>
          <w:bCs/>
          <w:color w:val="000000"/>
        </w:rPr>
        <w:t xml:space="preserve"> </w:t>
      </w:r>
      <w:r w:rsidRPr="002F1BDF">
        <w:rPr>
          <w:rFonts w:ascii="Times" w:hAnsi="Times" w:cs="Times"/>
          <w:bCs/>
          <w:color w:val="000000"/>
        </w:rPr>
        <w:t>“</w:t>
      </w:r>
      <w:r w:rsidR="002F1BDF" w:rsidRPr="002F1BDF">
        <w:rPr>
          <w:rFonts w:ascii="Times" w:hAnsi="Times" w:cs="Times"/>
          <w:bCs/>
          <w:color w:val="000000"/>
        </w:rPr>
        <w:t>Email discussion summary for RAN4 Rel-17 demodulation scope</w:t>
      </w:r>
      <w:r w:rsidR="00907482" w:rsidRPr="002F1BDF">
        <w:rPr>
          <w:rFonts w:ascii="Times" w:hAnsi="Times" w:cs="Times"/>
          <w:bCs/>
          <w:color w:val="000000"/>
        </w:rPr>
        <w:t xml:space="preserve">”, </w:t>
      </w:r>
      <w:r w:rsidR="002F1BDF" w:rsidRPr="002F1BDF">
        <w:rPr>
          <w:rFonts w:ascii="Times" w:hAnsi="Times" w:cs="Times"/>
          <w:bCs/>
          <w:color w:val="000000"/>
        </w:rPr>
        <w:t xml:space="preserve">China Telecom, </w:t>
      </w:r>
      <w:r w:rsidR="00907482" w:rsidRPr="002F1BDF">
        <w:rPr>
          <w:rFonts w:ascii="Times" w:hAnsi="Times" w:cs="Times"/>
          <w:bCs/>
          <w:color w:val="000000"/>
        </w:rPr>
        <w:t>RAN#89</w:t>
      </w:r>
      <w:r w:rsidRPr="002F1BDF">
        <w:rPr>
          <w:rFonts w:ascii="Times" w:hAnsi="Times" w:cs="Times"/>
          <w:bCs/>
          <w:color w:val="000000"/>
        </w:rPr>
        <w:t>e</w:t>
      </w:r>
      <w:r w:rsidR="002F1BDF">
        <w:rPr>
          <w:rFonts w:ascii="Times" w:hAnsi="Times" w:cs="Times"/>
          <w:bCs/>
          <w:color w:val="000000"/>
        </w:rPr>
        <w:t xml:space="preserve"> </w:t>
      </w:r>
    </w:p>
    <w:sectPr w:rsidR="00B43199" w:rsidRPr="00907482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BBF63" w14:textId="77777777" w:rsidR="00BC4E76" w:rsidRDefault="00BC4E76" w:rsidP="005771A2">
      <w:pPr>
        <w:spacing w:after="0" w:line="240" w:lineRule="auto"/>
      </w:pPr>
      <w:r>
        <w:separator/>
      </w:r>
    </w:p>
  </w:endnote>
  <w:endnote w:type="continuationSeparator" w:id="0">
    <w:p w14:paraId="1ECE29C9" w14:textId="77777777" w:rsidR="00BC4E76" w:rsidRDefault="00BC4E76" w:rsidP="0057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B7BD1" w14:textId="77777777" w:rsidR="00BC4E76" w:rsidRDefault="00BC4E76" w:rsidP="005771A2">
      <w:pPr>
        <w:spacing w:after="0" w:line="240" w:lineRule="auto"/>
      </w:pPr>
      <w:r>
        <w:separator/>
      </w:r>
    </w:p>
  </w:footnote>
  <w:footnote w:type="continuationSeparator" w:id="0">
    <w:p w14:paraId="261A8E63" w14:textId="77777777" w:rsidR="00BC4E76" w:rsidRDefault="00BC4E76" w:rsidP="0057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E0C"/>
    <w:multiLevelType w:val="hybridMultilevel"/>
    <w:tmpl w:val="5A0E4C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A70B3F"/>
    <w:multiLevelType w:val="multilevel"/>
    <w:tmpl w:val="01A70B3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CA19AC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9F77368"/>
    <w:multiLevelType w:val="multilevel"/>
    <w:tmpl w:val="09F77368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">
    <w:nsid w:val="11B3347D"/>
    <w:multiLevelType w:val="hybridMultilevel"/>
    <w:tmpl w:val="7C425C0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27B2149"/>
    <w:multiLevelType w:val="hybridMultilevel"/>
    <w:tmpl w:val="4DC4EFD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1A722D56"/>
    <w:multiLevelType w:val="multilevel"/>
    <w:tmpl w:val="1A722D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F15437"/>
    <w:multiLevelType w:val="multilevel"/>
    <w:tmpl w:val="1AF1543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885" w:hanging="420"/>
      </w:pPr>
    </w:lvl>
    <w:lvl w:ilvl="2">
      <w:start w:val="1"/>
      <w:numFmt w:val="lowerRoman"/>
      <w:lvlText w:val="%3."/>
      <w:lvlJc w:val="right"/>
      <w:pPr>
        <w:ind w:left="1305" w:hanging="420"/>
      </w:p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9">
    <w:nsid w:val="24F63215"/>
    <w:multiLevelType w:val="hybridMultilevel"/>
    <w:tmpl w:val="2A708E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B297B96"/>
    <w:multiLevelType w:val="hybridMultilevel"/>
    <w:tmpl w:val="141CE4D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5E31251"/>
    <w:multiLevelType w:val="hybridMultilevel"/>
    <w:tmpl w:val="BC42D358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5672D020">
      <w:start w:val="1"/>
      <w:numFmt w:val="bullet"/>
      <w:lvlText w:val="»"/>
      <w:lvlJc w:val="left"/>
      <w:pPr>
        <w:ind w:left="3096" w:hanging="360"/>
      </w:pPr>
      <w:rPr>
        <w:rFonts w:ascii="Arial" w:hAnsi="Aria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>
    <w:nsid w:val="35E67BF8"/>
    <w:multiLevelType w:val="hybridMultilevel"/>
    <w:tmpl w:val="749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A53D6"/>
    <w:multiLevelType w:val="hybridMultilevel"/>
    <w:tmpl w:val="C2DCF4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62A2392"/>
    <w:multiLevelType w:val="multilevel"/>
    <w:tmpl w:val="362A2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37A3D"/>
    <w:multiLevelType w:val="multilevel"/>
    <w:tmpl w:val="096A9C30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>
    <w:nsid w:val="3EE16D2A"/>
    <w:multiLevelType w:val="multilevel"/>
    <w:tmpl w:val="3EE16D2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3891622"/>
    <w:multiLevelType w:val="multilevel"/>
    <w:tmpl w:val="438916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55E752F"/>
    <w:multiLevelType w:val="hybridMultilevel"/>
    <w:tmpl w:val="A9083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2D9D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2D9DC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E26BD2"/>
    <w:multiLevelType w:val="multilevel"/>
    <w:tmpl w:val="47E26BD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23">
    <w:nsid w:val="54F03EE7"/>
    <w:multiLevelType w:val="multilevel"/>
    <w:tmpl w:val="54F03EE7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C1D1F09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E745BD6"/>
    <w:multiLevelType w:val="hybridMultilevel"/>
    <w:tmpl w:val="F856A6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F9228B7"/>
    <w:multiLevelType w:val="multilevel"/>
    <w:tmpl w:val="5F9228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35290"/>
    <w:multiLevelType w:val="multilevel"/>
    <w:tmpl w:val="61C352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305" w:hanging="42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725" w:hanging="42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30">
    <w:nsid w:val="65E70FD0"/>
    <w:multiLevelType w:val="hybridMultilevel"/>
    <w:tmpl w:val="09C4F2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D84D5E"/>
    <w:multiLevelType w:val="hybridMultilevel"/>
    <w:tmpl w:val="C8DC3F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E3C4A83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3">
    <w:nsid w:val="6F2F380B"/>
    <w:multiLevelType w:val="hybridMultilevel"/>
    <w:tmpl w:val="9EB40D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22"/>
  </w:num>
  <w:num w:numId="5">
    <w:abstractNumId w:val="29"/>
  </w:num>
  <w:num w:numId="6">
    <w:abstractNumId w:val="24"/>
  </w:num>
  <w:num w:numId="7">
    <w:abstractNumId w:val="3"/>
  </w:num>
  <w:num w:numId="8">
    <w:abstractNumId w:val="7"/>
  </w:num>
  <w:num w:numId="9">
    <w:abstractNumId w:val="19"/>
  </w:num>
  <w:num w:numId="10">
    <w:abstractNumId w:val="21"/>
  </w:num>
  <w:num w:numId="11">
    <w:abstractNumId w:val="6"/>
  </w:num>
  <w:num w:numId="12">
    <w:abstractNumId w:val="32"/>
  </w:num>
  <w:num w:numId="13">
    <w:abstractNumId w:val="28"/>
  </w:num>
  <w:num w:numId="14">
    <w:abstractNumId w:val="27"/>
  </w:num>
  <w:num w:numId="15">
    <w:abstractNumId w:val="15"/>
  </w:num>
  <w:num w:numId="16">
    <w:abstractNumId w:val="23"/>
  </w:num>
  <w:num w:numId="17">
    <w:abstractNumId w:val="17"/>
  </w:num>
  <w:num w:numId="18">
    <w:abstractNumId w:val="14"/>
  </w:num>
  <w:num w:numId="19">
    <w:abstractNumId w:val="0"/>
  </w:num>
  <w:num w:numId="20">
    <w:abstractNumId w:val="31"/>
  </w:num>
  <w:num w:numId="21">
    <w:abstractNumId w:val="26"/>
  </w:num>
  <w:num w:numId="22">
    <w:abstractNumId w:val="4"/>
  </w:num>
  <w:num w:numId="23">
    <w:abstractNumId w:val="30"/>
  </w:num>
  <w:num w:numId="24">
    <w:abstractNumId w:val="9"/>
  </w:num>
  <w:num w:numId="25">
    <w:abstractNumId w:val="33"/>
  </w:num>
  <w:num w:numId="26">
    <w:abstractNumId w:val="25"/>
  </w:num>
  <w:num w:numId="27">
    <w:abstractNumId w:val="2"/>
  </w:num>
  <w:num w:numId="28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</w:num>
  <w:num w:numId="33">
    <w:abstractNumId w:val="34"/>
  </w:num>
  <w:num w:numId="34">
    <w:abstractNumId w:val="20"/>
  </w:num>
  <w:num w:numId="35">
    <w:abstractNumId w:val="5"/>
  </w:num>
  <w:num w:numId="36">
    <w:abstractNumId w:val="10"/>
  </w:num>
  <w:num w:numId="37">
    <w:abstractNumId w:val="18"/>
  </w:num>
  <w:num w:numId="38">
    <w:abstractNumId w:val="12"/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13"/>
    <w:rsid w:val="00000265"/>
    <w:rsid w:val="000005D8"/>
    <w:rsid w:val="00001CD2"/>
    <w:rsid w:val="000028BF"/>
    <w:rsid w:val="00002E0A"/>
    <w:rsid w:val="00003C92"/>
    <w:rsid w:val="00004165"/>
    <w:rsid w:val="0000692D"/>
    <w:rsid w:val="00013FE8"/>
    <w:rsid w:val="00020C56"/>
    <w:rsid w:val="000214C9"/>
    <w:rsid w:val="0002251B"/>
    <w:rsid w:val="000237A3"/>
    <w:rsid w:val="000240D0"/>
    <w:rsid w:val="00026ACC"/>
    <w:rsid w:val="0003171D"/>
    <w:rsid w:val="00031C1D"/>
    <w:rsid w:val="00034F75"/>
    <w:rsid w:val="00035C50"/>
    <w:rsid w:val="00040643"/>
    <w:rsid w:val="00040FE0"/>
    <w:rsid w:val="000413D3"/>
    <w:rsid w:val="000419AA"/>
    <w:rsid w:val="000457A1"/>
    <w:rsid w:val="0004643F"/>
    <w:rsid w:val="00046BBF"/>
    <w:rsid w:val="00050001"/>
    <w:rsid w:val="00050C9B"/>
    <w:rsid w:val="000516F8"/>
    <w:rsid w:val="00052041"/>
    <w:rsid w:val="00052DFA"/>
    <w:rsid w:val="0005326A"/>
    <w:rsid w:val="000539B2"/>
    <w:rsid w:val="00054363"/>
    <w:rsid w:val="000543B3"/>
    <w:rsid w:val="00054B48"/>
    <w:rsid w:val="00056355"/>
    <w:rsid w:val="000577C8"/>
    <w:rsid w:val="0006266D"/>
    <w:rsid w:val="000638D4"/>
    <w:rsid w:val="00065506"/>
    <w:rsid w:val="00065512"/>
    <w:rsid w:val="00065A6D"/>
    <w:rsid w:val="00072AAB"/>
    <w:rsid w:val="00072FA0"/>
    <w:rsid w:val="0007382E"/>
    <w:rsid w:val="000751B7"/>
    <w:rsid w:val="000766E1"/>
    <w:rsid w:val="00077FF6"/>
    <w:rsid w:val="00080D82"/>
    <w:rsid w:val="00081692"/>
    <w:rsid w:val="00081FC7"/>
    <w:rsid w:val="00082C46"/>
    <w:rsid w:val="000842D6"/>
    <w:rsid w:val="00084308"/>
    <w:rsid w:val="000848C0"/>
    <w:rsid w:val="00085A0E"/>
    <w:rsid w:val="000860F6"/>
    <w:rsid w:val="00087548"/>
    <w:rsid w:val="0009330E"/>
    <w:rsid w:val="000938C9"/>
    <w:rsid w:val="00093E7E"/>
    <w:rsid w:val="000A02C3"/>
    <w:rsid w:val="000A1830"/>
    <w:rsid w:val="000A4121"/>
    <w:rsid w:val="000A4AA3"/>
    <w:rsid w:val="000A4F2D"/>
    <w:rsid w:val="000A550E"/>
    <w:rsid w:val="000A6C9F"/>
    <w:rsid w:val="000B0EA3"/>
    <w:rsid w:val="000B1A55"/>
    <w:rsid w:val="000B20BB"/>
    <w:rsid w:val="000B2EF6"/>
    <w:rsid w:val="000B2FA6"/>
    <w:rsid w:val="000B3679"/>
    <w:rsid w:val="000B4AA0"/>
    <w:rsid w:val="000C2553"/>
    <w:rsid w:val="000C2DCA"/>
    <w:rsid w:val="000C38C3"/>
    <w:rsid w:val="000C5601"/>
    <w:rsid w:val="000C683E"/>
    <w:rsid w:val="000C743D"/>
    <w:rsid w:val="000D017A"/>
    <w:rsid w:val="000D09FD"/>
    <w:rsid w:val="000D2E3C"/>
    <w:rsid w:val="000D44FB"/>
    <w:rsid w:val="000D574B"/>
    <w:rsid w:val="000D6CFC"/>
    <w:rsid w:val="000E2DF6"/>
    <w:rsid w:val="000E537B"/>
    <w:rsid w:val="000E57D0"/>
    <w:rsid w:val="000E6037"/>
    <w:rsid w:val="000E6D62"/>
    <w:rsid w:val="000E7858"/>
    <w:rsid w:val="000F1500"/>
    <w:rsid w:val="000F39CA"/>
    <w:rsid w:val="000F44DB"/>
    <w:rsid w:val="0010067F"/>
    <w:rsid w:val="00102FB6"/>
    <w:rsid w:val="00107927"/>
    <w:rsid w:val="001109FE"/>
    <w:rsid w:val="00110C21"/>
    <w:rsid w:val="00110C87"/>
    <w:rsid w:val="00110E26"/>
    <w:rsid w:val="00111321"/>
    <w:rsid w:val="00117BD6"/>
    <w:rsid w:val="001206C2"/>
    <w:rsid w:val="00121459"/>
    <w:rsid w:val="00121978"/>
    <w:rsid w:val="00123422"/>
    <w:rsid w:val="00124802"/>
    <w:rsid w:val="00124B6A"/>
    <w:rsid w:val="001262D0"/>
    <w:rsid w:val="00131626"/>
    <w:rsid w:val="00132333"/>
    <w:rsid w:val="00133547"/>
    <w:rsid w:val="00133B63"/>
    <w:rsid w:val="0013422C"/>
    <w:rsid w:val="00136C57"/>
    <w:rsid w:val="00136D4C"/>
    <w:rsid w:val="00137651"/>
    <w:rsid w:val="00141387"/>
    <w:rsid w:val="0014227F"/>
    <w:rsid w:val="00142BB9"/>
    <w:rsid w:val="0014363D"/>
    <w:rsid w:val="00144F96"/>
    <w:rsid w:val="00150379"/>
    <w:rsid w:val="00151AC2"/>
    <w:rsid w:val="00151EAC"/>
    <w:rsid w:val="00153528"/>
    <w:rsid w:val="00154CC1"/>
    <w:rsid w:val="00154E68"/>
    <w:rsid w:val="001607E5"/>
    <w:rsid w:val="00161E5B"/>
    <w:rsid w:val="00162548"/>
    <w:rsid w:val="00164F18"/>
    <w:rsid w:val="00165B8A"/>
    <w:rsid w:val="0016603B"/>
    <w:rsid w:val="00170565"/>
    <w:rsid w:val="00172183"/>
    <w:rsid w:val="001723C7"/>
    <w:rsid w:val="001731E9"/>
    <w:rsid w:val="00173866"/>
    <w:rsid w:val="0017420F"/>
    <w:rsid w:val="001751AB"/>
    <w:rsid w:val="00175A3F"/>
    <w:rsid w:val="00177150"/>
    <w:rsid w:val="00177E0D"/>
    <w:rsid w:val="00180CB7"/>
    <w:rsid w:val="00180E09"/>
    <w:rsid w:val="00180E1E"/>
    <w:rsid w:val="00183D4C"/>
    <w:rsid w:val="00183F6D"/>
    <w:rsid w:val="00186629"/>
    <w:rsid w:val="0018670E"/>
    <w:rsid w:val="001867DF"/>
    <w:rsid w:val="00187AB8"/>
    <w:rsid w:val="00190DD6"/>
    <w:rsid w:val="001915A9"/>
    <w:rsid w:val="0019219A"/>
    <w:rsid w:val="00195077"/>
    <w:rsid w:val="00197479"/>
    <w:rsid w:val="001A033F"/>
    <w:rsid w:val="001A08AA"/>
    <w:rsid w:val="001A161A"/>
    <w:rsid w:val="001A42F0"/>
    <w:rsid w:val="001A59CB"/>
    <w:rsid w:val="001A5A96"/>
    <w:rsid w:val="001A6A5A"/>
    <w:rsid w:val="001B4093"/>
    <w:rsid w:val="001B6C31"/>
    <w:rsid w:val="001B72AA"/>
    <w:rsid w:val="001C1409"/>
    <w:rsid w:val="001C2AE6"/>
    <w:rsid w:val="001C426A"/>
    <w:rsid w:val="001C484B"/>
    <w:rsid w:val="001C4A89"/>
    <w:rsid w:val="001C6177"/>
    <w:rsid w:val="001C7E73"/>
    <w:rsid w:val="001D0363"/>
    <w:rsid w:val="001D1D0F"/>
    <w:rsid w:val="001D30D0"/>
    <w:rsid w:val="001D497F"/>
    <w:rsid w:val="001D5CF1"/>
    <w:rsid w:val="001D6584"/>
    <w:rsid w:val="001D7293"/>
    <w:rsid w:val="001D78A8"/>
    <w:rsid w:val="001D7D94"/>
    <w:rsid w:val="001E0A28"/>
    <w:rsid w:val="001E4218"/>
    <w:rsid w:val="001E629C"/>
    <w:rsid w:val="001F0B20"/>
    <w:rsid w:val="001F2297"/>
    <w:rsid w:val="001F2FEE"/>
    <w:rsid w:val="001F3BBB"/>
    <w:rsid w:val="001F69F4"/>
    <w:rsid w:val="00200A62"/>
    <w:rsid w:val="00200D96"/>
    <w:rsid w:val="00203740"/>
    <w:rsid w:val="00203ABA"/>
    <w:rsid w:val="00207836"/>
    <w:rsid w:val="00211415"/>
    <w:rsid w:val="00212891"/>
    <w:rsid w:val="002138EA"/>
    <w:rsid w:val="00213F84"/>
    <w:rsid w:val="00214FBD"/>
    <w:rsid w:val="0021565D"/>
    <w:rsid w:val="00216AD1"/>
    <w:rsid w:val="00221B1D"/>
    <w:rsid w:val="00222897"/>
    <w:rsid w:val="00222B0C"/>
    <w:rsid w:val="00222C64"/>
    <w:rsid w:val="00224DC2"/>
    <w:rsid w:val="002277FE"/>
    <w:rsid w:val="00235394"/>
    <w:rsid w:val="00235577"/>
    <w:rsid w:val="00241E84"/>
    <w:rsid w:val="002431D9"/>
    <w:rsid w:val="002435CA"/>
    <w:rsid w:val="0024469F"/>
    <w:rsid w:val="00244C17"/>
    <w:rsid w:val="00252DB8"/>
    <w:rsid w:val="002537BC"/>
    <w:rsid w:val="00255C58"/>
    <w:rsid w:val="00257060"/>
    <w:rsid w:val="00260EC7"/>
    <w:rsid w:val="00261539"/>
    <w:rsid w:val="0026179F"/>
    <w:rsid w:val="00263F96"/>
    <w:rsid w:val="0026553A"/>
    <w:rsid w:val="00265744"/>
    <w:rsid w:val="002666AE"/>
    <w:rsid w:val="00270FB9"/>
    <w:rsid w:val="00271F91"/>
    <w:rsid w:val="00274E1A"/>
    <w:rsid w:val="0027593A"/>
    <w:rsid w:val="00275AD3"/>
    <w:rsid w:val="002775B1"/>
    <w:rsid w:val="002775B9"/>
    <w:rsid w:val="002811C4"/>
    <w:rsid w:val="00282213"/>
    <w:rsid w:val="00284016"/>
    <w:rsid w:val="002858BF"/>
    <w:rsid w:val="00293165"/>
    <w:rsid w:val="002939AF"/>
    <w:rsid w:val="00293DBA"/>
    <w:rsid w:val="0029421E"/>
    <w:rsid w:val="00294491"/>
    <w:rsid w:val="00294BDE"/>
    <w:rsid w:val="00295413"/>
    <w:rsid w:val="00296386"/>
    <w:rsid w:val="002A0CED"/>
    <w:rsid w:val="002A412E"/>
    <w:rsid w:val="002A4B12"/>
    <w:rsid w:val="002A4CD0"/>
    <w:rsid w:val="002A5007"/>
    <w:rsid w:val="002A528E"/>
    <w:rsid w:val="002A54A6"/>
    <w:rsid w:val="002A7955"/>
    <w:rsid w:val="002A7DA6"/>
    <w:rsid w:val="002B07EF"/>
    <w:rsid w:val="002B4599"/>
    <w:rsid w:val="002B516C"/>
    <w:rsid w:val="002B5E1D"/>
    <w:rsid w:val="002B60C1"/>
    <w:rsid w:val="002C0845"/>
    <w:rsid w:val="002C3C8A"/>
    <w:rsid w:val="002C3F5E"/>
    <w:rsid w:val="002C4B52"/>
    <w:rsid w:val="002C4EA0"/>
    <w:rsid w:val="002C5292"/>
    <w:rsid w:val="002D03E5"/>
    <w:rsid w:val="002D1939"/>
    <w:rsid w:val="002D36EB"/>
    <w:rsid w:val="002D45FF"/>
    <w:rsid w:val="002D6BDF"/>
    <w:rsid w:val="002E179D"/>
    <w:rsid w:val="002E2CE9"/>
    <w:rsid w:val="002E394F"/>
    <w:rsid w:val="002E3BF7"/>
    <w:rsid w:val="002E403E"/>
    <w:rsid w:val="002E45FB"/>
    <w:rsid w:val="002E536E"/>
    <w:rsid w:val="002E6830"/>
    <w:rsid w:val="002E76CB"/>
    <w:rsid w:val="002F156B"/>
    <w:rsid w:val="002F158C"/>
    <w:rsid w:val="002F1BDF"/>
    <w:rsid w:val="002F21A7"/>
    <w:rsid w:val="002F3BC9"/>
    <w:rsid w:val="002F4093"/>
    <w:rsid w:val="002F414C"/>
    <w:rsid w:val="002F5636"/>
    <w:rsid w:val="0030229E"/>
    <w:rsid w:val="003022A5"/>
    <w:rsid w:val="00303E4A"/>
    <w:rsid w:val="0030529A"/>
    <w:rsid w:val="003059B3"/>
    <w:rsid w:val="0030789F"/>
    <w:rsid w:val="00307E51"/>
    <w:rsid w:val="00311363"/>
    <w:rsid w:val="00315867"/>
    <w:rsid w:val="003164D8"/>
    <w:rsid w:val="00316A5F"/>
    <w:rsid w:val="00321150"/>
    <w:rsid w:val="00321CC2"/>
    <w:rsid w:val="003234FD"/>
    <w:rsid w:val="00323886"/>
    <w:rsid w:val="003260D7"/>
    <w:rsid w:val="00327724"/>
    <w:rsid w:val="00330A10"/>
    <w:rsid w:val="00335171"/>
    <w:rsid w:val="00335B5B"/>
    <w:rsid w:val="00336203"/>
    <w:rsid w:val="00336697"/>
    <w:rsid w:val="003373B3"/>
    <w:rsid w:val="003412C9"/>
    <w:rsid w:val="003418CB"/>
    <w:rsid w:val="003427DC"/>
    <w:rsid w:val="003438CB"/>
    <w:rsid w:val="00343DED"/>
    <w:rsid w:val="00344173"/>
    <w:rsid w:val="00344196"/>
    <w:rsid w:val="00344784"/>
    <w:rsid w:val="00344DFA"/>
    <w:rsid w:val="00347105"/>
    <w:rsid w:val="00347BEA"/>
    <w:rsid w:val="00347DE0"/>
    <w:rsid w:val="00353778"/>
    <w:rsid w:val="00353CF4"/>
    <w:rsid w:val="00355873"/>
    <w:rsid w:val="0035660F"/>
    <w:rsid w:val="00361A0F"/>
    <w:rsid w:val="00362518"/>
    <w:rsid w:val="003628B9"/>
    <w:rsid w:val="00362B76"/>
    <w:rsid w:val="00362D8F"/>
    <w:rsid w:val="0036528C"/>
    <w:rsid w:val="00366053"/>
    <w:rsid w:val="00367724"/>
    <w:rsid w:val="00370386"/>
    <w:rsid w:val="0037286A"/>
    <w:rsid w:val="00375E23"/>
    <w:rsid w:val="0037619D"/>
    <w:rsid w:val="00376363"/>
    <w:rsid w:val="003770F6"/>
    <w:rsid w:val="00383E37"/>
    <w:rsid w:val="0038698B"/>
    <w:rsid w:val="00386CB7"/>
    <w:rsid w:val="00392E30"/>
    <w:rsid w:val="00393042"/>
    <w:rsid w:val="00394AD5"/>
    <w:rsid w:val="0039514B"/>
    <w:rsid w:val="0039642D"/>
    <w:rsid w:val="003A2E40"/>
    <w:rsid w:val="003A4E8D"/>
    <w:rsid w:val="003B0158"/>
    <w:rsid w:val="003B40B6"/>
    <w:rsid w:val="003B4264"/>
    <w:rsid w:val="003B56DB"/>
    <w:rsid w:val="003B755E"/>
    <w:rsid w:val="003C228E"/>
    <w:rsid w:val="003C25C1"/>
    <w:rsid w:val="003C51E7"/>
    <w:rsid w:val="003C6893"/>
    <w:rsid w:val="003C699B"/>
    <w:rsid w:val="003C6DE2"/>
    <w:rsid w:val="003C721A"/>
    <w:rsid w:val="003C7A3F"/>
    <w:rsid w:val="003D1B99"/>
    <w:rsid w:val="003D1EFD"/>
    <w:rsid w:val="003D28BF"/>
    <w:rsid w:val="003D2A05"/>
    <w:rsid w:val="003D4215"/>
    <w:rsid w:val="003D4958"/>
    <w:rsid w:val="003D4C47"/>
    <w:rsid w:val="003D6C26"/>
    <w:rsid w:val="003D7719"/>
    <w:rsid w:val="003D7CB9"/>
    <w:rsid w:val="003E03E6"/>
    <w:rsid w:val="003E0D7C"/>
    <w:rsid w:val="003E0DD8"/>
    <w:rsid w:val="003E2851"/>
    <w:rsid w:val="003E2AC1"/>
    <w:rsid w:val="003E2AEA"/>
    <w:rsid w:val="003E40EE"/>
    <w:rsid w:val="003E6A3B"/>
    <w:rsid w:val="003F1C1B"/>
    <w:rsid w:val="003F5F6B"/>
    <w:rsid w:val="003F6B04"/>
    <w:rsid w:val="003F6E0B"/>
    <w:rsid w:val="003F7297"/>
    <w:rsid w:val="003F7ACC"/>
    <w:rsid w:val="00401144"/>
    <w:rsid w:val="00401A92"/>
    <w:rsid w:val="00404831"/>
    <w:rsid w:val="004049A0"/>
    <w:rsid w:val="00405416"/>
    <w:rsid w:val="00407661"/>
    <w:rsid w:val="004100BA"/>
    <w:rsid w:val="00410314"/>
    <w:rsid w:val="00411EE2"/>
    <w:rsid w:val="00412063"/>
    <w:rsid w:val="00412D5E"/>
    <w:rsid w:val="00412EB1"/>
    <w:rsid w:val="00413DDE"/>
    <w:rsid w:val="00414118"/>
    <w:rsid w:val="004150DC"/>
    <w:rsid w:val="00415EF5"/>
    <w:rsid w:val="00416084"/>
    <w:rsid w:val="004215D5"/>
    <w:rsid w:val="00424F8C"/>
    <w:rsid w:val="004255C7"/>
    <w:rsid w:val="004264CD"/>
    <w:rsid w:val="004271BA"/>
    <w:rsid w:val="00430497"/>
    <w:rsid w:val="004309F8"/>
    <w:rsid w:val="00433CEF"/>
    <w:rsid w:val="004347B2"/>
    <w:rsid w:val="00434DC1"/>
    <w:rsid w:val="004350F4"/>
    <w:rsid w:val="004374E5"/>
    <w:rsid w:val="004412A0"/>
    <w:rsid w:val="00444D16"/>
    <w:rsid w:val="00446408"/>
    <w:rsid w:val="00447C48"/>
    <w:rsid w:val="00450F27"/>
    <w:rsid w:val="004510E5"/>
    <w:rsid w:val="0045251D"/>
    <w:rsid w:val="00453BA6"/>
    <w:rsid w:val="00453E3B"/>
    <w:rsid w:val="00454AAC"/>
    <w:rsid w:val="00456A75"/>
    <w:rsid w:val="00457357"/>
    <w:rsid w:val="0045755B"/>
    <w:rsid w:val="00460CE9"/>
    <w:rsid w:val="00461B30"/>
    <w:rsid w:val="00461E39"/>
    <w:rsid w:val="00462D3A"/>
    <w:rsid w:val="00463521"/>
    <w:rsid w:val="00463A10"/>
    <w:rsid w:val="004665B6"/>
    <w:rsid w:val="0047022C"/>
    <w:rsid w:val="004704CA"/>
    <w:rsid w:val="00470C1B"/>
    <w:rsid w:val="00471125"/>
    <w:rsid w:val="0047180C"/>
    <w:rsid w:val="00473861"/>
    <w:rsid w:val="00473A5E"/>
    <w:rsid w:val="0047437A"/>
    <w:rsid w:val="00476F53"/>
    <w:rsid w:val="004773BD"/>
    <w:rsid w:val="00477984"/>
    <w:rsid w:val="00480E42"/>
    <w:rsid w:val="00481997"/>
    <w:rsid w:val="00481C68"/>
    <w:rsid w:val="00482A09"/>
    <w:rsid w:val="00484C5D"/>
    <w:rsid w:val="0048543E"/>
    <w:rsid w:val="0048574F"/>
    <w:rsid w:val="004868C1"/>
    <w:rsid w:val="0048750F"/>
    <w:rsid w:val="004900D4"/>
    <w:rsid w:val="004923F8"/>
    <w:rsid w:val="00494CF6"/>
    <w:rsid w:val="0049573A"/>
    <w:rsid w:val="004A0FF6"/>
    <w:rsid w:val="004A495F"/>
    <w:rsid w:val="004A5E67"/>
    <w:rsid w:val="004A6B17"/>
    <w:rsid w:val="004A7544"/>
    <w:rsid w:val="004B06AF"/>
    <w:rsid w:val="004B1720"/>
    <w:rsid w:val="004B1BDB"/>
    <w:rsid w:val="004B6B0F"/>
    <w:rsid w:val="004B7C59"/>
    <w:rsid w:val="004C0463"/>
    <w:rsid w:val="004C180C"/>
    <w:rsid w:val="004C3170"/>
    <w:rsid w:val="004C7DC8"/>
    <w:rsid w:val="004D2880"/>
    <w:rsid w:val="004D347E"/>
    <w:rsid w:val="004D737D"/>
    <w:rsid w:val="004E01E0"/>
    <w:rsid w:val="004E045A"/>
    <w:rsid w:val="004E2659"/>
    <w:rsid w:val="004E294C"/>
    <w:rsid w:val="004E39EE"/>
    <w:rsid w:val="004E3BA5"/>
    <w:rsid w:val="004E437C"/>
    <w:rsid w:val="004E4703"/>
    <w:rsid w:val="004E475C"/>
    <w:rsid w:val="004E56E0"/>
    <w:rsid w:val="004E5EC0"/>
    <w:rsid w:val="004E5F34"/>
    <w:rsid w:val="004E7329"/>
    <w:rsid w:val="004F1522"/>
    <w:rsid w:val="004F2CB0"/>
    <w:rsid w:val="004F3267"/>
    <w:rsid w:val="005017F7"/>
    <w:rsid w:val="00501FA7"/>
    <w:rsid w:val="005034DC"/>
    <w:rsid w:val="00505BFA"/>
    <w:rsid w:val="005066A3"/>
    <w:rsid w:val="005070DC"/>
    <w:rsid w:val="005071B4"/>
    <w:rsid w:val="00507687"/>
    <w:rsid w:val="005117A9"/>
    <w:rsid w:val="00511DDA"/>
    <w:rsid w:val="00511F57"/>
    <w:rsid w:val="00512F7D"/>
    <w:rsid w:val="00515CBE"/>
    <w:rsid w:val="00515E2B"/>
    <w:rsid w:val="00516043"/>
    <w:rsid w:val="00520705"/>
    <w:rsid w:val="00522A7E"/>
    <w:rsid w:val="00522F20"/>
    <w:rsid w:val="00523DBC"/>
    <w:rsid w:val="00525E73"/>
    <w:rsid w:val="00527520"/>
    <w:rsid w:val="005308DB"/>
    <w:rsid w:val="00530A2E"/>
    <w:rsid w:val="00530FBE"/>
    <w:rsid w:val="00533159"/>
    <w:rsid w:val="005339DB"/>
    <w:rsid w:val="00534C89"/>
    <w:rsid w:val="005358E8"/>
    <w:rsid w:val="00535CDC"/>
    <w:rsid w:val="00536F6F"/>
    <w:rsid w:val="0054051E"/>
    <w:rsid w:val="00541573"/>
    <w:rsid w:val="0054348A"/>
    <w:rsid w:val="00544508"/>
    <w:rsid w:val="00545399"/>
    <w:rsid w:val="00545AC0"/>
    <w:rsid w:val="0055120D"/>
    <w:rsid w:val="00554E35"/>
    <w:rsid w:val="00556D21"/>
    <w:rsid w:val="00561CA3"/>
    <w:rsid w:val="00565C17"/>
    <w:rsid w:val="005716A6"/>
    <w:rsid w:val="00571777"/>
    <w:rsid w:val="00571E03"/>
    <w:rsid w:val="00573F16"/>
    <w:rsid w:val="00575C46"/>
    <w:rsid w:val="0057706C"/>
    <w:rsid w:val="005771A2"/>
    <w:rsid w:val="00580FF5"/>
    <w:rsid w:val="0058450D"/>
    <w:rsid w:val="0058519C"/>
    <w:rsid w:val="00585BB4"/>
    <w:rsid w:val="0059149A"/>
    <w:rsid w:val="005956EE"/>
    <w:rsid w:val="00597CF4"/>
    <w:rsid w:val="005A0778"/>
    <w:rsid w:val="005A083E"/>
    <w:rsid w:val="005A0CF9"/>
    <w:rsid w:val="005A1793"/>
    <w:rsid w:val="005A42CF"/>
    <w:rsid w:val="005B1E8E"/>
    <w:rsid w:val="005B21B0"/>
    <w:rsid w:val="005B23F9"/>
    <w:rsid w:val="005B2EF0"/>
    <w:rsid w:val="005B4802"/>
    <w:rsid w:val="005B5703"/>
    <w:rsid w:val="005B765C"/>
    <w:rsid w:val="005C049E"/>
    <w:rsid w:val="005C1EA6"/>
    <w:rsid w:val="005C64BE"/>
    <w:rsid w:val="005D0B99"/>
    <w:rsid w:val="005D16C2"/>
    <w:rsid w:val="005D1AAA"/>
    <w:rsid w:val="005D308E"/>
    <w:rsid w:val="005D3A48"/>
    <w:rsid w:val="005D4292"/>
    <w:rsid w:val="005D5E4D"/>
    <w:rsid w:val="005D6B74"/>
    <w:rsid w:val="005D7AF8"/>
    <w:rsid w:val="005E366A"/>
    <w:rsid w:val="005E4DC1"/>
    <w:rsid w:val="005E6327"/>
    <w:rsid w:val="005E6B9D"/>
    <w:rsid w:val="005E7936"/>
    <w:rsid w:val="005F0964"/>
    <w:rsid w:val="005F2145"/>
    <w:rsid w:val="006016E1"/>
    <w:rsid w:val="00602D27"/>
    <w:rsid w:val="0060370B"/>
    <w:rsid w:val="00610F65"/>
    <w:rsid w:val="006121BE"/>
    <w:rsid w:val="0061374B"/>
    <w:rsid w:val="006144A1"/>
    <w:rsid w:val="0061534C"/>
    <w:rsid w:val="00615A9E"/>
    <w:rsid w:val="00615EBB"/>
    <w:rsid w:val="00616096"/>
    <w:rsid w:val="006160A2"/>
    <w:rsid w:val="0061677D"/>
    <w:rsid w:val="00621DF6"/>
    <w:rsid w:val="00625466"/>
    <w:rsid w:val="00625A53"/>
    <w:rsid w:val="006302AA"/>
    <w:rsid w:val="0063515D"/>
    <w:rsid w:val="006352E6"/>
    <w:rsid w:val="00635C44"/>
    <w:rsid w:val="006363BD"/>
    <w:rsid w:val="006404A7"/>
    <w:rsid w:val="00640D69"/>
    <w:rsid w:val="006412DC"/>
    <w:rsid w:val="0064212B"/>
    <w:rsid w:val="00642BC6"/>
    <w:rsid w:val="00644790"/>
    <w:rsid w:val="00645EE1"/>
    <w:rsid w:val="00645F00"/>
    <w:rsid w:val="006478DE"/>
    <w:rsid w:val="006501AF"/>
    <w:rsid w:val="00650DDE"/>
    <w:rsid w:val="0065131A"/>
    <w:rsid w:val="00654469"/>
    <w:rsid w:val="0065505B"/>
    <w:rsid w:val="00655074"/>
    <w:rsid w:val="006557AE"/>
    <w:rsid w:val="00657FB3"/>
    <w:rsid w:val="006607C0"/>
    <w:rsid w:val="006642B4"/>
    <w:rsid w:val="006670AC"/>
    <w:rsid w:val="00667A31"/>
    <w:rsid w:val="00672307"/>
    <w:rsid w:val="0067236C"/>
    <w:rsid w:val="00675BC5"/>
    <w:rsid w:val="006771DB"/>
    <w:rsid w:val="006808C6"/>
    <w:rsid w:val="00680C27"/>
    <w:rsid w:val="00681DF0"/>
    <w:rsid w:val="00682668"/>
    <w:rsid w:val="00686571"/>
    <w:rsid w:val="00686680"/>
    <w:rsid w:val="006867F6"/>
    <w:rsid w:val="0069127F"/>
    <w:rsid w:val="0069210E"/>
    <w:rsid w:val="00692A68"/>
    <w:rsid w:val="00693C9A"/>
    <w:rsid w:val="00694701"/>
    <w:rsid w:val="0069598B"/>
    <w:rsid w:val="00695D85"/>
    <w:rsid w:val="00697F37"/>
    <w:rsid w:val="006A0635"/>
    <w:rsid w:val="006A1A23"/>
    <w:rsid w:val="006A1B9A"/>
    <w:rsid w:val="006A30A2"/>
    <w:rsid w:val="006A473C"/>
    <w:rsid w:val="006A6D23"/>
    <w:rsid w:val="006B0458"/>
    <w:rsid w:val="006B0C75"/>
    <w:rsid w:val="006B23C9"/>
    <w:rsid w:val="006B25DE"/>
    <w:rsid w:val="006B3C3D"/>
    <w:rsid w:val="006B4D6F"/>
    <w:rsid w:val="006C1661"/>
    <w:rsid w:val="006C1C3B"/>
    <w:rsid w:val="006C4E43"/>
    <w:rsid w:val="006C643E"/>
    <w:rsid w:val="006D03D5"/>
    <w:rsid w:val="006D2932"/>
    <w:rsid w:val="006D2A5C"/>
    <w:rsid w:val="006D358A"/>
    <w:rsid w:val="006D3671"/>
    <w:rsid w:val="006D3E54"/>
    <w:rsid w:val="006D5AF7"/>
    <w:rsid w:val="006D7396"/>
    <w:rsid w:val="006E0267"/>
    <w:rsid w:val="006E0A73"/>
    <w:rsid w:val="006E0FEE"/>
    <w:rsid w:val="006E14C7"/>
    <w:rsid w:val="006E17FF"/>
    <w:rsid w:val="006E3D68"/>
    <w:rsid w:val="006E55B3"/>
    <w:rsid w:val="006E6C11"/>
    <w:rsid w:val="006E75E0"/>
    <w:rsid w:val="006F35DC"/>
    <w:rsid w:val="006F4B97"/>
    <w:rsid w:val="006F4F88"/>
    <w:rsid w:val="006F7C0C"/>
    <w:rsid w:val="006F7C48"/>
    <w:rsid w:val="00700755"/>
    <w:rsid w:val="007029D1"/>
    <w:rsid w:val="0070376E"/>
    <w:rsid w:val="00705F33"/>
    <w:rsid w:val="0070637E"/>
    <w:rsid w:val="0070646B"/>
    <w:rsid w:val="00707533"/>
    <w:rsid w:val="00707C9C"/>
    <w:rsid w:val="007105B2"/>
    <w:rsid w:val="007130A2"/>
    <w:rsid w:val="00715463"/>
    <w:rsid w:val="007166E2"/>
    <w:rsid w:val="00716B53"/>
    <w:rsid w:val="00716E73"/>
    <w:rsid w:val="00717A00"/>
    <w:rsid w:val="00717DA9"/>
    <w:rsid w:val="007229B5"/>
    <w:rsid w:val="00722F88"/>
    <w:rsid w:val="00723A54"/>
    <w:rsid w:val="0072465C"/>
    <w:rsid w:val="007248FB"/>
    <w:rsid w:val="00725389"/>
    <w:rsid w:val="00726438"/>
    <w:rsid w:val="007264ED"/>
    <w:rsid w:val="007277EE"/>
    <w:rsid w:val="00727C9A"/>
    <w:rsid w:val="00730655"/>
    <w:rsid w:val="00731D77"/>
    <w:rsid w:val="00732360"/>
    <w:rsid w:val="00732D48"/>
    <w:rsid w:val="00733040"/>
    <w:rsid w:val="0073390A"/>
    <w:rsid w:val="00734E64"/>
    <w:rsid w:val="00735890"/>
    <w:rsid w:val="00735B35"/>
    <w:rsid w:val="00736AF7"/>
    <w:rsid w:val="00736B37"/>
    <w:rsid w:val="00740A35"/>
    <w:rsid w:val="0074180B"/>
    <w:rsid w:val="0075191C"/>
    <w:rsid w:val="007520B4"/>
    <w:rsid w:val="00752A79"/>
    <w:rsid w:val="007535A2"/>
    <w:rsid w:val="00761EFA"/>
    <w:rsid w:val="00762320"/>
    <w:rsid w:val="007630C6"/>
    <w:rsid w:val="00764EB1"/>
    <w:rsid w:val="007655D5"/>
    <w:rsid w:val="0077172D"/>
    <w:rsid w:val="0077220B"/>
    <w:rsid w:val="00775FFA"/>
    <w:rsid w:val="0077611D"/>
    <w:rsid w:val="0077621F"/>
    <w:rsid w:val="007763C1"/>
    <w:rsid w:val="00777E82"/>
    <w:rsid w:val="00781359"/>
    <w:rsid w:val="007843BB"/>
    <w:rsid w:val="00786921"/>
    <w:rsid w:val="007922C0"/>
    <w:rsid w:val="007933C1"/>
    <w:rsid w:val="007934EC"/>
    <w:rsid w:val="007A035C"/>
    <w:rsid w:val="007A1EAA"/>
    <w:rsid w:val="007A218F"/>
    <w:rsid w:val="007A2961"/>
    <w:rsid w:val="007A2999"/>
    <w:rsid w:val="007A2E20"/>
    <w:rsid w:val="007A3AF7"/>
    <w:rsid w:val="007A6FB9"/>
    <w:rsid w:val="007A761D"/>
    <w:rsid w:val="007A79FD"/>
    <w:rsid w:val="007B0653"/>
    <w:rsid w:val="007B0B9D"/>
    <w:rsid w:val="007B5A43"/>
    <w:rsid w:val="007B709B"/>
    <w:rsid w:val="007C1343"/>
    <w:rsid w:val="007C2037"/>
    <w:rsid w:val="007C5EAF"/>
    <w:rsid w:val="007C5EF1"/>
    <w:rsid w:val="007C6DC5"/>
    <w:rsid w:val="007C7BF5"/>
    <w:rsid w:val="007D19B7"/>
    <w:rsid w:val="007D52F2"/>
    <w:rsid w:val="007D75E5"/>
    <w:rsid w:val="007D773E"/>
    <w:rsid w:val="007E066E"/>
    <w:rsid w:val="007E1356"/>
    <w:rsid w:val="007E20FC"/>
    <w:rsid w:val="007E27A7"/>
    <w:rsid w:val="007E6B4D"/>
    <w:rsid w:val="007E7062"/>
    <w:rsid w:val="007F0E1E"/>
    <w:rsid w:val="007F2907"/>
    <w:rsid w:val="007F29A7"/>
    <w:rsid w:val="008006F2"/>
    <w:rsid w:val="008046B3"/>
    <w:rsid w:val="00804C4B"/>
    <w:rsid w:val="00805BE8"/>
    <w:rsid w:val="00811EF6"/>
    <w:rsid w:val="0081273A"/>
    <w:rsid w:val="008149AD"/>
    <w:rsid w:val="00815651"/>
    <w:rsid w:val="00816078"/>
    <w:rsid w:val="008177E3"/>
    <w:rsid w:val="00817922"/>
    <w:rsid w:val="00821E7C"/>
    <w:rsid w:val="00823AA9"/>
    <w:rsid w:val="00824C4A"/>
    <w:rsid w:val="008255B9"/>
    <w:rsid w:val="00825CD8"/>
    <w:rsid w:val="00826934"/>
    <w:rsid w:val="00827324"/>
    <w:rsid w:val="00830190"/>
    <w:rsid w:val="008333B1"/>
    <w:rsid w:val="00837458"/>
    <w:rsid w:val="00837AAE"/>
    <w:rsid w:val="008429AD"/>
    <w:rsid w:val="008429DB"/>
    <w:rsid w:val="008432A0"/>
    <w:rsid w:val="00843B9C"/>
    <w:rsid w:val="00844830"/>
    <w:rsid w:val="00845D6D"/>
    <w:rsid w:val="00846AF8"/>
    <w:rsid w:val="00850C75"/>
    <w:rsid w:val="00850E39"/>
    <w:rsid w:val="0085131F"/>
    <w:rsid w:val="0085477A"/>
    <w:rsid w:val="00855107"/>
    <w:rsid w:val="00855173"/>
    <w:rsid w:val="008557D9"/>
    <w:rsid w:val="00855BF7"/>
    <w:rsid w:val="00856214"/>
    <w:rsid w:val="00860B52"/>
    <w:rsid w:val="0086120F"/>
    <w:rsid w:val="00862089"/>
    <w:rsid w:val="00863802"/>
    <w:rsid w:val="00866CC3"/>
    <w:rsid w:val="00866D45"/>
    <w:rsid w:val="00866D5B"/>
    <w:rsid w:val="00866FF5"/>
    <w:rsid w:val="008705A8"/>
    <w:rsid w:val="00873E1F"/>
    <w:rsid w:val="00874C16"/>
    <w:rsid w:val="00875989"/>
    <w:rsid w:val="00877532"/>
    <w:rsid w:val="00881177"/>
    <w:rsid w:val="00881A04"/>
    <w:rsid w:val="00886D1F"/>
    <w:rsid w:val="00886FA2"/>
    <w:rsid w:val="008871F4"/>
    <w:rsid w:val="008877E2"/>
    <w:rsid w:val="00890C4A"/>
    <w:rsid w:val="00891EE1"/>
    <w:rsid w:val="00892250"/>
    <w:rsid w:val="00893987"/>
    <w:rsid w:val="008963EF"/>
    <w:rsid w:val="0089688E"/>
    <w:rsid w:val="00896FBC"/>
    <w:rsid w:val="008A1FBE"/>
    <w:rsid w:val="008A2989"/>
    <w:rsid w:val="008A4510"/>
    <w:rsid w:val="008A5EB4"/>
    <w:rsid w:val="008B3194"/>
    <w:rsid w:val="008B355F"/>
    <w:rsid w:val="008B41E0"/>
    <w:rsid w:val="008B5AE7"/>
    <w:rsid w:val="008B6BDD"/>
    <w:rsid w:val="008C165C"/>
    <w:rsid w:val="008C39D3"/>
    <w:rsid w:val="008C423D"/>
    <w:rsid w:val="008C60E9"/>
    <w:rsid w:val="008C6F26"/>
    <w:rsid w:val="008D1B7C"/>
    <w:rsid w:val="008D436B"/>
    <w:rsid w:val="008D5A41"/>
    <w:rsid w:val="008D6657"/>
    <w:rsid w:val="008D7193"/>
    <w:rsid w:val="008E1F60"/>
    <w:rsid w:val="008E307E"/>
    <w:rsid w:val="008E4013"/>
    <w:rsid w:val="008E6CB7"/>
    <w:rsid w:val="008E6E1B"/>
    <w:rsid w:val="008F0B77"/>
    <w:rsid w:val="008F4DD1"/>
    <w:rsid w:val="008F6056"/>
    <w:rsid w:val="008F7B84"/>
    <w:rsid w:val="00900EED"/>
    <w:rsid w:val="00902C07"/>
    <w:rsid w:val="00905804"/>
    <w:rsid w:val="00907482"/>
    <w:rsid w:val="00907E89"/>
    <w:rsid w:val="009101E2"/>
    <w:rsid w:val="009142A9"/>
    <w:rsid w:val="00915D73"/>
    <w:rsid w:val="00916077"/>
    <w:rsid w:val="009170A2"/>
    <w:rsid w:val="0091716E"/>
    <w:rsid w:val="00920167"/>
    <w:rsid w:val="009208A6"/>
    <w:rsid w:val="00921144"/>
    <w:rsid w:val="00922221"/>
    <w:rsid w:val="0092229B"/>
    <w:rsid w:val="00924514"/>
    <w:rsid w:val="00927316"/>
    <w:rsid w:val="009273E0"/>
    <w:rsid w:val="009276D7"/>
    <w:rsid w:val="009278FE"/>
    <w:rsid w:val="00927FD5"/>
    <w:rsid w:val="009312DE"/>
    <w:rsid w:val="009318F0"/>
    <w:rsid w:val="0093276D"/>
    <w:rsid w:val="00933D12"/>
    <w:rsid w:val="00937065"/>
    <w:rsid w:val="009377C5"/>
    <w:rsid w:val="00940285"/>
    <w:rsid w:val="009415B0"/>
    <w:rsid w:val="0094633C"/>
    <w:rsid w:val="00947C4F"/>
    <w:rsid w:val="00947E7E"/>
    <w:rsid w:val="00950C26"/>
    <w:rsid w:val="0095139A"/>
    <w:rsid w:val="00953E16"/>
    <w:rsid w:val="009542AC"/>
    <w:rsid w:val="009552F4"/>
    <w:rsid w:val="009567D8"/>
    <w:rsid w:val="00956BB8"/>
    <w:rsid w:val="00961BB2"/>
    <w:rsid w:val="00962108"/>
    <w:rsid w:val="009638D6"/>
    <w:rsid w:val="0097077D"/>
    <w:rsid w:val="00970AE5"/>
    <w:rsid w:val="00973DE8"/>
    <w:rsid w:val="0097408E"/>
    <w:rsid w:val="00974BB2"/>
    <w:rsid w:val="00974D4D"/>
    <w:rsid w:val="00974FA7"/>
    <w:rsid w:val="009756E5"/>
    <w:rsid w:val="0097629A"/>
    <w:rsid w:val="00976A03"/>
    <w:rsid w:val="00976F27"/>
    <w:rsid w:val="00977A8C"/>
    <w:rsid w:val="0098245B"/>
    <w:rsid w:val="00982468"/>
    <w:rsid w:val="00983910"/>
    <w:rsid w:val="00985BF8"/>
    <w:rsid w:val="0098755D"/>
    <w:rsid w:val="00987E32"/>
    <w:rsid w:val="009932AC"/>
    <w:rsid w:val="009942A4"/>
    <w:rsid w:val="00994351"/>
    <w:rsid w:val="009967F3"/>
    <w:rsid w:val="00996A8F"/>
    <w:rsid w:val="00997BE4"/>
    <w:rsid w:val="009A1DBF"/>
    <w:rsid w:val="009A68E6"/>
    <w:rsid w:val="009A6CE8"/>
    <w:rsid w:val="009A7598"/>
    <w:rsid w:val="009B0A45"/>
    <w:rsid w:val="009B1DF8"/>
    <w:rsid w:val="009B2F75"/>
    <w:rsid w:val="009B3D20"/>
    <w:rsid w:val="009B4CA9"/>
    <w:rsid w:val="009B5418"/>
    <w:rsid w:val="009B5DE1"/>
    <w:rsid w:val="009C0727"/>
    <w:rsid w:val="009C07BC"/>
    <w:rsid w:val="009C0AAC"/>
    <w:rsid w:val="009C2573"/>
    <w:rsid w:val="009C492F"/>
    <w:rsid w:val="009C62BE"/>
    <w:rsid w:val="009C729C"/>
    <w:rsid w:val="009D13C8"/>
    <w:rsid w:val="009D2FF2"/>
    <w:rsid w:val="009D3226"/>
    <w:rsid w:val="009D3385"/>
    <w:rsid w:val="009D3887"/>
    <w:rsid w:val="009D41B7"/>
    <w:rsid w:val="009D4461"/>
    <w:rsid w:val="009D525A"/>
    <w:rsid w:val="009D70D3"/>
    <w:rsid w:val="009D793C"/>
    <w:rsid w:val="009E0613"/>
    <w:rsid w:val="009E16A9"/>
    <w:rsid w:val="009E171F"/>
    <w:rsid w:val="009E1B3A"/>
    <w:rsid w:val="009E2932"/>
    <w:rsid w:val="009E375F"/>
    <w:rsid w:val="009E39D4"/>
    <w:rsid w:val="009E5401"/>
    <w:rsid w:val="009E6A7C"/>
    <w:rsid w:val="009F2EC4"/>
    <w:rsid w:val="009F4B4B"/>
    <w:rsid w:val="009F5070"/>
    <w:rsid w:val="00A008F2"/>
    <w:rsid w:val="00A01F4B"/>
    <w:rsid w:val="00A023FF"/>
    <w:rsid w:val="00A0563F"/>
    <w:rsid w:val="00A0758F"/>
    <w:rsid w:val="00A10461"/>
    <w:rsid w:val="00A12522"/>
    <w:rsid w:val="00A1410E"/>
    <w:rsid w:val="00A1473C"/>
    <w:rsid w:val="00A1570A"/>
    <w:rsid w:val="00A15B74"/>
    <w:rsid w:val="00A15C69"/>
    <w:rsid w:val="00A211B4"/>
    <w:rsid w:val="00A21A9C"/>
    <w:rsid w:val="00A2202F"/>
    <w:rsid w:val="00A2447D"/>
    <w:rsid w:val="00A24B84"/>
    <w:rsid w:val="00A26B67"/>
    <w:rsid w:val="00A32C48"/>
    <w:rsid w:val="00A33DDF"/>
    <w:rsid w:val="00A34547"/>
    <w:rsid w:val="00A35BEA"/>
    <w:rsid w:val="00A376B7"/>
    <w:rsid w:val="00A37EC5"/>
    <w:rsid w:val="00A40FBB"/>
    <w:rsid w:val="00A41BF5"/>
    <w:rsid w:val="00A44778"/>
    <w:rsid w:val="00A469E7"/>
    <w:rsid w:val="00A46FF5"/>
    <w:rsid w:val="00A530C8"/>
    <w:rsid w:val="00A534DC"/>
    <w:rsid w:val="00A5435C"/>
    <w:rsid w:val="00A54511"/>
    <w:rsid w:val="00A55C1E"/>
    <w:rsid w:val="00A5658C"/>
    <w:rsid w:val="00A604A4"/>
    <w:rsid w:val="00A60FF4"/>
    <w:rsid w:val="00A61B7D"/>
    <w:rsid w:val="00A621E6"/>
    <w:rsid w:val="00A62BEA"/>
    <w:rsid w:val="00A63E34"/>
    <w:rsid w:val="00A644F9"/>
    <w:rsid w:val="00A6605B"/>
    <w:rsid w:val="00A66569"/>
    <w:rsid w:val="00A66ADC"/>
    <w:rsid w:val="00A70B86"/>
    <w:rsid w:val="00A7147D"/>
    <w:rsid w:val="00A72B8E"/>
    <w:rsid w:val="00A74DBA"/>
    <w:rsid w:val="00A754B1"/>
    <w:rsid w:val="00A81B15"/>
    <w:rsid w:val="00A837FF"/>
    <w:rsid w:val="00A84DC8"/>
    <w:rsid w:val="00A85DBC"/>
    <w:rsid w:val="00A87FEB"/>
    <w:rsid w:val="00A90DD4"/>
    <w:rsid w:val="00A923D5"/>
    <w:rsid w:val="00A933CC"/>
    <w:rsid w:val="00A93F9F"/>
    <w:rsid w:val="00A9420E"/>
    <w:rsid w:val="00A97648"/>
    <w:rsid w:val="00AA1CFD"/>
    <w:rsid w:val="00AA1D91"/>
    <w:rsid w:val="00AA2239"/>
    <w:rsid w:val="00AA33D2"/>
    <w:rsid w:val="00AA63C8"/>
    <w:rsid w:val="00AA6AE6"/>
    <w:rsid w:val="00AA7624"/>
    <w:rsid w:val="00AB0C57"/>
    <w:rsid w:val="00AB1195"/>
    <w:rsid w:val="00AB4182"/>
    <w:rsid w:val="00AB51D4"/>
    <w:rsid w:val="00AB6A67"/>
    <w:rsid w:val="00AB7847"/>
    <w:rsid w:val="00AC0482"/>
    <w:rsid w:val="00AC1F8A"/>
    <w:rsid w:val="00AC27DB"/>
    <w:rsid w:val="00AC6D6B"/>
    <w:rsid w:val="00AD0547"/>
    <w:rsid w:val="00AD0E0B"/>
    <w:rsid w:val="00AD1D4E"/>
    <w:rsid w:val="00AD539E"/>
    <w:rsid w:val="00AD7736"/>
    <w:rsid w:val="00AE0930"/>
    <w:rsid w:val="00AE0C37"/>
    <w:rsid w:val="00AE100D"/>
    <w:rsid w:val="00AE10CE"/>
    <w:rsid w:val="00AE41B7"/>
    <w:rsid w:val="00AE4661"/>
    <w:rsid w:val="00AE547B"/>
    <w:rsid w:val="00AE70D4"/>
    <w:rsid w:val="00AE7868"/>
    <w:rsid w:val="00AF0407"/>
    <w:rsid w:val="00AF4D8B"/>
    <w:rsid w:val="00AF4DE7"/>
    <w:rsid w:val="00AF7F87"/>
    <w:rsid w:val="00B0319C"/>
    <w:rsid w:val="00B04A3A"/>
    <w:rsid w:val="00B067CA"/>
    <w:rsid w:val="00B10BDF"/>
    <w:rsid w:val="00B12B26"/>
    <w:rsid w:val="00B12E27"/>
    <w:rsid w:val="00B13AAB"/>
    <w:rsid w:val="00B15C55"/>
    <w:rsid w:val="00B15EB8"/>
    <w:rsid w:val="00B163F8"/>
    <w:rsid w:val="00B21DA7"/>
    <w:rsid w:val="00B228F7"/>
    <w:rsid w:val="00B2472D"/>
    <w:rsid w:val="00B24CA0"/>
    <w:rsid w:val="00B2549F"/>
    <w:rsid w:val="00B278F0"/>
    <w:rsid w:val="00B30D94"/>
    <w:rsid w:val="00B31703"/>
    <w:rsid w:val="00B3475E"/>
    <w:rsid w:val="00B4108D"/>
    <w:rsid w:val="00B43199"/>
    <w:rsid w:val="00B443A8"/>
    <w:rsid w:val="00B460BB"/>
    <w:rsid w:val="00B46931"/>
    <w:rsid w:val="00B51003"/>
    <w:rsid w:val="00B55E1C"/>
    <w:rsid w:val="00B55FEC"/>
    <w:rsid w:val="00B57265"/>
    <w:rsid w:val="00B60C5F"/>
    <w:rsid w:val="00B61DBF"/>
    <w:rsid w:val="00B62701"/>
    <w:rsid w:val="00B633AE"/>
    <w:rsid w:val="00B63F91"/>
    <w:rsid w:val="00B665D2"/>
    <w:rsid w:val="00B669C8"/>
    <w:rsid w:val="00B6737C"/>
    <w:rsid w:val="00B707D3"/>
    <w:rsid w:val="00B711A1"/>
    <w:rsid w:val="00B7135D"/>
    <w:rsid w:val="00B7214D"/>
    <w:rsid w:val="00B72830"/>
    <w:rsid w:val="00B742F9"/>
    <w:rsid w:val="00B74372"/>
    <w:rsid w:val="00B75525"/>
    <w:rsid w:val="00B80283"/>
    <w:rsid w:val="00B8095F"/>
    <w:rsid w:val="00B80B0C"/>
    <w:rsid w:val="00B80B11"/>
    <w:rsid w:val="00B8104E"/>
    <w:rsid w:val="00B8276B"/>
    <w:rsid w:val="00B82A7F"/>
    <w:rsid w:val="00B831AE"/>
    <w:rsid w:val="00B8446C"/>
    <w:rsid w:val="00B8560B"/>
    <w:rsid w:val="00B87725"/>
    <w:rsid w:val="00B92805"/>
    <w:rsid w:val="00B92A59"/>
    <w:rsid w:val="00BA259A"/>
    <w:rsid w:val="00BA259C"/>
    <w:rsid w:val="00BA29D3"/>
    <w:rsid w:val="00BA307F"/>
    <w:rsid w:val="00BA41E6"/>
    <w:rsid w:val="00BA4649"/>
    <w:rsid w:val="00BA5280"/>
    <w:rsid w:val="00BA55BF"/>
    <w:rsid w:val="00BA7649"/>
    <w:rsid w:val="00BA7D1F"/>
    <w:rsid w:val="00BB0F03"/>
    <w:rsid w:val="00BB14F1"/>
    <w:rsid w:val="00BB572E"/>
    <w:rsid w:val="00BB74FD"/>
    <w:rsid w:val="00BC0AAF"/>
    <w:rsid w:val="00BC1077"/>
    <w:rsid w:val="00BC1A06"/>
    <w:rsid w:val="00BC1B9E"/>
    <w:rsid w:val="00BC4E76"/>
    <w:rsid w:val="00BC5982"/>
    <w:rsid w:val="00BC5B40"/>
    <w:rsid w:val="00BC60BF"/>
    <w:rsid w:val="00BD169B"/>
    <w:rsid w:val="00BD1B94"/>
    <w:rsid w:val="00BD28BF"/>
    <w:rsid w:val="00BD6404"/>
    <w:rsid w:val="00BE33AE"/>
    <w:rsid w:val="00BF046F"/>
    <w:rsid w:val="00BF7E63"/>
    <w:rsid w:val="00C01D50"/>
    <w:rsid w:val="00C056DC"/>
    <w:rsid w:val="00C07193"/>
    <w:rsid w:val="00C125DA"/>
    <w:rsid w:val="00C1287E"/>
    <w:rsid w:val="00C12C86"/>
    <w:rsid w:val="00C1329B"/>
    <w:rsid w:val="00C220CA"/>
    <w:rsid w:val="00C2224E"/>
    <w:rsid w:val="00C24C05"/>
    <w:rsid w:val="00C24D2F"/>
    <w:rsid w:val="00C26222"/>
    <w:rsid w:val="00C27590"/>
    <w:rsid w:val="00C277EC"/>
    <w:rsid w:val="00C30882"/>
    <w:rsid w:val="00C30E7E"/>
    <w:rsid w:val="00C31283"/>
    <w:rsid w:val="00C32E98"/>
    <w:rsid w:val="00C33C48"/>
    <w:rsid w:val="00C340E5"/>
    <w:rsid w:val="00C35AA7"/>
    <w:rsid w:val="00C43BA1"/>
    <w:rsid w:val="00C43D7B"/>
    <w:rsid w:val="00C43DAB"/>
    <w:rsid w:val="00C453ED"/>
    <w:rsid w:val="00C4551D"/>
    <w:rsid w:val="00C4703C"/>
    <w:rsid w:val="00C47768"/>
    <w:rsid w:val="00C47F08"/>
    <w:rsid w:val="00C503C3"/>
    <w:rsid w:val="00C514A6"/>
    <w:rsid w:val="00C521DE"/>
    <w:rsid w:val="00C53B6D"/>
    <w:rsid w:val="00C53FE7"/>
    <w:rsid w:val="00C55D6E"/>
    <w:rsid w:val="00C5739F"/>
    <w:rsid w:val="00C57CF0"/>
    <w:rsid w:val="00C618A5"/>
    <w:rsid w:val="00C61EF0"/>
    <w:rsid w:val="00C62861"/>
    <w:rsid w:val="00C64207"/>
    <w:rsid w:val="00C647B3"/>
    <w:rsid w:val="00C649BD"/>
    <w:rsid w:val="00C65891"/>
    <w:rsid w:val="00C66AC9"/>
    <w:rsid w:val="00C67829"/>
    <w:rsid w:val="00C724D3"/>
    <w:rsid w:val="00C77DD9"/>
    <w:rsid w:val="00C83BE6"/>
    <w:rsid w:val="00C85354"/>
    <w:rsid w:val="00C86ABA"/>
    <w:rsid w:val="00C86FE0"/>
    <w:rsid w:val="00C940A6"/>
    <w:rsid w:val="00C94340"/>
    <w:rsid w:val="00C943F3"/>
    <w:rsid w:val="00C958BA"/>
    <w:rsid w:val="00CA08C6"/>
    <w:rsid w:val="00CA0A77"/>
    <w:rsid w:val="00CA2729"/>
    <w:rsid w:val="00CA3057"/>
    <w:rsid w:val="00CA45F8"/>
    <w:rsid w:val="00CA71F5"/>
    <w:rsid w:val="00CB0305"/>
    <w:rsid w:val="00CB3025"/>
    <w:rsid w:val="00CB33C7"/>
    <w:rsid w:val="00CB4E8C"/>
    <w:rsid w:val="00CB6DA7"/>
    <w:rsid w:val="00CB7E4C"/>
    <w:rsid w:val="00CC0B57"/>
    <w:rsid w:val="00CC0E51"/>
    <w:rsid w:val="00CC25B4"/>
    <w:rsid w:val="00CC2B9A"/>
    <w:rsid w:val="00CC2E04"/>
    <w:rsid w:val="00CC3BE0"/>
    <w:rsid w:val="00CC5F88"/>
    <w:rsid w:val="00CC5FCA"/>
    <w:rsid w:val="00CC69C8"/>
    <w:rsid w:val="00CC77A2"/>
    <w:rsid w:val="00CD247D"/>
    <w:rsid w:val="00CD24D3"/>
    <w:rsid w:val="00CD307E"/>
    <w:rsid w:val="00CD3416"/>
    <w:rsid w:val="00CD6A1B"/>
    <w:rsid w:val="00CD6A5F"/>
    <w:rsid w:val="00CD717E"/>
    <w:rsid w:val="00CD72F8"/>
    <w:rsid w:val="00CE0A7F"/>
    <w:rsid w:val="00CE1718"/>
    <w:rsid w:val="00CE6C1B"/>
    <w:rsid w:val="00CE733C"/>
    <w:rsid w:val="00CF2FC6"/>
    <w:rsid w:val="00CF3117"/>
    <w:rsid w:val="00CF3ADB"/>
    <w:rsid w:val="00CF4156"/>
    <w:rsid w:val="00CF75FB"/>
    <w:rsid w:val="00D01E96"/>
    <w:rsid w:val="00D02B03"/>
    <w:rsid w:val="00D02D49"/>
    <w:rsid w:val="00D03D00"/>
    <w:rsid w:val="00D04CB3"/>
    <w:rsid w:val="00D05C30"/>
    <w:rsid w:val="00D07888"/>
    <w:rsid w:val="00D07B4F"/>
    <w:rsid w:val="00D11359"/>
    <w:rsid w:val="00D228CF"/>
    <w:rsid w:val="00D25C67"/>
    <w:rsid w:val="00D25CF9"/>
    <w:rsid w:val="00D25DD1"/>
    <w:rsid w:val="00D273DB"/>
    <w:rsid w:val="00D316D7"/>
    <w:rsid w:val="00D3188C"/>
    <w:rsid w:val="00D329AF"/>
    <w:rsid w:val="00D32FE8"/>
    <w:rsid w:val="00D3493B"/>
    <w:rsid w:val="00D35F9B"/>
    <w:rsid w:val="00D36B69"/>
    <w:rsid w:val="00D36BD0"/>
    <w:rsid w:val="00D408DD"/>
    <w:rsid w:val="00D42A51"/>
    <w:rsid w:val="00D434C0"/>
    <w:rsid w:val="00D44847"/>
    <w:rsid w:val="00D45AE9"/>
    <w:rsid w:val="00D45D72"/>
    <w:rsid w:val="00D47B5A"/>
    <w:rsid w:val="00D47C88"/>
    <w:rsid w:val="00D520E4"/>
    <w:rsid w:val="00D53A38"/>
    <w:rsid w:val="00D566D3"/>
    <w:rsid w:val="00D575DD"/>
    <w:rsid w:val="00D57DFA"/>
    <w:rsid w:val="00D63AB5"/>
    <w:rsid w:val="00D67FCF"/>
    <w:rsid w:val="00D707BA"/>
    <w:rsid w:val="00D709CE"/>
    <w:rsid w:val="00D710E1"/>
    <w:rsid w:val="00D71F73"/>
    <w:rsid w:val="00D7601D"/>
    <w:rsid w:val="00D77C09"/>
    <w:rsid w:val="00D80786"/>
    <w:rsid w:val="00D80D8B"/>
    <w:rsid w:val="00D81CAB"/>
    <w:rsid w:val="00D842B7"/>
    <w:rsid w:val="00D8576F"/>
    <w:rsid w:val="00D8677F"/>
    <w:rsid w:val="00D86959"/>
    <w:rsid w:val="00D87FEB"/>
    <w:rsid w:val="00D92C93"/>
    <w:rsid w:val="00D935BA"/>
    <w:rsid w:val="00D97F0C"/>
    <w:rsid w:val="00DA1CB4"/>
    <w:rsid w:val="00DA3A86"/>
    <w:rsid w:val="00DA5528"/>
    <w:rsid w:val="00DA61AE"/>
    <w:rsid w:val="00DB1741"/>
    <w:rsid w:val="00DB3BDB"/>
    <w:rsid w:val="00DB44A1"/>
    <w:rsid w:val="00DB468C"/>
    <w:rsid w:val="00DB5D8F"/>
    <w:rsid w:val="00DC2500"/>
    <w:rsid w:val="00DC346B"/>
    <w:rsid w:val="00DC77DC"/>
    <w:rsid w:val="00DC7EB9"/>
    <w:rsid w:val="00DD0453"/>
    <w:rsid w:val="00DD0C2C"/>
    <w:rsid w:val="00DD1583"/>
    <w:rsid w:val="00DD19DE"/>
    <w:rsid w:val="00DD28BC"/>
    <w:rsid w:val="00DD347A"/>
    <w:rsid w:val="00DD7AA6"/>
    <w:rsid w:val="00DD7FCF"/>
    <w:rsid w:val="00DE178A"/>
    <w:rsid w:val="00DE31F0"/>
    <w:rsid w:val="00DE334C"/>
    <w:rsid w:val="00DE3D1C"/>
    <w:rsid w:val="00DE6BE9"/>
    <w:rsid w:val="00DE72DC"/>
    <w:rsid w:val="00DF0CCF"/>
    <w:rsid w:val="00DF0DED"/>
    <w:rsid w:val="00DF154C"/>
    <w:rsid w:val="00DF2785"/>
    <w:rsid w:val="00DF29D5"/>
    <w:rsid w:val="00DF6C2D"/>
    <w:rsid w:val="00E0227D"/>
    <w:rsid w:val="00E024D5"/>
    <w:rsid w:val="00E034C3"/>
    <w:rsid w:val="00E03C36"/>
    <w:rsid w:val="00E04251"/>
    <w:rsid w:val="00E04B84"/>
    <w:rsid w:val="00E06466"/>
    <w:rsid w:val="00E06FDA"/>
    <w:rsid w:val="00E11291"/>
    <w:rsid w:val="00E14165"/>
    <w:rsid w:val="00E1513B"/>
    <w:rsid w:val="00E160A5"/>
    <w:rsid w:val="00E1713D"/>
    <w:rsid w:val="00E20A43"/>
    <w:rsid w:val="00E21322"/>
    <w:rsid w:val="00E23007"/>
    <w:rsid w:val="00E23898"/>
    <w:rsid w:val="00E27A9F"/>
    <w:rsid w:val="00E3019D"/>
    <w:rsid w:val="00E31089"/>
    <w:rsid w:val="00E319F1"/>
    <w:rsid w:val="00E33CD2"/>
    <w:rsid w:val="00E340CD"/>
    <w:rsid w:val="00E40E90"/>
    <w:rsid w:val="00E4252A"/>
    <w:rsid w:val="00E4572B"/>
    <w:rsid w:val="00E45C7E"/>
    <w:rsid w:val="00E45FA9"/>
    <w:rsid w:val="00E47CAF"/>
    <w:rsid w:val="00E5059C"/>
    <w:rsid w:val="00E531EB"/>
    <w:rsid w:val="00E54874"/>
    <w:rsid w:val="00E54B6F"/>
    <w:rsid w:val="00E55ACA"/>
    <w:rsid w:val="00E57B74"/>
    <w:rsid w:val="00E60577"/>
    <w:rsid w:val="00E61388"/>
    <w:rsid w:val="00E62C41"/>
    <w:rsid w:val="00E64939"/>
    <w:rsid w:val="00E652C8"/>
    <w:rsid w:val="00E65BC6"/>
    <w:rsid w:val="00E661FF"/>
    <w:rsid w:val="00E66CDC"/>
    <w:rsid w:val="00E7196E"/>
    <w:rsid w:val="00E726EB"/>
    <w:rsid w:val="00E7467A"/>
    <w:rsid w:val="00E80472"/>
    <w:rsid w:val="00E80830"/>
    <w:rsid w:val="00E80B52"/>
    <w:rsid w:val="00E824C3"/>
    <w:rsid w:val="00E840B3"/>
    <w:rsid w:val="00E84D10"/>
    <w:rsid w:val="00E8629F"/>
    <w:rsid w:val="00E91008"/>
    <w:rsid w:val="00E930C4"/>
    <w:rsid w:val="00E9374E"/>
    <w:rsid w:val="00E94F54"/>
    <w:rsid w:val="00E96231"/>
    <w:rsid w:val="00E969C0"/>
    <w:rsid w:val="00E97AD5"/>
    <w:rsid w:val="00EA0F76"/>
    <w:rsid w:val="00EA1111"/>
    <w:rsid w:val="00EA2758"/>
    <w:rsid w:val="00EA2FE6"/>
    <w:rsid w:val="00EA38A3"/>
    <w:rsid w:val="00EA3B4F"/>
    <w:rsid w:val="00EA3C24"/>
    <w:rsid w:val="00EA40AB"/>
    <w:rsid w:val="00EA57FA"/>
    <w:rsid w:val="00EA73DF"/>
    <w:rsid w:val="00EA7A9A"/>
    <w:rsid w:val="00EB0042"/>
    <w:rsid w:val="00EB02F2"/>
    <w:rsid w:val="00EB0AFB"/>
    <w:rsid w:val="00EB1CF7"/>
    <w:rsid w:val="00EB2C0F"/>
    <w:rsid w:val="00EB3510"/>
    <w:rsid w:val="00EB5AFC"/>
    <w:rsid w:val="00EB61AE"/>
    <w:rsid w:val="00EB6797"/>
    <w:rsid w:val="00EB716B"/>
    <w:rsid w:val="00EC03F0"/>
    <w:rsid w:val="00EC322D"/>
    <w:rsid w:val="00EC54AB"/>
    <w:rsid w:val="00EC5BD5"/>
    <w:rsid w:val="00ED157E"/>
    <w:rsid w:val="00ED383A"/>
    <w:rsid w:val="00ED61B6"/>
    <w:rsid w:val="00EE174F"/>
    <w:rsid w:val="00EE36D4"/>
    <w:rsid w:val="00EE4276"/>
    <w:rsid w:val="00EE5494"/>
    <w:rsid w:val="00EE7BAD"/>
    <w:rsid w:val="00EF14F1"/>
    <w:rsid w:val="00EF1EC5"/>
    <w:rsid w:val="00EF4AFB"/>
    <w:rsid w:val="00EF4C88"/>
    <w:rsid w:val="00EF4EEE"/>
    <w:rsid w:val="00EF55EB"/>
    <w:rsid w:val="00EF6605"/>
    <w:rsid w:val="00F00DCC"/>
    <w:rsid w:val="00F00F3A"/>
    <w:rsid w:val="00F0156F"/>
    <w:rsid w:val="00F02695"/>
    <w:rsid w:val="00F03C8E"/>
    <w:rsid w:val="00F04421"/>
    <w:rsid w:val="00F04AC4"/>
    <w:rsid w:val="00F04D6A"/>
    <w:rsid w:val="00F05AC8"/>
    <w:rsid w:val="00F07167"/>
    <w:rsid w:val="00F072D8"/>
    <w:rsid w:val="00F07C70"/>
    <w:rsid w:val="00F07CE0"/>
    <w:rsid w:val="00F127CC"/>
    <w:rsid w:val="00F13D05"/>
    <w:rsid w:val="00F15FDD"/>
    <w:rsid w:val="00F1679D"/>
    <w:rsid w:val="00F1682C"/>
    <w:rsid w:val="00F16ADF"/>
    <w:rsid w:val="00F20B91"/>
    <w:rsid w:val="00F21519"/>
    <w:rsid w:val="00F21A84"/>
    <w:rsid w:val="00F21E04"/>
    <w:rsid w:val="00F22149"/>
    <w:rsid w:val="00F23D93"/>
    <w:rsid w:val="00F24B8B"/>
    <w:rsid w:val="00F25133"/>
    <w:rsid w:val="00F30D2E"/>
    <w:rsid w:val="00F3167A"/>
    <w:rsid w:val="00F3331B"/>
    <w:rsid w:val="00F3373F"/>
    <w:rsid w:val="00F3374C"/>
    <w:rsid w:val="00F33886"/>
    <w:rsid w:val="00F35417"/>
    <w:rsid w:val="00F35516"/>
    <w:rsid w:val="00F35790"/>
    <w:rsid w:val="00F4136D"/>
    <w:rsid w:val="00F4212E"/>
    <w:rsid w:val="00F4263F"/>
    <w:rsid w:val="00F42C20"/>
    <w:rsid w:val="00F42CA8"/>
    <w:rsid w:val="00F43A4D"/>
    <w:rsid w:val="00F43E34"/>
    <w:rsid w:val="00F45A5B"/>
    <w:rsid w:val="00F45B87"/>
    <w:rsid w:val="00F47D2B"/>
    <w:rsid w:val="00F53053"/>
    <w:rsid w:val="00F53B3C"/>
    <w:rsid w:val="00F53FE2"/>
    <w:rsid w:val="00F55867"/>
    <w:rsid w:val="00F5714B"/>
    <w:rsid w:val="00F575FF"/>
    <w:rsid w:val="00F576DA"/>
    <w:rsid w:val="00F618EF"/>
    <w:rsid w:val="00F61AF3"/>
    <w:rsid w:val="00F65582"/>
    <w:rsid w:val="00F66E75"/>
    <w:rsid w:val="00F66F45"/>
    <w:rsid w:val="00F73173"/>
    <w:rsid w:val="00F757F4"/>
    <w:rsid w:val="00F7623C"/>
    <w:rsid w:val="00F7681E"/>
    <w:rsid w:val="00F76E41"/>
    <w:rsid w:val="00F77EB0"/>
    <w:rsid w:val="00F80892"/>
    <w:rsid w:val="00F80F92"/>
    <w:rsid w:val="00F82165"/>
    <w:rsid w:val="00F87CDD"/>
    <w:rsid w:val="00F91F49"/>
    <w:rsid w:val="00F92157"/>
    <w:rsid w:val="00F923F7"/>
    <w:rsid w:val="00F927AD"/>
    <w:rsid w:val="00F933F0"/>
    <w:rsid w:val="00F934EB"/>
    <w:rsid w:val="00F937A3"/>
    <w:rsid w:val="00F944DA"/>
    <w:rsid w:val="00F94715"/>
    <w:rsid w:val="00F96A3D"/>
    <w:rsid w:val="00FA1A8E"/>
    <w:rsid w:val="00FA4718"/>
    <w:rsid w:val="00FA5848"/>
    <w:rsid w:val="00FA5C4A"/>
    <w:rsid w:val="00FA63A7"/>
    <w:rsid w:val="00FA712C"/>
    <w:rsid w:val="00FA7ED0"/>
    <w:rsid w:val="00FA7F3D"/>
    <w:rsid w:val="00FB0229"/>
    <w:rsid w:val="00FB07DD"/>
    <w:rsid w:val="00FB0FFC"/>
    <w:rsid w:val="00FB38D8"/>
    <w:rsid w:val="00FB49B5"/>
    <w:rsid w:val="00FB4DF3"/>
    <w:rsid w:val="00FB6094"/>
    <w:rsid w:val="00FC051F"/>
    <w:rsid w:val="00FC06FF"/>
    <w:rsid w:val="00FC69B4"/>
    <w:rsid w:val="00FC6C90"/>
    <w:rsid w:val="00FC6EFF"/>
    <w:rsid w:val="00FD0694"/>
    <w:rsid w:val="00FD1267"/>
    <w:rsid w:val="00FD1587"/>
    <w:rsid w:val="00FD25BE"/>
    <w:rsid w:val="00FD2E70"/>
    <w:rsid w:val="00FD2F0E"/>
    <w:rsid w:val="00FD6744"/>
    <w:rsid w:val="00FD6D48"/>
    <w:rsid w:val="00FD7AA7"/>
    <w:rsid w:val="00FE3448"/>
    <w:rsid w:val="00FE63D8"/>
    <w:rsid w:val="00FE6C57"/>
    <w:rsid w:val="00FE7E61"/>
    <w:rsid w:val="00FF07FD"/>
    <w:rsid w:val="00FF168F"/>
    <w:rsid w:val="00FF1FCB"/>
    <w:rsid w:val="00FF4345"/>
    <w:rsid w:val="00FF52D4"/>
    <w:rsid w:val="00FF6AA4"/>
    <w:rsid w:val="00FF6B09"/>
    <w:rsid w:val="180A62A9"/>
    <w:rsid w:val="186B3401"/>
    <w:rsid w:val="18C71D33"/>
    <w:rsid w:val="1F983720"/>
    <w:rsid w:val="24D448E4"/>
    <w:rsid w:val="2A474DF2"/>
    <w:rsid w:val="3F265F46"/>
    <w:rsid w:val="44EC5E18"/>
    <w:rsid w:val="45A70C6C"/>
    <w:rsid w:val="476E5D48"/>
    <w:rsid w:val="5743060C"/>
    <w:rsid w:val="6809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24CF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1,中等深浅网格 1 - 着色 21,列表段落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semiHidden/>
    <w:rsid w:val="008432A0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1,中等深浅网格 1 - 着色 21,列表段落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semiHidden/>
    <w:rsid w:val="008432A0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2" ma:contentTypeDescription="Create a new document." ma:contentTypeScope="" ma:versionID="6a36ef4f892f86ce52de6a1653dbd950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f7034ffd361f586299d0e2788fe1325b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6891F-3290-445A-8883-8206D09D9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D37FD-B4D6-42E6-BDB2-867404559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AED1CC-8FD9-4F81-B1ED-9D3FD5360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7707C3-0E0C-4073-AC0A-4764F2F1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7</Pages>
  <Words>1609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양윤오/책임연구원/미래기술센터 C&amp;M표준(연)5G무선통신표준Task(yoonoh.yang@lge.com)</dc:creator>
  <cp:keywords>CTPClassification=CTP_NT</cp:keywords>
  <cp:lastModifiedBy>ZhengZ</cp:lastModifiedBy>
  <cp:revision>31</cp:revision>
  <cp:lastPrinted>2019-04-25T09:09:00Z</cp:lastPrinted>
  <dcterms:created xsi:type="dcterms:W3CDTF">2020-09-15T00:55:00Z</dcterms:created>
  <dcterms:modified xsi:type="dcterms:W3CDTF">2020-09-15T02:05:00Z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2020-08-08 07:33:09Z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_2015_ms_pID_725343">
    <vt:lpwstr>(3)A1eH8FSGrMu1hjPa0jhLSoBWz78IiUyBhNzLZ6/EyWIcSqQKdTWw0E/XCxM7JZ1BgAkNfBk/
p6IjZ3/sxwYU6V6b/c9BALNQyDCpCPcobTuKdbyJysoFLY7Mf0x63/QjivzDtlLyxpFnEQtT
NKH1wKeke9ZqLpbK8yIqUB/EI3NpWQvFqImo8sClj2TeyYZ0j9WFsBXIN1y90dspPxklQiDw
veHfOBoiJKon6WQwKF</vt:lpwstr>
  </property>
  <property fmtid="{D5CDD505-2E9C-101B-9397-08002B2CF9AE}" pid="13" name="_2015_ms_pID_7253431">
    <vt:lpwstr>7eqKIt7vDqa4tB9l0govwY9pYRaVRL8wLCMu3qdeKSmd0dJx2NXZbR
/eCs06KI5a7Rh1S4PgKMqksSu9580FbEANf6707eMBgYRsR1rhBEbZ8HXLVShLb9NPN7AjNI
zO0r2VBrOClGPc1rrUC//WCW9h4q0bmNSe3tSkGKgBe90/38h8Z17rQsbBHTSFQsDausQ0DW
IxS5/gX8xzJD2HtFk8OK672vXIYAV3SEk2Ct</vt:lpwstr>
  </property>
  <property fmtid="{D5CDD505-2E9C-101B-9397-08002B2CF9AE}" pid="14" name="CTPClassification">
    <vt:lpwstr>CTP_NT</vt:lpwstr>
  </property>
  <property fmtid="{D5CDD505-2E9C-101B-9397-08002B2CF9AE}" pid="15" name="ContentTypeId">
    <vt:lpwstr>0x010100F2552158F8185D44A8848B98AEA319AF</vt:lpwstr>
  </property>
  <property fmtid="{D5CDD505-2E9C-101B-9397-08002B2CF9AE}" pid="16" name="KSOProductBuildVer">
    <vt:lpwstr>2052-10.8.2.7027</vt:lpwstr>
  </property>
  <property fmtid="{D5CDD505-2E9C-101B-9397-08002B2CF9AE}" pid="17" name="MSIP_Label_17da11e7-ad83-4459-98c6-12a88e2eac78_Enabled">
    <vt:lpwstr>True</vt:lpwstr>
  </property>
  <property fmtid="{D5CDD505-2E9C-101B-9397-08002B2CF9AE}" pid="18" name="MSIP_Label_17da11e7-ad83-4459-98c6-12a88e2eac78_SiteId">
    <vt:lpwstr>68283f3b-8487-4c86-adb3-a5228f18b893</vt:lpwstr>
  </property>
  <property fmtid="{D5CDD505-2E9C-101B-9397-08002B2CF9AE}" pid="19" name="MSIP_Label_17da11e7-ad83-4459-98c6-12a88e2eac78_Owner">
    <vt:lpwstr>tim.frost@vodafone.com</vt:lpwstr>
  </property>
  <property fmtid="{D5CDD505-2E9C-101B-9397-08002B2CF9AE}" pid="20" name="MSIP_Label_17da11e7-ad83-4459-98c6-12a88e2eac78_SetDate">
    <vt:lpwstr>2020-09-02T15:46:42.7871275Z</vt:lpwstr>
  </property>
  <property fmtid="{D5CDD505-2E9C-101B-9397-08002B2CF9AE}" pid="21" name="MSIP_Label_17da11e7-ad83-4459-98c6-12a88e2eac78_Name">
    <vt:lpwstr>Non-Vodafone</vt:lpwstr>
  </property>
  <property fmtid="{D5CDD505-2E9C-101B-9397-08002B2CF9AE}" pid="22" name="MSIP_Label_17da11e7-ad83-4459-98c6-12a88e2eac78_Application">
    <vt:lpwstr>Microsoft Azure Information Protection</vt:lpwstr>
  </property>
  <property fmtid="{D5CDD505-2E9C-101B-9397-08002B2CF9AE}" pid="23" name="MSIP_Label_17da11e7-ad83-4459-98c6-12a88e2eac78_Extended_MSFT_Method">
    <vt:lpwstr>Manual</vt:lpwstr>
  </property>
  <property fmtid="{D5CDD505-2E9C-101B-9397-08002B2CF9AE}" pid="24" name="Sensitivity">
    <vt:lpwstr>Non-Vodafone</vt:lpwstr>
  </property>
  <property fmtid="{D5CDD505-2E9C-101B-9397-08002B2CF9AE}" pid="25" name="_2015_ms_pID_7253432">
    <vt:lpwstr>jg==</vt:lpwstr>
  </property>
</Properties>
</file>