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85149C">
        <w:rPr>
          <w:b/>
          <w:noProof/>
          <w:sz w:val="24"/>
        </w:rPr>
        <w:t xml:space="preserve">REV </w:t>
      </w:r>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ins w:id="0" w:author="Autho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ins w:id="1" w:author="Author">
        <w:r w:rsidRPr="001A59B9">
          <w:rPr>
            <w:rFonts w:ascii="Times New Roman" w:hAnsi="Times New Roman" w:cs="Times New Roman"/>
            <w:sz w:val="20"/>
            <w:szCs w:val="20"/>
          </w:rPr>
          <w:t xml:space="preserve">Agree a method how applicable CBM/IBM information is captured into specification for a </w:t>
        </w:r>
        <w:proofErr w:type="gramStart"/>
        <w:r w:rsidRPr="001A59B9">
          <w:rPr>
            <w:rFonts w:ascii="Times New Roman" w:hAnsi="Times New Roman" w:cs="Times New Roman"/>
            <w:sz w:val="20"/>
            <w:szCs w:val="20"/>
          </w:rPr>
          <w:t>particular CA</w:t>
        </w:r>
        <w:proofErr w:type="gramEnd"/>
        <w:r w:rsidRPr="001A59B9">
          <w:rPr>
            <w:rFonts w:ascii="Times New Roman" w:hAnsi="Times New Roman" w:cs="Times New Roman"/>
            <w:sz w:val="20"/>
            <w:szCs w:val="20"/>
          </w:rPr>
          <w:t xml:space="preserve"> configuration. Agree how it is decided whether a certain CA configuration is assuming CBM or IBM based requirements (for-example is applicability based on operator request or some general rule or are all CA configurations applicable for both CBM and IBM). </w:t>
        </w:r>
      </w:ins>
    </w:p>
    <w:p w14:paraId="5270297F" w14:textId="47494D3E" w:rsidR="00817A3D" w:rsidRPr="001A59B9" w:rsidRDefault="00817A3D" w:rsidP="001A59B9">
      <w:pPr>
        <w:pStyle w:val="ListParagraph"/>
        <w:numPr>
          <w:ilvl w:val="1"/>
          <w:numId w:val="14"/>
        </w:numPr>
        <w:rPr>
          <w:ins w:id="2" w:author="Author"/>
          <w:rFonts w:ascii="Times New Roman" w:hAnsi="Times New Roman" w:cs="Times New Roman"/>
          <w:sz w:val="20"/>
          <w:szCs w:val="20"/>
        </w:rPr>
      </w:pPr>
      <w:ins w:id="3" w:author="Author">
        <w:r w:rsidRPr="001A59B9">
          <w:rPr>
            <w:rFonts w:ascii="Times New Roman" w:hAnsi="Times New Roman" w:cs="Times New Roman"/>
            <w:sz w:val="20"/>
            <w:szCs w:val="20"/>
          </w:rPr>
          <w:lastRenderedPageBreak/>
          <w:t xml:space="preserve">Study and if feasible </w:t>
        </w:r>
      </w:ins>
      <w:del w:id="4" w:author="Author">
        <w:r w:rsidR="00DF0623" w:rsidRPr="001A59B9" w:rsidDel="00817A3D">
          <w:rPr>
            <w:rFonts w:ascii="Times New Roman" w:hAnsi="Times New Roman" w:cs="Times New Roman"/>
            <w:sz w:val="20"/>
            <w:szCs w:val="20"/>
          </w:rPr>
          <w:delText>D</w:delText>
        </w:r>
      </w:del>
      <w:ins w:id="5" w:author="Author">
        <w:r w:rsidRPr="001A59B9">
          <w:rPr>
            <w:rFonts w:ascii="Times New Roman" w:hAnsi="Times New Roman" w:cs="Times New Roman"/>
            <w:sz w:val="20"/>
            <w:szCs w:val="20"/>
          </w:rPr>
          <w:t>d</w:t>
        </w:r>
      </w:ins>
      <w:r w:rsidR="00DF0623" w:rsidRPr="001A59B9">
        <w:rPr>
          <w:rFonts w:ascii="Times New Roman" w:hAnsi="Times New Roman" w:cs="Times New Roman"/>
          <w:sz w:val="20"/>
          <w:szCs w:val="20"/>
        </w:rPr>
        <w:t xml:space="preserve">efine UE requirements </w:t>
      </w:r>
      <w:del w:id="6" w:author="Author">
        <w:r w:rsidR="00DF0623" w:rsidRPr="001A59B9" w:rsidDel="00817A3D">
          <w:rPr>
            <w:rFonts w:ascii="Times New Roman" w:hAnsi="Times New Roman" w:cs="Times New Roman"/>
            <w:sz w:val="20"/>
            <w:szCs w:val="20"/>
          </w:rPr>
          <w:delText xml:space="preserve">for </w:delText>
        </w:r>
      </w:del>
      <w:ins w:id="7" w:author="Author">
        <w:del w:id="8" w:author="Author">
          <w:r w:rsidR="00E9454C" w:rsidRPr="001A59B9" w:rsidDel="00817A3D">
            <w:rPr>
              <w:rFonts w:ascii="Times New Roman" w:hAnsi="Times New Roman" w:cs="Times New Roman"/>
              <w:sz w:val="20"/>
              <w:szCs w:val="20"/>
            </w:rPr>
            <w:delText xml:space="preserve">both </w:delText>
          </w:r>
        </w:del>
        <w:r w:rsidR="005075FA">
          <w:rPr>
            <w:rFonts w:ascii="Times New Roman" w:hAnsi="Times New Roman" w:cs="Times New Roman"/>
            <w:sz w:val="20"/>
            <w:szCs w:val="20"/>
          </w:rPr>
          <w:t>for CBM</w:t>
        </w:r>
        <w:del w:id="9" w:author="Author">
          <w:r w:rsidR="00E9454C" w:rsidRPr="001A59B9" w:rsidDel="005075FA">
            <w:rPr>
              <w:rFonts w:ascii="Times New Roman" w:hAnsi="Times New Roman" w:cs="Times New Roman"/>
              <w:sz w:val="20"/>
              <w:szCs w:val="20"/>
            </w:rPr>
            <w:delText>common and</w:delText>
          </w:r>
        </w:del>
        <w:r w:rsidR="00E9454C" w:rsidRPr="001A59B9">
          <w:rPr>
            <w:rFonts w:ascii="Times New Roman" w:hAnsi="Times New Roman" w:cs="Times New Roman"/>
            <w:sz w:val="20"/>
            <w:szCs w:val="20"/>
          </w:rPr>
          <w:t xml:space="preserve"> </w:t>
        </w:r>
      </w:ins>
      <w:del w:id="10" w:author="Author">
        <w:r w:rsidR="00F941AD" w:rsidRPr="001A59B9" w:rsidDel="00817A3D">
          <w:rPr>
            <w:rFonts w:ascii="Times New Roman" w:hAnsi="Times New Roman" w:cs="Times New Roman"/>
            <w:sz w:val="20"/>
            <w:szCs w:val="20"/>
          </w:rPr>
          <w:delText xml:space="preserve">independent </w:delText>
        </w:r>
        <w:r w:rsidR="0077742D" w:rsidRPr="001A59B9" w:rsidDel="00817A3D">
          <w:rPr>
            <w:rFonts w:ascii="Times New Roman" w:hAnsi="Times New Roman" w:cs="Times New Roman"/>
            <w:sz w:val="20"/>
            <w:szCs w:val="20"/>
          </w:rPr>
          <w:delText>Beam Management (</w:delText>
        </w:r>
        <w:r w:rsidR="00F941AD" w:rsidRPr="001A59B9" w:rsidDel="00817A3D">
          <w:rPr>
            <w:rFonts w:ascii="Times New Roman" w:hAnsi="Times New Roman" w:cs="Times New Roman"/>
            <w:sz w:val="20"/>
            <w:szCs w:val="20"/>
          </w:rPr>
          <w:delText>IBM</w:delText>
        </w:r>
        <w:r w:rsidR="0077742D" w:rsidRPr="001A59B9" w:rsidDel="00817A3D">
          <w:rPr>
            <w:rFonts w:ascii="Times New Roman" w:hAnsi="Times New Roman" w:cs="Times New Roman"/>
            <w:sz w:val="20"/>
            <w:szCs w:val="20"/>
          </w:rPr>
          <w:delText>)</w:delText>
        </w:r>
        <w:r w:rsidR="00DF0623" w:rsidRPr="001A59B9" w:rsidDel="00817A3D">
          <w:rPr>
            <w:rFonts w:ascii="Times New Roman" w:hAnsi="Times New Roman" w:cs="Times New Roman"/>
            <w:sz w:val="20"/>
            <w:szCs w:val="20"/>
          </w:rPr>
          <w:delText xml:space="preserve"> </w:delText>
        </w:r>
      </w:del>
      <w:r w:rsidR="00DF0623" w:rsidRPr="001A59B9">
        <w:rPr>
          <w:rFonts w:ascii="Times New Roman" w:hAnsi="Times New Roman" w:cs="Times New Roman"/>
          <w:sz w:val="20"/>
          <w:szCs w:val="20"/>
        </w:rPr>
        <w:t>between different freq. groups (e.g. 28GHz + 37GHz)</w:t>
      </w:r>
      <w:ins w:id="11" w:author="Author">
        <w:r w:rsidRPr="001A59B9">
          <w:rPr>
            <w:rFonts w:ascii="Times New Roman" w:hAnsi="Times New Roman" w:cs="Times New Roman"/>
            <w:sz w:val="20"/>
            <w:szCs w:val="20"/>
          </w:rPr>
          <w:t>.</w:t>
        </w:r>
      </w:ins>
      <w:del w:id="12" w:author="Author">
        <w:r w:rsidR="00B95594" w:rsidRPr="001A59B9" w:rsidDel="00817A3D">
          <w:rPr>
            <w:rFonts w:ascii="Times New Roman" w:hAnsi="Times New Roman" w:cs="Times New Roman"/>
            <w:sz w:val="20"/>
            <w:szCs w:val="20"/>
          </w:rPr>
          <w:delText xml:space="preserve"> based on explicitly requested band combinations</w:delText>
        </w:r>
        <w:r w:rsidR="00FE59EB" w:rsidRPr="001A59B9" w:rsidDel="00817A3D">
          <w:rPr>
            <w:rFonts w:ascii="Times New Roman" w:hAnsi="Times New Roman" w:cs="Times New Roman"/>
            <w:sz w:val="20"/>
            <w:szCs w:val="20"/>
          </w:rPr>
          <w:delText xml:space="preserve">: </w:delText>
        </w:r>
      </w:del>
    </w:p>
    <w:p w14:paraId="70BDFC6F" w14:textId="17D6079A" w:rsidR="0077742D" w:rsidRDefault="00817A3D" w:rsidP="001A59B9">
      <w:pPr>
        <w:pStyle w:val="ListParagraph"/>
        <w:numPr>
          <w:ilvl w:val="1"/>
          <w:numId w:val="14"/>
        </w:numPr>
        <w:spacing w:after="0"/>
        <w:ind w:left="2517" w:hanging="357"/>
        <w:rPr>
          <w:ins w:id="13" w:author="Author"/>
          <w:rFonts w:ascii="Times New Roman" w:hAnsi="Times New Roman" w:cs="Times New Roman"/>
          <w:sz w:val="20"/>
          <w:szCs w:val="20"/>
        </w:rPr>
      </w:pPr>
      <w:ins w:id="14" w:author="Author">
        <w:r w:rsidRPr="001A59B9">
          <w:rPr>
            <w:rFonts w:ascii="Times New Roman" w:hAnsi="Times New Roman" w:cs="Times New Roman"/>
            <w:sz w:val="20"/>
            <w:szCs w:val="20"/>
          </w:rPr>
          <w:t xml:space="preserve">Define requirements for </w:t>
        </w:r>
      </w:ins>
      <w:r w:rsidR="00FE59EB" w:rsidRPr="001A59B9">
        <w:rPr>
          <w:rFonts w:ascii="Times New Roman" w:hAnsi="Times New Roman" w:cs="Times New Roman"/>
          <w:sz w:val="20"/>
          <w:szCs w:val="20"/>
        </w:rPr>
        <w:t>CA_n258A-n260A and CA_n257A-n259A</w:t>
      </w:r>
      <w:ins w:id="15" w:author="Autho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ins>
      <w:r w:rsidR="00FE59EB" w:rsidRPr="001A59B9">
        <w:rPr>
          <w:rFonts w:ascii="Times New Roman" w:hAnsi="Times New Roman" w:cs="Times New Roman"/>
          <w:sz w:val="20"/>
          <w:szCs w:val="20"/>
        </w:rPr>
        <w:t>.</w:t>
      </w:r>
    </w:p>
    <w:p w14:paraId="1F7C2420" w14:textId="77777777" w:rsidR="001A59B9" w:rsidRPr="001A59B9" w:rsidRDefault="001A59B9" w:rsidP="001A59B9">
      <w:pPr>
        <w:spacing w:after="0"/>
        <w:ind w:left="2160"/>
        <w:rPr>
          <w:rFonts w:ascii="Times New Roman" w:hAnsi="Times New Roman" w:cs="Times New Roman"/>
          <w:sz w:val="20"/>
          <w:szCs w:val="20"/>
        </w:rPr>
      </w:pPr>
    </w:p>
    <w:p w14:paraId="66758F43" w14:textId="1FB16CDE" w:rsidR="00785DBC" w:rsidRPr="001A59B9" w:rsidRDefault="00DF0623"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Define UE requirements for inter-band CA within the same freq. group (e.g. 28GHz + 28GHz) for </w:t>
      </w:r>
      <w:r w:rsidR="004469A7" w:rsidRPr="001A59B9">
        <w:rPr>
          <w:rFonts w:ascii="Times New Roman" w:hAnsi="Times New Roman" w:cs="Times New Roman"/>
          <w:sz w:val="20"/>
          <w:szCs w:val="20"/>
        </w:rPr>
        <w:t>common beam management (</w:t>
      </w:r>
      <w:r w:rsidRPr="001A59B9">
        <w:rPr>
          <w:rFonts w:ascii="Times New Roman" w:hAnsi="Times New Roman" w:cs="Times New Roman"/>
          <w:sz w:val="20"/>
          <w:szCs w:val="20"/>
        </w:rPr>
        <w:t>CBM</w:t>
      </w:r>
      <w:r w:rsidR="004469A7" w:rsidRPr="001A59B9">
        <w:rPr>
          <w:rFonts w:ascii="Times New Roman" w:hAnsi="Times New Roman" w:cs="Times New Roman"/>
          <w:sz w:val="20"/>
          <w:szCs w:val="20"/>
        </w:rPr>
        <w:t>)</w:t>
      </w:r>
      <w:r w:rsidRPr="001A59B9">
        <w:rPr>
          <w:rFonts w:ascii="Times New Roman" w:hAnsi="Times New Roman" w:cs="Times New Roman"/>
          <w:sz w:val="20"/>
          <w:szCs w:val="20"/>
        </w:rPr>
        <w:t xml:space="preserve"> </w:t>
      </w:r>
    </w:p>
    <w:p w14:paraId="0B863D93" w14:textId="543212EB" w:rsidR="00B95594" w:rsidRPr="001A59B9" w:rsidRDefault="00620CF4"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Define UE RF requirements for inter-band CA within the same freq. group (e.g. 28GHz + 28GHz)</w:t>
      </w:r>
      <w:r w:rsidRPr="001A59B9" w:rsidDel="00620CF4">
        <w:rPr>
          <w:rFonts w:ascii="Times New Roman" w:hAnsi="Times New Roman" w:cs="Times New Roman"/>
          <w:sz w:val="20"/>
          <w:szCs w:val="20"/>
        </w:rPr>
        <w:t xml:space="preserve"> </w:t>
      </w:r>
      <w:r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86F9F2C" w14:textId="649DD3A7" w:rsidR="0077742D" w:rsidRPr="00392197" w:rsidRDefault="0077742D" w:rsidP="001A59B9">
      <w:pPr>
        <w:pStyle w:val="ListParagraph"/>
        <w:numPr>
          <w:ilvl w:val="1"/>
          <w:numId w:val="14"/>
        </w:numPr>
      </w:pPr>
      <w:del w:id="16" w:author="Author">
        <w:r w:rsidRPr="001A59B9" w:rsidDel="00817A3D">
          <w:rPr>
            <w:rFonts w:ascii="Times New Roman" w:eastAsia="Calibri" w:hAnsi="Times New Roman" w:cs="Times New Roman"/>
            <w:sz w:val="20"/>
            <w:szCs w:val="20"/>
          </w:rPr>
          <w:delText>Including</w:delText>
        </w:r>
      </w:del>
      <w:ins w:id="17" w:author="Author">
        <w:r w:rsidR="00817A3D" w:rsidRPr="001A59B9">
          <w:rPr>
            <w:rFonts w:ascii="Times New Roman" w:eastAsia="Calibri" w:hAnsi="Times New Roman" w:cs="Times New Roman"/>
            <w:sz w:val="20"/>
            <w:szCs w:val="20"/>
          </w:rPr>
          <w:t>Both</w:t>
        </w:r>
      </w:ins>
      <w:r w:rsidRPr="001A59B9">
        <w:rPr>
          <w:rFonts w:ascii="Times New Roman" w:eastAsia="Calibri" w:hAnsi="Times New Roman" w:cs="Times New Roman"/>
          <w:sz w:val="20"/>
          <w:szCs w:val="20"/>
        </w:rPr>
        <w:t xml:space="preserve"> RF and RRM requirement aspects </w:t>
      </w:r>
      <w:ins w:id="18" w:author="Author">
        <w:r w:rsidR="00817A3D" w:rsidRPr="001A59B9">
          <w:rPr>
            <w:rFonts w:ascii="Times New Roman" w:eastAsia="Calibri" w:hAnsi="Times New Roman" w:cs="Times New Roman"/>
            <w:sz w:val="20"/>
            <w:szCs w:val="20"/>
          </w:rPr>
          <w:t>are in scope.</w:t>
        </w:r>
      </w:ins>
    </w:p>
    <w:p w14:paraId="7D3A31AC" w14:textId="000F8D3C"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ins w:id="19" w:author="Author">
        <w:r w:rsidR="00F13BFF">
          <w:rPr>
            <w:rFonts w:ascii="Times New Roman" w:hAnsi="Times New Roman" w:cs="Times New Roman"/>
            <w:sz w:val="20"/>
            <w:szCs w:val="20"/>
          </w:rPr>
          <w:t xml:space="preserve"> </w:t>
        </w:r>
      </w:ins>
      <w:del w:id="20" w:author="Author">
        <w:r w:rsidDel="00F13BFF">
          <w:rPr>
            <w:rFonts w:ascii="Times New Roman" w:hAnsi="Times New Roman" w:cs="Times New Roman"/>
            <w:sz w:val="20"/>
            <w:szCs w:val="20"/>
          </w:rPr>
          <w:delText xml:space="preserve">, on hold until there is operator request for uplink CA configuration in Basket </w:delText>
        </w:r>
        <w:commentRangeStart w:id="21"/>
        <w:r w:rsidDel="00F13BFF">
          <w:rPr>
            <w:rFonts w:ascii="Times New Roman" w:hAnsi="Times New Roman" w:cs="Times New Roman"/>
            <w:sz w:val="20"/>
            <w:szCs w:val="20"/>
          </w:rPr>
          <w:delText>WI</w:delText>
        </w:r>
        <w:commentRangeEnd w:id="21"/>
        <w:r w:rsidR="00E9454C" w:rsidDel="00F13BFF">
          <w:rPr>
            <w:rStyle w:val="CommentReference"/>
            <w:rFonts w:eastAsiaTheme="minorHAnsi"/>
          </w:rPr>
          <w:commentReference w:id="21"/>
        </w:r>
        <w:r w:rsidR="00C575F3" w:rsidDel="00F13BFF">
          <w:rPr>
            <w:rFonts w:ascii="Times New Roman" w:hAnsi="Times New Roman" w:cs="Times New Roman"/>
            <w:sz w:val="20"/>
            <w:szCs w:val="20"/>
          </w:rPr>
          <w:delText xml:space="preserve"> </w:delText>
        </w:r>
      </w:del>
    </w:p>
    <w:p w14:paraId="71DA86D8" w14:textId="727E966C" w:rsidR="00817A3D" w:rsidRDefault="005075FA" w:rsidP="005075FA">
      <w:pPr>
        <w:pStyle w:val="ListParagraph"/>
        <w:numPr>
          <w:ilvl w:val="1"/>
          <w:numId w:val="14"/>
        </w:numPr>
        <w:spacing w:after="0"/>
        <w:ind w:left="2517" w:hanging="357"/>
        <w:rPr>
          <w:ins w:id="22" w:author="Author"/>
          <w:rFonts w:ascii="Times New Roman" w:hAnsi="Times New Roman" w:cs="Times New Roman"/>
          <w:sz w:val="20"/>
          <w:szCs w:val="20"/>
        </w:rPr>
      </w:pPr>
      <w:ins w:id="23" w:author="Author">
        <w:r>
          <w:rPr>
            <w:rFonts w:ascii="Times New Roman" w:hAnsi="Times New Roman" w:cs="Times New Roman"/>
            <w:sz w:val="20"/>
            <w:szCs w:val="20"/>
          </w:rPr>
          <w:t>S</w:t>
        </w:r>
      </w:ins>
      <w:del w:id="24" w:author="Author">
        <w:r w:rsidR="00B95594" w:rsidRPr="001B2A9A" w:rsidDel="005075FA">
          <w:rPr>
            <w:rFonts w:ascii="Times New Roman" w:hAnsi="Times New Roman" w:cs="Times New Roman"/>
            <w:sz w:val="20"/>
            <w:szCs w:val="20"/>
          </w:rPr>
          <w:delText>s</w:delText>
        </w:r>
      </w:del>
      <w:r w:rsidR="00B95594" w:rsidRPr="001B2A9A">
        <w:rPr>
          <w:rFonts w:ascii="Times New Roman" w:hAnsi="Times New Roman" w:cs="Times New Roman"/>
          <w:sz w:val="20"/>
          <w:szCs w:val="20"/>
        </w:rPr>
        <w:t xml:space="preserve">pecify </w:t>
      </w:r>
      <w:ins w:id="25" w:author="Author">
        <w:del w:id="26" w:author="Author">
          <w:r w:rsidDel="008E7A0D">
            <w:rPr>
              <w:rFonts w:ascii="Times New Roman" w:hAnsi="Times New Roman" w:cs="Times New Roman"/>
              <w:sz w:val="20"/>
              <w:szCs w:val="20"/>
            </w:rPr>
            <w:delText>requriements</w:delText>
          </w:r>
        </w:del>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ins>
      <w:r w:rsidR="00B95594" w:rsidRPr="001B2A9A">
        <w:rPr>
          <w:rFonts w:ascii="Times New Roman" w:hAnsi="Times New Roman" w:cs="Times New Roman"/>
          <w:sz w:val="20"/>
          <w:szCs w:val="20"/>
        </w:rPr>
        <w:t>inter-band UL CA for two bands for</w:t>
      </w:r>
      <w:del w:id="27" w:author="Author">
        <w:r w:rsidR="00B95594" w:rsidRPr="001B2A9A" w:rsidDel="005075FA">
          <w:rPr>
            <w:rFonts w:ascii="Times New Roman" w:hAnsi="Times New Roman" w:cs="Times New Roman"/>
            <w:sz w:val="20"/>
            <w:szCs w:val="20"/>
          </w:rPr>
          <w:delText xml:space="preserve"> </w:delText>
        </w:r>
      </w:del>
      <w:r w:rsidR="00B95594" w:rsidRPr="001B2A9A">
        <w:rPr>
          <w:rFonts w:ascii="Times New Roman" w:hAnsi="Times New Roman" w:cs="Times New Roman"/>
          <w:sz w:val="20"/>
          <w:szCs w:val="20"/>
        </w:rPr>
        <w:t xml:space="preserve"> CBM and IBM</w:t>
      </w:r>
      <w:ins w:id="28" w:author="Author">
        <w:r w:rsidR="00817A3D">
          <w:rPr>
            <w:rFonts w:ascii="Times New Roman" w:hAnsi="Times New Roman" w:cs="Times New Roman"/>
            <w:sz w:val="20"/>
            <w:szCs w:val="20"/>
          </w:rPr>
          <w:t>.</w:t>
        </w:r>
      </w:ins>
      <w:del w:id="29" w:author="Author">
        <w:r w:rsidR="00B95594" w:rsidRPr="001B2A9A" w:rsidDel="00817A3D">
          <w:rPr>
            <w:rFonts w:ascii="Times New Roman" w:hAnsi="Times New Roman" w:cs="Times New Roman"/>
            <w:sz w:val="20"/>
            <w:szCs w:val="20"/>
          </w:rPr>
          <w:delText xml:space="preserve"> based on explicitly requested band combinations</w:delText>
        </w:r>
        <w:r w:rsidR="00FE59EB" w:rsidRPr="001B2A9A" w:rsidDel="00817A3D">
          <w:rPr>
            <w:rFonts w:ascii="Times New Roman" w:hAnsi="Times New Roman" w:cs="Times New Roman"/>
            <w:sz w:val="20"/>
            <w:szCs w:val="20"/>
          </w:rPr>
          <w:delText xml:space="preserve">: </w:delText>
        </w:r>
      </w:del>
    </w:p>
    <w:p w14:paraId="2527585C" w14:textId="195DED00" w:rsidR="005075FA" w:rsidRDefault="005075FA" w:rsidP="005075FA">
      <w:pPr>
        <w:pStyle w:val="ListParagraph"/>
        <w:numPr>
          <w:ilvl w:val="1"/>
          <w:numId w:val="14"/>
        </w:numPr>
        <w:spacing w:after="0"/>
        <w:ind w:left="2517" w:hanging="357"/>
        <w:rPr>
          <w:ins w:id="30" w:author="Author"/>
          <w:rFonts w:ascii="Times New Roman" w:hAnsi="Times New Roman" w:cs="Times New Roman"/>
          <w:sz w:val="20"/>
          <w:szCs w:val="20"/>
        </w:rPr>
      </w:pPr>
      <w:ins w:id="31" w:author="Author">
        <w:r w:rsidRPr="001A59B9">
          <w:rPr>
            <w:rFonts w:ascii="Times New Roman" w:hAnsi="Times New Roman" w:cs="Times New Roman"/>
            <w:sz w:val="20"/>
            <w:szCs w:val="20"/>
          </w:rPr>
          <w:t xml:space="preserve">Define requirements for  CA_n257A-n259A based on IBM </w:t>
        </w:r>
      </w:ins>
      <w:del w:id="32" w:author="Author">
        <w:r w:rsidR="00FE59EB" w:rsidRPr="001B2A9A" w:rsidDel="005075FA">
          <w:rPr>
            <w:rFonts w:ascii="Times New Roman" w:hAnsi="Times New Roman" w:cs="Times New Roman"/>
            <w:sz w:val="20"/>
            <w:szCs w:val="20"/>
          </w:rPr>
          <w:delText>CA_n257A-n259A.</w:delText>
        </w:r>
      </w:del>
      <w:ins w:id="33" w:author="Author">
        <w:r w:rsidRPr="001A59B9">
          <w:rPr>
            <w:rFonts w:ascii="Times New Roman" w:hAnsi="Times New Roman" w:cs="Times New Roman"/>
            <w:sz w:val="20"/>
            <w:szCs w:val="20"/>
          </w:rPr>
          <w:t>(Note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ins>
    </w:p>
    <w:p w14:paraId="3C83FC22" w14:textId="78DF8716" w:rsidR="001B2A9A" w:rsidRPr="004D0CC2" w:rsidDel="005075FA" w:rsidRDefault="001B2A9A" w:rsidP="004D0CC2">
      <w:pPr>
        <w:spacing w:after="0"/>
        <w:rPr>
          <w:ins w:id="34" w:author="Author"/>
          <w:del w:id="35" w:author="Author"/>
          <w:sz w:val="16"/>
          <w:szCs w:val="16"/>
        </w:rPr>
      </w:pPr>
    </w:p>
    <w:p w14:paraId="10A91993" w14:textId="77777777" w:rsidR="001B2A9A" w:rsidRPr="001B2A9A" w:rsidRDefault="001B2A9A" w:rsidP="004D0CC2">
      <w:pPr>
        <w:spacing w:after="0"/>
      </w:pPr>
    </w:p>
    <w:p w14:paraId="653EE53A" w14:textId="15EBB537" w:rsidR="006F2417" w:rsidRPr="00343339" w:rsidDel="00E9454C" w:rsidRDefault="006F2417" w:rsidP="005075FA">
      <w:pPr>
        <w:pStyle w:val="tah0"/>
        <w:numPr>
          <w:ilvl w:val="2"/>
          <w:numId w:val="14"/>
        </w:numPr>
        <w:rPr>
          <w:del w:id="36" w:author="Author"/>
          <w:rFonts w:ascii="Times New Roman" w:hAnsi="Times New Roman" w:cs="Times New Roman"/>
          <w:sz w:val="20"/>
          <w:szCs w:val="20"/>
        </w:rPr>
      </w:pPr>
      <w:del w:id="37" w:author="Author">
        <w:r w:rsidRPr="00343339" w:rsidDel="00E9454C">
          <w:rPr>
            <w:rFonts w:ascii="Times New Roman" w:hAnsi="Times New Roman" w:cs="Times New Roman"/>
            <w:sz w:val="20"/>
            <w:szCs w:val="20"/>
          </w:rPr>
          <w:delText>[</w:delText>
        </w:r>
        <w:r w:rsidR="0077742D" w:rsidRPr="00343339" w:rsidDel="00E9454C">
          <w:rPr>
            <w:rFonts w:ascii="Times New Roman" w:hAnsi="Times New Roman" w:cs="Times New Roman"/>
            <w:sz w:val="20"/>
            <w:szCs w:val="20"/>
          </w:rPr>
          <w:delText>study on non-simultaneous UL for inter-band</w:delText>
        </w:r>
        <w:r w:rsidRPr="00343339" w:rsidDel="00E9454C">
          <w:rPr>
            <w:rFonts w:ascii="Times New Roman" w:hAnsi="Times New Roman" w:cs="Times New Roman"/>
            <w:sz w:val="20"/>
            <w:szCs w:val="20"/>
          </w:rPr>
          <w:delText>]</w:delText>
        </w:r>
        <w:r w:rsidR="00343339" w:rsidRPr="00343339" w:rsidDel="00E9454C">
          <w:rPr>
            <w:rFonts w:ascii="Times New Roman" w:hAnsi="Times New Roman" w:cs="Times New Roman"/>
            <w:sz w:val="20"/>
            <w:szCs w:val="20"/>
          </w:rPr>
          <w:sym w:font="Wingdings" w:char="F0E0"/>
        </w:r>
        <w:r w:rsidR="00343339" w:rsidRPr="00343339" w:rsidDel="00E9454C">
          <w:rPr>
            <w:rFonts w:ascii="Times New Roman" w:hAnsi="Times New Roman" w:cs="Times New Roman"/>
            <w:sz w:val="20"/>
            <w:szCs w:val="20"/>
          </w:rPr>
          <w:delText xml:space="preserve"> Lot of companies have indicated that this should not be studied therefore this should be removed as down scoping is necessary</w:delText>
        </w:r>
      </w:del>
    </w:p>
    <w:p w14:paraId="24ACD647" w14:textId="6F5E8F61" w:rsidR="0077742D" w:rsidRPr="0077742D" w:rsidRDefault="0077742D" w:rsidP="004D0CC2">
      <w:pPr>
        <w:pStyle w:val="tah0"/>
        <w:numPr>
          <w:ilvl w:val="0"/>
          <w:numId w:val="14"/>
        </w:numPr>
        <w:spacing w:before="0" w:beforeAutospacing="0"/>
        <w:ind w:left="1797" w:hanging="357"/>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xml:space="preserve">, </w:t>
      </w:r>
      <w:commentRangeStart w:id="38"/>
      <w:commentRangeStart w:id="39"/>
      <w:r w:rsidR="00F862A2">
        <w:rPr>
          <w:rFonts w:ascii="Times New Roman" w:hAnsi="Times New Roman" w:cs="Times New Roman"/>
          <w:sz w:val="20"/>
          <w:szCs w:val="20"/>
        </w:rPr>
        <w:t>RAN2</w:t>
      </w:r>
      <w:commentRangeEnd w:id="38"/>
      <w:r w:rsidR="003760A2" w:rsidRPr="001A59B9">
        <w:rPr>
          <w:rFonts w:ascii="Times New Roman" w:hAnsi="Times New Roman" w:cs="Times New Roman"/>
          <w:sz w:val="20"/>
          <w:szCs w:val="20"/>
        </w:rPr>
        <w:commentReference w:id="38"/>
      </w:r>
      <w:commentRangeEnd w:id="39"/>
      <w:r w:rsidR="00F654FF" w:rsidRPr="001A59B9">
        <w:rPr>
          <w:rFonts w:ascii="Times New Roman" w:hAnsi="Times New Roman" w:cs="Times New Roman"/>
          <w:sz w:val="20"/>
          <w:szCs w:val="20"/>
        </w:rPr>
        <w:commentReference w:id="39"/>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4C8D42B7" w:rsidR="006A1DA1" w:rsidRPr="006A1DA1" w:rsidDel="003760A2" w:rsidRDefault="006F2417">
      <w:pPr>
        <w:pStyle w:val="tah0"/>
        <w:numPr>
          <w:ilvl w:val="2"/>
          <w:numId w:val="14"/>
        </w:numPr>
        <w:rPr>
          <w:del w:id="40" w:author="Author"/>
          <w:rFonts w:ascii="Times New Roman" w:hAnsi="Times New Roman" w:cs="Times New Roman"/>
          <w:sz w:val="20"/>
          <w:szCs w:val="20"/>
        </w:rPr>
        <w:pPrChange w:id="41" w:author="Author">
          <w:pPr>
            <w:pStyle w:val="ListParagraph"/>
            <w:numPr>
              <w:ilvl w:val="2"/>
              <w:numId w:val="14"/>
            </w:numPr>
            <w:tabs>
              <w:tab w:val="num" w:pos="3240"/>
            </w:tabs>
            <w:ind w:left="3240" w:hanging="360"/>
          </w:pPr>
        </w:pPrChange>
      </w:pPr>
      <w:commentRangeStart w:id="42"/>
      <w:del w:id="43" w:author="Author">
        <w:r w:rsidDel="003760A2">
          <w:rPr>
            <w:rFonts w:ascii="Times New Roman" w:hAnsi="Times New Roman" w:cs="Times New Roman"/>
            <w:sz w:val="20"/>
            <w:szCs w:val="20"/>
          </w:rPr>
          <w:delText>[</w:delText>
        </w:r>
        <w:r w:rsidR="006A1DA1" w:rsidRPr="00392197" w:rsidDel="003760A2">
          <w:rPr>
            <w:rFonts w:ascii="Times New Roman" w:hAnsi="Times New Roman" w:cs="Times New Roman"/>
            <w:sz w:val="20"/>
            <w:szCs w:val="20"/>
          </w:rPr>
          <w:delText xml:space="preserve">CSI-RS </w:delText>
        </w:r>
        <w:r w:rsidR="006A1DA1" w:rsidDel="003760A2">
          <w:rPr>
            <w:rFonts w:ascii="Times New Roman" w:hAnsi="Times New Roman" w:cs="Times New Roman"/>
            <w:sz w:val="20"/>
            <w:szCs w:val="20"/>
          </w:rPr>
          <w:delText>based</w:delText>
        </w:r>
        <w:r w:rsidR="006A1DA1" w:rsidRPr="00392197" w:rsidDel="003760A2">
          <w:rPr>
            <w:rFonts w:ascii="Times New Roman" w:hAnsi="Times New Roman" w:cs="Times New Roman"/>
            <w:sz w:val="20"/>
            <w:szCs w:val="20"/>
          </w:rPr>
          <w:delText xml:space="preserve"> beam correspondence with P1 CSI-RS QCL relation configured with ‘none’</w:delText>
        </w:r>
        <w:r w:rsidDel="003760A2">
          <w:rPr>
            <w:rFonts w:ascii="Times New Roman" w:hAnsi="Times New Roman" w:cs="Times New Roman"/>
            <w:sz w:val="20"/>
            <w:szCs w:val="20"/>
          </w:rPr>
          <w:delText>]</w:delText>
        </w:r>
        <w:r w:rsidR="00343339" w:rsidRPr="00343339" w:rsidDel="003760A2">
          <w:rPr>
            <w:rFonts w:ascii="Times New Roman" w:hAnsi="Times New Roman" w:cs="Times New Roman"/>
            <w:sz w:val="20"/>
            <w:szCs w:val="20"/>
          </w:rPr>
          <w:sym w:font="Wingdings" w:char="F0E0"/>
        </w:r>
        <w:r w:rsidR="00343339" w:rsidDel="003760A2">
          <w:rPr>
            <w:rFonts w:ascii="Times New Roman" w:hAnsi="Times New Roman" w:cs="Times New Roman"/>
            <w:sz w:val="20"/>
            <w:szCs w:val="20"/>
          </w:rPr>
          <w:delText xml:space="preserve"> There is not much interest and this not typical scenario therefore to be removed</w:delText>
        </w:r>
        <w:r w:rsidR="00343339" w:rsidRPr="00343339" w:rsidDel="003760A2">
          <w:rPr>
            <w:rFonts w:ascii="Times New Roman" w:hAnsi="Times New Roman" w:cs="Times New Roman"/>
            <w:sz w:val="20"/>
            <w:szCs w:val="20"/>
          </w:rPr>
          <w:delText xml:space="preserve"> </w:delText>
        </w:r>
        <w:r w:rsidR="00343339" w:rsidDel="003760A2">
          <w:rPr>
            <w:rFonts w:ascii="Times New Roman" w:hAnsi="Times New Roman" w:cs="Times New Roman"/>
            <w:sz w:val="20"/>
            <w:szCs w:val="20"/>
          </w:rPr>
          <w:delText>as down scoping is necessary</w:delText>
        </w:r>
      </w:del>
    </w:p>
    <w:p w14:paraId="10E5D8D9" w14:textId="69B83AA4" w:rsidR="006A1DA1" w:rsidRDefault="003760A2" w:rsidP="001A59B9">
      <w:pPr>
        <w:pStyle w:val="tah0"/>
        <w:numPr>
          <w:ilvl w:val="2"/>
          <w:numId w:val="14"/>
        </w:numPr>
        <w:rPr>
          <w:rFonts w:ascii="Times New Roman" w:hAnsi="Times New Roman" w:cs="Times New Roman"/>
          <w:sz w:val="20"/>
          <w:szCs w:val="20"/>
        </w:rPr>
      </w:pPr>
      <w:ins w:id="44" w:author="Author">
        <w:r w:rsidRPr="003760A2">
          <w:rPr>
            <w:rFonts w:ascii="Times New Roman" w:hAnsi="Times New Roman" w:cs="Times New Roman"/>
            <w:sz w:val="20"/>
            <w:szCs w:val="20"/>
          </w:rPr>
          <w:t>Further</w:t>
        </w:r>
      </w:ins>
      <w:commentRangeEnd w:id="42"/>
      <w:r w:rsidR="00F42E7F">
        <w:rPr>
          <w:rStyle w:val="CommentReference"/>
          <w:rFonts w:eastAsiaTheme="minorHAnsi"/>
        </w:rPr>
        <w:commentReference w:id="42"/>
      </w:r>
      <w:ins w:id="45" w:author="Author">
        <w:r w:rsidRPr="003760A2">
          <w:rPr>
            <w:rFonts w:ascii="Times New Roman" w:hAnsi="Times New Roman" w:cs="Times New Roman"/>
            <w:sz w:val="20"/>
            <w:szCs w:val="20"/>
          </w:rPr>
          <w:t xml:space="preserve"> enhancements for beam correspondence in real deployment, including low SNR and high mobility</w:t>
        </w:r>
        <w:r w:rsidR="00876107">
          <w:rPr>
            <w:rFonts w:ascii="Times New Roman" w:hAnsi="Times New Roman" w:cs="Times New Roman"/>
            <w:sz w:val="20"/>
            <w:szCs w:val="20"/>
          </w:rPr>
          <w:t xml:space="preserve"> </w:t>
        </w:r>
        <w:r w:rsidR="00876107" w:rsidRPr="00A8468F">
          <w:rPr>
            <w:rFonts w:ascii="Times New Roman" w:hAnsi="Times New Roman" w:cs="Times New Roman"/>
            <w:sz w:val="20"/>
            <w:szCs w:val="20"/>
          </w:rPr>
          <w:t>(Y miles/hour at LOS condition</w:t>
        </w:r>
        <w:r w:rsidR="00876107" w:rsidRPr="00A74642">
          <w:rPr>
            <w:rFonts w:ascii="Times New Roman" w:hAnsi="Times New Roman" w:cs="Times New Roman"/>
            <w:sz w:val="20"/>
            <w:szCs w:val="20"/>
          </w:rPr>
          <w:t>)</w:t>
        </w:r>
        <w:r w:rsidR="00876107" w:rsidRPr="00A74642" w:rsidDel="003760A2">
          <w:rPr>
            <w:rFonts w:ascii="Times New Roman" w:hAnsi="Times New Roman" w:cs="Times New Roman"/>
            <w:sz w:val="20"/>
            <w:szCs w:val="20"/>
          </w:rPr>
          <w:t xml:space="preserve"> </w:t>
        </w:r>
        <w:commentRangeStart w:id="46"/>
        <w:commentRangeEnd w:id="46"/>
        <w:r w:rsidR="00876107">
          <w:rPr>
            <w:rStyle w:val="CommentReference"/>
            <w:rFonts w:eastAsiaTheme="minorHAnsi"/>
          </w:rPr>
          <w:commentReference w:id="46"/>
        </w:r>
        <w:r w:rsidRPr="003760A2" w:rsidDel="003760A2">
          <w:rPr>
            <w:rFonts w:ascii="Times New Roman" w:hAnsi="Times New Roman" w:cs="Times New Roman"/>
            <w:sz w:val="20"/>
            <w:szCs w:val="20"/>
          </w:rPr>
          <w:t xml:space="preserve"> </w:t>
        </w:r>
      </w:ins>
      <w:del w:id="48" w:author="Author">
        <w:r w:rsidR="006A1DA1" w:rsidDel="003760A2">
          <w:rPr>
            <w:rFonts w:ascii="Times New Roman" w:hAnsi="Times New Roman" w:cs="Times New Roman"/>
            <w:sz w:val="20"/>
            <w:szCs w:val="20"/>
          </w:rPr>
          <w:delText xml:space="preserve">Further enhancements for </w:delText>
        </w:r>
        <w:r w:rsidR="006A1DA1" w:rsidRPr="006A1DA1" w:rsidDel="003760A2">
          <w:rPr>
            <w:rFonts w:ascii="Times New Roman" w:hAnsi="Times New Roman" w:cs="Times New Roman"/>
            <w:sz w:val="20"/>
            <w:szCs w:val="20"/>
          </w:rPr>
          <w:delText>beam correspondence when network signal is poor</w:delText>
        </w:r>
        <w:r w:rsidR="006A1DA1" w:rsidDel="003760A2">
          <w:rPr>
            <w:rFonts w:ascii="Times New Roman" w:hAnsi="Times New Roman" w:cs="Times New Roman"/>
            <w:sz w:val="20"/>
            <w:szCs w:val="20"/>
          </w:rPr>
          <w:delText xml:space="preserve"> </w:delText>
        </w:r>
      </w:del>
      <w:r w:rsidR="0073378D">
        <w:rPr>
          <w:rFonts w:ascii="Times New Roman" w:hAnsi="Times New Roman" w:cs="Times New Roman"/>
          <w:sz w:val="20"/>
          <w:szCs w:val="20"/>
        </w:rPr>
        <w:t>(RRM</w:t>
      </w:r>
      <w:r w:rsidR="004852CC">
        <w:rPr>
          <w:rFonts w:ascii="Times New Roman" w:hAnsi="Times New Roman" w:cs="Times New Roman"/>
          <w:sz w:val="20"/>
          <w:szCs w:val="20"/>
        </w:rPr>
        <w:t xml:space="preserve"> </w:t>
      </w:r>
      <w:commentRangeStart w:id="49"/>
      <w:r w:rsidR="004852CC">
        <w:rPr>
          <w:rFonts w:ascii="Times New Roman" w:hAnsi="Times New Roman" w:cs="Times New Roman"/>
          <w:sz w:val="20"/>
          <w:szCs w:val="20"/>
        </w:rPr>
        <w:t>only</w:t>
      </w:r>
      <w:commentRangeEnd w:id="49"/>
      <w:r>
        <w:rPr>
          <w:rStyle w:val="CommentReference"/>
          <w:rFonts w:eastAsiaTheme="minorHAnsi"/>
        </w:rPr>
        <w:commentReference w:id="49"/>
      </w:r>
      <w:r w:rsidR="0073378D">
        <w:rPr>
          <w:rFonts w:ascii="Times New Roman" w:hAnsi="Times New Roman" w:cs="Times New Roman"/>
          <w:sz w:val="20"/>
          <w:szCs w:val="20"/>
        </w:rPr>
        <w:t>)</w:t>
      </w:r>
    </w:p>
    <w:p w14:paraId="084BA09A" w14:textId="76832BB7" w:rsidR="006A1DA1" w:rsidRPr="006A1DA1" w:rsidDel="00F654FF" w:rsidRDefault="00343339" w:rsidP="00387348">
      <w:pPr>
        <w:pStyle w:val="tah0"/>
        <w:numPr>
          <w:ilvl w:val="2"/>
          <w:numId w:val="14"/>
        </w:numPr>
        <w:rPr>
          <w:del w:id="50" w:author="Author"/>
          <w:rFonts w:ascii="Times New Roman" w:hAnsi="Times New Roman" w:cs="Times New Roman"/>
          <w:sz w:val="20"/>
          <w:szCs w:val="20"/>
        </w:rPr>
      </w:pPr>
      <w:commentRangeStart w:id="51"/>
      <w:del w:id="52" w:author="Author">
        <w:r w:rsidDel="00F654FF">
          <w:rPr>
            <w:rFonts w:ascii="Times New Roman" w:hAnsi="Times New Roman" w:cs="Times New Roman"/>
            <w:sz w:val="20"/>
            <w:szCs w:val="20"/>
          </w:rPr>
          <w:delText>[</w:delText>
        </w:r>
        <w:r w:rsidR="006A1DA1" w:rsidRPr="006A1DA1" w:rsidDel="00F654FF">
          <w:rPr>
            <w:rFonts w:ascii="Times New Roman" w:hAnsi="Times New Roman" w:cs="Times New Roman"/>
            <w:sz w:val="20"/>
            <w:szCs w:val="20"/>
          </w:rPr>
          <w:delText>Study BC enhancements and requirements for dynamic radio conditions, including localized beam sweep enhancement based on unified TCI framework for DL and UL beam indication specified in Rel-17 FeMIMO WI</w:delText>
        </w:r>
        <w:r w:rsidDel="00F654FF">
          <w:rPr>
            <w:rFonts w:ascii="Times New Roman" w:hAnsi="Times New Roman" w:cs="Times New Roman"/>
            <w:sz w:val="20"/>
            <w:szCs w:val="20"/>
          </w:rPr>
          <w:delText>]</w:delText>
        </w:r>
        <w:r w:rsidRPr="00343339" w:rsidDel="00F654FF">
          <w:rPr>
            <w:rFonts w:ascii="Times New Roman" w:hAnsi="Times New Roman" w:cs="Times New Roman"/>
            <w:sz w:val="20"/>
            <w:szCs w:val="20"/>
          </w:rPr>
          <w:sym w:font="Wingdings" w:char="F0E0"/>
        </w:r>
        <w:r w:rsidDel="00F654FF">
          <w:rPr>
            <w:rFonts w:ascii="Times New Roman" w:hAnsi="Times New Roman" w:cs="Times New Roman"/>
            <w:sz w:val="20"/>
            <w:szCs w:val="20"/>
          </w:rPr>
          <w:delText>To be moved to RAN4 objective of FeMIMO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w:t>
      </w:r>
      <w:commentRangeEnd w:id="51"/>
      <w:r w:rsidR="00F42E7F">
        <w:rPr>
          <w:rStyle w:val="CommentReference"/>
        </w:rPr>
        <w:commentReference w:id="51"/>
      </w:r>
      <w:r w:rsidRPr="006A1DA1">
        <w:rPr>
          <w:rFonts w:ascii="Times New Roman" w:eastAsia="Calibri" w:hAnsi="Times New Roman" w:cs="Times New Roman"/>
          <w:sz w:val="20"/>
          <w:szCs w:val="20"/>
        </w:rPr>
        <w:t xml:space="preserve"> Correspondence enhancements for initial access i.e. based on SSB and based on PRACH power control</w:t>
      </w:r>
    </w:p>
    <w:p w14:paraId="5F6F7FE2" w14:textId="21CD3436"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bookmarkStart w:id="53" w:name="_GoBack"/>
      <w:bookmarkEnd w:id="53"/>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ins w:id="54" w:author="Author">
        <w:r w:rsidRPr="005351F5">
          <w:rPr>
            <w:rFonts w:ascii="Times New Roman" w:hAnsi="Times New Roman" w:cs="Times New Roman"/>
            <w:sz w:val="20"/>
            <w:szCs w:val="20"/>
          </w:rPr>
          <w:t>UE Tx power management</w:t>
        </w:r>
      </w:ins>
    </w:p>
    <w:p w14:paraId="51AFA5FC" w14:textId="69FD5ED4"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ins w:id="55" w:author="Author">
        <w:del w:id="56" w:author="Author">
          <w:r w:rsidR="00E9454C" w:rsidDel="005351F5">
            <w:rPr>
              <w:rFonts w:ascii="Times New Roman" w:hAnsi="Times New Roman" w:cs="Times New Roman"/>
              <w:sz w:val="20"/>
              <w:szCs w:val="20"/>
            </w:rPr>
            <w:delText xml:space="preserve"> like UE Tx power </w:delText>
          </w:r>
          <w:commentRangeStart w:id="57"/>
          <w:r w:rsidR="00E9454C" w:rsidDel="005351F5">
            <w:rPr>
              <w:rFonts w:ascii="Times New Roman" w:hAnsi="Times New Roman" w:cs="Times New Roman"/>
              <w:sz w:val="20"/>
              <w:szCs w:val="20"/>
            </w:rPr>
            <w:delText>management</w:delText>
          </w:r>
          <w:commentRangeEnd w:id="57"/>
          <w:r w:rsidR="00E9454C" w:rsidDel="005351F5">
            <w:rPr>
              <w:rStyle w:val="CommentReference"/>
            </w:rPr>
            <w:commentReference w:id="57"/>
          </w:r>
        </w:del>
      </w:ins>
    </w:p>
    <w:p w14:paraId="26B8F7E7" w14:textId="342CAC8F"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ins w:id="58" w:author="Autho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 xml:space="preserve">and monitoring. Study network impact of UE emissions during UL gap, if </w:t>
        </w:r>
        <w:commentRangeStart w:id="59"/>
        <w:r w:rsidR="00D10801" w:rsidRPr="00A8468F">
          <w:rPr>
            <w:rFonts w:ascii="Times New Roman" w:hAnsi="Times New Roman" w:cs="Times New Roman"/>
            <w:sz w:val="20"/>
            <w:szCs w:val="20"/>
          </w:rPr>
          <w:t>any</w:t>
        </w:r>
        <w:commentRangeEnd w:id="59"/>
        <w:r w:rsidR="00D10801">
          <w:rPr>
            <w:rStyle w:val="CommentReference"/>
            <w:rFonts w:eastAsiaTheme="minorHAnsi"/>
          </w:rPr>
          <w:commentReference w:id="59"/>
        </w:r>
        <w:r w:rsidR="00D10801" w:rsidRPr="00A8468F">
          <w:rPr>
            <w:rFonts w:ascii="Times New Roman" w:hAnsi="Times New Roman" w:cs="Times New Roman"/>
            <w:sz w:val="20"/>
            <w:szCs w:val="20"/>
          </w:rPr>
          <w:t>.</w:t>
        </w:r>
      </w:ins>
      <w:del w:id="60" w:author="Author">
        <w:r w:rsidRPr="004543F6" w:rsidDel="00D10801">
          <w:rPr>
            <w:rFonts w:ascii="Times New Roman" w:hAnsi="Times New Roman" w:cs="Times New Roman"/>
            <w:sz w:val="20"/>
            <w:szCs w:val="20"/>
          </w:rPr>
          <w:delText>.</w:delText>
        </w:r>
      </w:del>
    </w:p>
    <w:p w14:paraId="0A2ECAE3" w14:textId="61BBD7BC"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ins w:id="61" w:author="Author">
        <w:r w:rsidR="00D10801" w:rsidRP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related interruptions, if needed,</w:t>
        </w:r>
      </w:ins>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initials="A">
    <w:p w14:paraId="2B48E005" w14:textId="7CD0B520" w:rsidR="00E9454C" w:rsidRDefault="00E9454C">
      <w:pPr>
        <w:pStyle w:val="CommentText"/>
      </w:pPr>
      <w:r>
        <w:rPr>
          <w:rStyle w:val="CommentReference"/>
        </w:rPr>
        <w:annotationRef/>
      </w:r>
      <w:r w:rsidRPr="00343339">
        <w:rPr>
          <w:rFonts w:ascii="Times New Roman" w:eastAsia="Calibri" w:hAnsi="Times New Roman" w:cs="Times New Roman"/>
          <w:sz w:val="20"/>
          <w:szCs w:val="20"/>
        </w:rPr>
        <w:t>study on non-simultaneous UL for inter-band</w:t>
      </w:r>
      <w:r>
        <w:rPr>
          <w:rFonts w:ascii="Times New Roman" w:eastAsia="Calibri" w:hAnsi="Times New Roman" w:cs="Times New Roman"/>
          <w:sz w:val="20"/>
          <w:szCs w:val="20"/>
        </w:rPr>
        <w:t xml:space="preserve"> feature removed as proposed by number of companies and down scoping is necessary</w:t>
      </w:r>
    </w:p>
  </w:comment>
  <w:comment w:id="38" w:author="Author" w:initials="A">
    <w:p w14:paraId="4FBACB53" w14:textId="30002488" w:rsidR="003760A2" w:rsidRDefault="003760A2">
      <w:pPr>
        <w:pStyle w:val="CommentText"/>
      </w:pPr>
      <w:r>
        <w:rPr>
          <w:rStyle w:val="CommentReference"/>
        </w:rPr>
        <w:annotationRef/>
      </w:r>
      <w:r>
        <w:rPr>
          <w:rFonts w:ascii="Times New Roman" w:eastAsia="Calibri" w:hAnsi="Times New Roman" w:cs="Times New Roman"/>
          <w:sz w:val="20"/>
          <w:szCs w:val="20"/>
        </w:rPr>
        <w:t>[</w:t>
      </w:r>
      <w:r w:rsidRPr="00392197">
        <w:rPr>
          <w:rFonts w:ascii="Times New Roman" w:eastAsia="Calibri" w:hAnsi="Times New Roman" w:cs="Times New Roman"/>
          <w:sz w:val="20"/>
          <w:szCs w:val="20"/>
        </w:rPr>
        <w:t xml:space="preserve">CSI-RS </w:t>
      </w:r>
      <w:r>
        <w:rPr>
          <w:rFonts w:ascii="Times New Roman" w:eastAsia="Calibri" w:hAnsi="Times New Roman" w:cs="Times New Roman"/>
          <w:sz w:val="20"/>
          <w:szCs w:val="20"/>
        </w:rPr>
        <w:t>based</w:t>
      </w:r>
      <w:r w:rsidRPr="00392197">
        <w:rPr>
          <w:rFonts w:ascii="Times New Roman" w:eastAsia="Calibri" w:hAnsi="Times New Roman" w:cs="Times New Roman"/>
          <w:sz w:val="20"/>
          <w:szCs w:val="20"/>
        </w:rPr>
        <w:t xml:space="preserve"> beam correspondence with P1 CSI-RS QCL relation configured with ‘none’</w:t>
      </w:r>
      <w:r>
        <w:rPr>
          <w:rFonts w:ascii="Times New Roman" w:eastAsia="Calibri" w:hAnsi="Times New Roman" w:cs="Times New Roman"/>
          <w:sz w:val="20"/>
          <w:szCs w:val="20"/>
        </w:rPr>
        <w:t>]</w:t>
      </w:r>
      <w:r w:rsidRPr="00343339">
        <w:rPr>
          <w:rFonts w:ascii="Times New Roman" w:eastAsia="Calibri" w:hAnsi="Times New Roman" w:cs="Times New Roman"/>
          <w:sz w:val="20"/>
          <w:szCs w:val="20"/>
        </w:rPr>
        <w:sym w:font="Wingdings" w:char="F0E0"/>
      </w:r>
      <w:r>
        <w:rPr>
          <w:rFonts w:ascii="Times New Roman" w:eastAsia="Calibri" w:hAnsi="Times New Roman" w:cs="Times New Roman"/>
          <w:sz w:val="20"/>
          <w:szCs w:val="20"/>
        </w:rPr>
        <w:t xml:space="preserve"> removed</w:t>
      </w:r>
    </w:p>
    <w:p w14:paraId="62453873" w14:textId="28E76282" w:rsidR="003760A2" w:rsidRDefault="003760A2">
      <w:pPr>
        <w:pStyle w:val="CommentText"/>
      </w:pPr>
      <w:r>
        <w:t>LS from RAN1:</w:t>
      </w:r>
      <w:r w:rsidRPr="00BC43E2">
        <w:t xml:space="preserve"> RAN1 has no conclusion on valid scenarios(s) that P1 CSI-RS has no QCL relation for Rel-16.</w:t>
      </w:r>
      <w:r>
        <w:t xml:space="preserve"> </w:t>
      </w:r>
      <w:r w:rsidRPr="00BC43E2">
        <w:t>R1-2007428</w:t>
      </w:r>
      <w:r>
        <w:t>. Considering there is no consensus that this requirement is needed and RAN1 has no consensus if the scenario “none” is valid it is difficult to start to work. Such objective can be added later to this WID if RAN1 concludes “none” is valid scenario.</w:t>
      </w:r>
    </w:p>
  </w:comment>
  <w:comment w:id="39" w:author="Author" w:initials="A">
    <w:p w14:paraId="59CA3A57" w14:textId="0734EDF1" w:rsidR="00F654FF" w:rsidRDefault="00F654FF">
      <w:pPr>
        <w:pStyle w:val="CommentText"/>
        <w:rPr>
          <w:rFonts w:ascii="Times New Roman" w:hAnsi="Times New Roman" w:cs="Times New Roman"/>
          <w:sz w:val="20"/>
          <w:szCs w:val="20"/>
        </w:rPr>
      </w:pPr>
      <w:r>
        <w:rPr>
          <w:rStyle w:val="CommentReference"/>
        </w:rPr>
        <w:annotationRef/>
      </w:r>
      <w:r w:rsidRPr="006A1DA1">
        <w:rPr>
          <w:rFonts w:ascii="Times New Roman" w:hAnsi="Times New Roman" w:cs="Times New Roman"/>
          <w:sz w:val="20"/>
          <w:szCs w:val="20"/>
        </w:rPr>
        <w:t>Study BC enhancements and requirements for dynamic radio conditions</w:t>
      </w:r>
      <w:r>
        <w:rPr>
          <w:rFonts w:ascii="Times New Roman" w:hAnsi="Times New Roman" w:cs="Times New Roman"/>
          <w:sz w:val="20"/>
          <w:szCs w:val="20"/>
        </w:rPr>
        <w:t xml:space="preserve"> objective removed as it can be moved to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w:t>
      </w:r>
      <w:r w:rsidR="00484B2B">
        <w:rPr>
          <w:rFonts w:ascii="Times New Roman" w:hAnsi="Times New Roman" w:cs="Times New Roman"/>
          <w:sz w:val="20"/>
          <w:szCs w:val="20"/>
        </w:rPr>
        <w:t>.</w:t>
      </w:r>
    </w:p>
    <w:p w14:paraId="35D7AA68" w14:textId="38008682" w:rsidR="00484B2B" w:rsidRDefault="00484B2B">
      <w:pPr>
        <w:pStyle w:val="CommentText"/>
      </w:pPr>
      <w:r>
        <w:rPr>
          <w:rFonts w:ascii="Times New Roman" w:hAnsi="Times New Roman" w:cs="Times New Roman"/>
          <w:sz w:val="20"/>
          <w:szCs w:val="20"/>
        </w:rPr>
        <w:t xml:space="preserve">There is no priority difference between remaining </w:t>
      </w:r>
      <w:proofErr w:type="spellStart"/>
      <w:r>
        <w:rPr>
          <w:rFonts w:ascii="Times New Roman" w:hAnsi="Times New Roman" w:cs="Times New Roman"/>
          <w:sz w:val="20"/>
          <w:szCs w:val="20"/>
        </w:rPr>
        <w:t>thwo</w:t>
      </w:r>
      <w:proofErr w:type="spellEnd"/>
      <w:r>
        <w:rPr>
          <w:rFonts w:ascii="Times New Roman" w:hAnsi="Times New Roman" w:cs="Times New Roman"/>
          <w:sz w:val="20"/>
          <w:szCs w:val="20"/>
        </w:rPr>
        <w:t xml:space="preserve"> objectives.</w:t>
      </w:r>
    </w:p>
  </w:comment>
  <w:comment w:id="42" w:author="Author" w:initials="A">
    <w:p w14:paraId="1F8E3A61" w14:textId="22F2448F" w:rsidR="00F42E7F" w:rsidRDefault="00F42E7F">
      <w:pPr>
        <w:pStyle w:val="CommentText"/>
      </w:pPr>
      <w:r>
        <w:rPr>
          <w:rStyle w:val="CommentReference"/>
        </w:rPr>
        <w:annotationRef/>
      </w:r>
      <w:r w:rsidRPr="007400C2">
        <w:t>Nokia comment: T</w:t>
      </w:r>
      <w:r>
        <w:t xml:space="preserve">his update is ok from our </w:t>
      </w:r>
      <w:proofErr w:type="gramStart"/>
      <w:r>
        <w:t>perspective</w:t>
      </w:r>
      <w:proofErr w:type="gramEnd"/>
      <w:r>
        <w:t xml:space="preserve"> but we can also accept that the focus is in low SNR related enhancements due to workload reasons.</w:t>
      </w:r>
    </w:p>
  </w:comment>
  <w:comment w:id="46" w:author="Author" w:initials="A">
    <w:p w14:paraId="74BBC351" w14:textId="77777777" w:rsidR="00876107" w:rsidRPr="00636005" w:rsidRDefault="00876107" w:rsidP="00876107">
      <w:pPr>
        <w:pStyle w:val="CommentText"/>
      </w:pPr>
      <w:r>
        <w:rPr>
          <w:rStyle w:val="CommentReference"/>
        </w:rPr>
        <w:annotationRef/>
      </w:r>
      <w:r w:rsidRPr="00636005">
        <w:t>High mobility needs to be defined by proponent. Objective is not precise in its scope</w:t>
      </w:r>
    </w:p>
    <w:p w14:paraId="6240DF34" w14:textId="77777777" w:rsidR="00876107" w:rsidRPr="00636005" w:rsidRDefault="00876107" w:rsidP="00876107">
      <w:pPr>
        <w:pStyle w:val="CommentText"/>
      </w:pPr>
    </w:p>
    <w:p w14:paraId="6DBFB391" w14:textId="77777777" w:rsidR="00876107" w:rsidRPr="00636005" w:rsidRDefault="00876107" w:rsidP="00876107">
      <w:pPr>
        <w:pStyle w:val="CommentText"/>
        <w:rPr>
          <w:color w:val="2F5496"/>
        </w:rPr>
      </w:pPr>
      <w:bookmarkStart w:id="47" w:name="_Hlk51096334"/>
      <w:r w:rsidRPr="00636005">
        <w:rPr>
          <w:color w:val="2F5496"/>
        </w:rPr>
        <w:t>Is ‘mobility’ about ‘channel Doppler (Small scale fading)’ or ‘geographical update (more about large scale fading)’? what are rates of change?</w:t>
      </w:r>
    </w:p>
    <w:p w14:paraId="6E58AE2B" w14:textId="77777777" w:rsidR="00876107" w:rsidRPr="00636005" w:rsidRDefault="00876107" w:rsidP="00876107">
      <w:pPr>
        <w:pStyle w:val="CommentText"/>
        <w:rPr>
          <w:color w:val="2F5496"/>
        </w:rPr>
      </w:pPr>
    </w:p>
    <w:p w14:paraId="5B1EA86C" w14:textId="77777777" w:rsidR="00876107" w:rsidRPr="00636005" w:rsidRDefault="00876107" w:rsidP="00876107">
      <w:pPr>
        <w:pStyle w:val="CommentText"/>
      </w:pPr>
      <w:r w:rsidRPr="00636005">
        <w:rPr>
          <w:color w:val="2F5496"/>
        </w:rPr>
        <w:t>Specify mobility at Y miles/hr at LOS condition.</w:t>
      </w:r>
      <w:bookmarkEnd w:id="47"/>
    </w:p>
  </w:comment>
  <w:comment w:id="49" w:author="Author" w:initials="A">
    <w:p w14:paraId="338152FD" w14:textId="4C295398" w:rsidR="003760A2" w:rsidRDefault="003760A2">
      <w:pPr>
        <w:pStyle w:val="CommentText"/>
      </w:pPr>
      <w:r>
        <w:rPr>
          <w:rStyle w:val="CommentReference"/>
        </w:rPr>
        <w:annotationRef/>
      </w:r>
      <w:r>
        <w:t>Wording updated based on Intel proposal</w:t>
      </w:r>
    </w:p>
  </w:comment>
  <w:comment w:id="51" w:author="Author" w:initials="A">
    <w:p w14:paraId="72868935" w14:textId="4636FF39" w:rsidR="00F42E7F" w:rsidRDefault="00F42E7F">
      <w:pPr>
        <w:pStyle w:val="CommentText"/>
      </w:pPr>
      <w:r>
        <w:rPr>
          <w:rStyle w:val="CommentReference"/>
        </w:rPr>
        <w:annotationRef/>
      </w:r>
      <w:r>
        <w:t xml:space="preserve">Nokia comment: </w:t>
      </w:r>
      <w:r>
        <w:rPr>
          <w:rStyle w:val="CommentReference"/>
        </w:rPr>
        <w:annotationRef/>
      </w:r>
      <w:r>
        <w:t xml:space="preserve">In Rel-16 BC requirements for initial access were not developed due to lack of time. </w:t>
      </w:r>
      <w:proofErr w:type="gramStart"/>
      <w:r>
        <w:t>This is why</w:t>
      </w:r>
      <w:proofErr w:type="gramEnd"/>
      <w:r>
        <w:t xml:space="preserve"> in Rel-16 RAN4 decided to focus on connected mode BC enhancements. SSB based BC requirements for initial access are also important but further work e.g. for channels and test set up used in the initial access is needed. </w:t>
      </w:r>
      <w:proofErr w:type="gramStart"/>
      <w:r>
        <w:t>Of course</w:t>
      </w:r>
      <w:proofErr w:type="gramEnd"/>
      <w:r>
        <w:t xml:space="preserve"> the aim is to utilize Rel-16 SSB based BC requirements for further developing initial access BC requirements. During Rel-16 discussions some companies were already saying that </w:t>
      </w:r>
      <w:proofErr w:type="spellStart"/>
      <w:r>
        <w:t>iBC</w:t>
      </w:r>
      <w:proofErr w:type="spellEnd"/>
      <w:r>
        <w:t xml:space="preserve"> should work well in the initial access based on the SSB based </w:t>
      </w:r>
      <w:proofErr w:type="spellStart"/>
      <w:r>
        <w:t>eBC</w:t>
      </w:r>
      <w:proofErr w:type="spellEnd"/>
      <w:r>
        <w:t xml:space="preserve"> requirements. Therefore, it should not be a problem to introduce explicit requirements and test cases for BC in initial access to allow verification as well.</w:t>
      </w:r>
    </w:p>
  </w:comment>
  <w:comment w:id="57" w:author="Author" w:initials="A">
    <w:p w14:paraId="41FAE152" w14:textId="1A878DFF" w:rsidR="00E9454C" w:rsidRDefault="00E9454C">
      <w:pPr>
        <w:pStyle w:val="CommentText"/>
      </w:pPr>
      <w:r>
        <w:rPr>
          <w:rStyle w:val="CommentReference"/>
        </w:rPr>
        <w:annotationRef/>
      </w:r>
      <w:r>
        <w:t>Update based on Huawei proposal</w:t>
      </w:r>
    </w:p>
  </w:comment>
  <w:comment w:id="59" w:author="Author" w:initials="A">
    <w:p w14:paraId="30E4BCE5" w14:textId="77777777" w:rsidR="00D10801" w:rsidRPr="00636005" w:rsidRDefault="00D10801" w:rsidP="00D10801">
      <w:pPr>
        <w:pStyle w:val="CommentText"/>
      </w:pPr>
      <w:r>
        <w:rPr>
          <w:rStyle w:val="CommentReference"/>
        </w:rPr>
        <w:annotationRef/>
      </w:r>
      <w:r w:rsidRPr="00636005">
        <w:t>Added by Qualcomm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8E005" w15:done="0"/>
  <w15:commentEx w15:paraId="62453873" w15:done="0"/>
  <w15:commentEx w15:paraId="35D7AA68" w15:done="0"/>
  <w15:commentEx w15:paraId="1F8E3A61" w15:done="0"/>
  <w15:commentEx w15:paraId="5B1EA86C" w15:done="0"/>
  <w15:commentEx w15:paraId="338152FD" w15:done="0"/>
  <w15:commentEx w15:paraId="72868935" w15:done="0"/>
  <w15:commentEx w15:paraId="41FAE152" w15:done="0"/>
  <w15:commentEx w15:paraId="30E4BC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8E005" w16cid:durableId="230B6642"/>
  <w16cid:commentId w16cid:paraId="62453873" w16cid:durableId="230B62BB"/>
  <w16cid:commentId w16cid:paraId="35D7AA68" w16cid:durableId="230B63BC"/>
  <w16cid:commentId w16cid:paraId="1F8E3A61" w16cid:durableId="230C79C6"/>
  <w16cid:commentId w16cid:paraId="5B1EA86C" w16cid:durableId="230C7D71"/>
  <w16cid:commentId w16cid:paraId="338152FD" w16cid:durableId="230B6378"/>
  <w16cid:commentId w16cid:paraId="72868935" w16cid:durableId="230C79FC"/>
  <w16cid:commentId w16cid:paraId="41FAE152" w16cid:durableId="230B641F"/>
  <w16cid:commentId w16cid:paraId="30E4BCE5" w16cid:durableId="230BA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A96B" w14:textId="77777777" w:rsidR="0022577B" w:rsidRDefault="0022577B">
      <w:r>
        <w:separator/>
      </w:r>
    </w:p>
  </w:endnote>
  <w:endnote w:type="continuationSeparator" w:id="0">
    <w:p w14:paraId="55D7DC78" w14:textId="77777777" w:rsidR="0022577B" w:rsidRDefault="002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6454" w14:textId="77777777" w:rsidR="0022577B" w:rsidRDefault="0022577B">
      <w:r>
        <w:separator/>
      </w:r>
    </w:p>
  </w:footnote>
  <w:footnote w:type="continuationSeparator" w:id="0">
    <w:p w14:paraId="2B1BD44C" w14:textId="77777777" w:rsidR="0022577B" w:rsidRDefault="0022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70D"/>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9437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70D"/>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E826C-D1DD-4D2A-B819-1A31A65E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8572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2020-09-16T07:53:00Z</dcterms:created>
  <dcterms:modified xsi:type="dcterms:W3CDTF">2020-09-16T10:24:00Z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