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716D2264"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132D33" w:rsidRPr="00132D33">
        <w:rPr>
          <w:b/>
          <w:noProof/>
          <w:sz w:val="24"/>
        </w:rPr>
        <w:t>RP-20</w:t>
      </w:r>
      <w:r w:rsidR="009E4B38">
        <w:rPr>
          <w:b/>
          <w:noProof/>
          <w:sz w:val="24"/>
        </w:rPr>
        <w:t>20</w:t>
      </w:r>
      <w:r w:rsidR="00B71B9D">
        <w:rPr>
          <w:b/>
          <w:noProof/>
          <w:sz w:val="24"/>
        </w:rPr>
        <w:t>42</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78ABA91F" w:rsid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6C83FF13" w14:textId="3E8EFEA0"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Agree a method how applicable CBM/IBM information is captured into specification for a particular CA configuration. Agree how it is decided whether a certain CA configuration is assuming CBM or IBM based requirements (for-example is applicability based on operator request or some general rule or are all CA configurations applicable for both CBM and IBM). </w:t>
      </w:r>
    </w:p>
    <w:p w14:paraId="5270297F" w14:textId="78C45174"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lastRenderedPageBreak/>
        <w:t>Study and if feasible d</w:t>
      </w:r>
      <w:r w:rsidR="00DF0623" w:rsidRPr="001A59B9">
        <w:rPr>
          <w:rFonts w:ascii="Times New Roman" w:hAnsi="Times New Roman" w:cs="Times New Roman"/>
          <w:sz w:val="20"/>
          <w:szCs w:val="20"/>
        </w:rPr>
        <w:t xml:space="preserve">efine UE requirements </w:t>
      </w:r>
      <w:r w:rsidR="005075FA">
        <w:rPr>
          <w:rFonts w:ascii="Times New Roman" w:hAnsi="Times New Roman" w:cs="Times New Roman"/>
          <w:sz w:val="20"/>
          <w:szCs w:val="20"/>
        </w:rPr>
        <w:t>for CBM</w:t>
      </w:r>
      <w:r w:rsidR="00E9454C" w:rsidRPr="001A59B9">
        <w:rPr>
          <w:rFonts w:ascii="Times New Roman" w:hAnsi="Times New Roman" w:cs="Times New Roman"/>
          <w:sz w:val="20"/>
          <w:szCs w:val="20"/>
        </w:rPr>
        <w:t xml:space="preserve"> </w:t>
      </w:r>
      <w:r w:rsidR="00DF0623" w:rsidRPr="001A59B9">
        <w:rPr>
          <w:rFonts w:ascii="Times New Roman" w:hAnsi="Times New Roman" w:cs="Times New Roman"/>
          <w:sz w:val="20"/>
          <w:szCs w:val="20"/>
        </w:rPr>
        <w:t>between different freq. groups (e.g. 28GHz + 37GHz)</w:t>
      </w:r>
      <w:r w:rsidRPr="001A59B9">
        <w:rPr>
          <w:rFonts w:ascii="Times New Roman" w:hAnsi="Times New Roman" w:cs="Times New Roman"/>
          <w:sz w:val="20"/>
          <w:szCs w:val="20"/>
        </w:rPr>
        <w:t>.</w:t>
      </w:r>
    </w:p>
    <w:p w14:paraId="70BDFC6F" w14:textId="17D6079A" w:rsidR="0077742D" w:rsidRDefault="00817A3D" w:rsidP="001A59B9">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 xml:space="preserve">Define requirements for </w:t>
      </w:r>
      <w:r w:rsidR="00FE59EB" w:rsidRPr="001A59B9">
        <w:rPr>
          <w:rFonts w:ascii="Times New Roman" w:hAnsi="Times New Roman" w:cs="Times New Roman"/>
          <w:sz w:val="20"/>
          <w:szCs w:val="20"/>
        </w:rPr>
        <w:t>CA_n258A-n260A and CA_n257A-n259A</w:t>
      </w:r>
      <w:r w:rsidRPr="001A59B9">
        <w:rPr>
          <w:rFonts w:ascii="Times New Roman" w:hAnsi="Times New Roman" w:cs="Times New Roman"/>
          <w:sz w:val="20"/>
          <w:szCs w:val="20"/>
        </w:rPr>
        <w:t xml:space="preserve"> based on IBM (Note these CA configurations will be moved to Basket WI in RAN#90</w:t>
      </w:r>
      <w:r w:rsidR="004D0CC2">
        <w:rPr>
          <w:rFonts w:ascii="Times New Roman" w:hAnsi="Times New Roman" w:cs="Times New Roman"/>
          <w:sz w:val="20"/>
          <w:szCs w:val="20"/>
        </w:rPr>
        <w:t xml:space="preserve"> and more combinations may be added to Basket WI later</w:t>
      </w:r>
      <w:r w:rsidRPr="001A59B9">
        <w:rPr>
          <w:rFonts w:ascii="Times New Roman" w:hAnsi="Times New Roman" w:cs="Times New Roman"/>
          <w:sz w:val="20"/>
          <w:szCs w:val="20"/>
        </w:rPr>
        <w:t>)</w:t>
      </w:r>
      <w:r w:rsidR="00FE59EB" w:rsidRPr="001A59B9">
        <w:rPr>
          <w:rFonts w:ascii="Times New Roman" w:hAnsi="Times New Roman" w:cs="Times New Roman"/>
          <w:sz w:val="20"/>
          <w:szCs w:val="20"/>
        </w:rPr>
        <w:t>.</w:t>
      </w:r>
    </w:p>
    <w:p w14:paraId="1F7C2420" w14:textId="3933FE7E" w:rsidR="001A59B9" w:rsidRPr="001A59B9" w:rsidDel="00D22D60" w:rsidRDefault="001A59B9" w:rsidP="001A59B9">
      <w:pPr>
        <w:spacing w:after="0"/>
        <w:ind w:left="2160"/>
        <w:rPr>
          <w:del w:id="0" w:author="Author"/>
          <w:rFonts w:ascii="Times New Roman" w:hAnsi="Times New Roman" w:cs="Times New Roman"/>
          <w:sz w:val="20"/>
          <w:szCs w:val="20"/>
        </w:rPr>
      </w:pPr>
    </w:p>
    <w:p w14:paraId="66758F43" w14:textId="31526015" w:rsidR="00785DBC" w:rsidRPr="00D22D60" w:rsidRDefault="00DF0623" w:rsidP="00B3588E">
      <w:pPr>
        <w:pStyle w:val="ListParagraph"/>
        <w:numPr>
          <w:ilvl w:val="1"/>
          <w:numId w:val="14"/>
        </w:numPr>
        <w:rPr>
          <w:rFonts w:ascii="Times New Roman" w:hAnsi="Times New Roman" w:cs="Times New Roman"/>
          <w:sz w:val="20"/>
          <w:szCs w:val="20"/>
        </w:rPr>
      </w:pPr>
      <w:r w:rsidRPr="00B3588E">
        <w:rPr>
          <w:rFonts w:ascii="Times New Roman" w:hAnsi="Times New Roman" w:cs="Times New Roman"/>
          <w:sz w:val="20"/>
          <w:szCs w:val="20"/>
        </w:rPr>
        <w:t xml:space="preserve">Define UE requirements for inter-band CA within the same freq. group (e.g. 28GHz + 28GHz) for </w:t>
      </w:r>
      <w:r w:rsidR="004469A7" w:rsidRPr="00B3588E">
        <w:rPr>
          <w:rFonts w:ascii="Times New Roman" w:hAnsi="Times New Roman" w:cs="Times New Roman"/>
          <w:sz w:val="20"/>
          <w:szCs w:val="20"/>
        </w:rPr>
        <w:t>common beam management (</w:t>
      </w:r>
      <w:r w:rsidRPr="00B3588E">
        <w:rPr>
          <w:rFonts w:ascii="Times New Roman" w:hAnsi="Times New Roman" w:cs="Times New Roman"/>
          <w:sz w:val="20"/>
          <w:szCs w:val="20"/>
        </w:rPr>
        <w:t>CBM</w:t>
      </w:r>
      <w:r w:rsidR="004469A7" w:rsidRPr="00B3588E">
        <w:rPr>
          <w:rFonts w:ascii="Times New Roman" w:hAnsi="Times New Roman" w:cs="Times New Roman"/>
          <w:sz w:val="20"/>
          <w:szCs w:val="20"/>
        </w:rPr>
        <w:t>)</w:t>
      </w:r>
      <w:r w:rsidRPr="00B3588E">
        <w:rPr>
          <w:rFonts w:ascii="Times New Roman" w:hAnsi="Times New Roman" w:cs="Times New Roman"/>
          <w:sz w:val="20"/>
          <w:szCs w:val="20"/>
        </w:rPr>
        <w:t xml:space="preserve"> </w:t>
      </w:r>
      <w:ins w:id="1" w:author="Author">
        <w:r w:rsidR="00B3588E" w:rsidRPr="00B3588E">
          <w:rPr>
            <w:rFonts w:ascii="Times New Roman" w:hAnsi="Times New Roman" w:cs="Times New Roman"/>
            <w:sz w:val="20"/>
            <w:szCs w:val="20"/>
          </w:rPr>
          <w:t>based on requested band combinations, decide whether performance degradation is allowed.</w:t>
        </w:r>
      </w:ins>
    </w:p>
    <w:p w14:paraId="0B863D93" w14:textId="5033A7D8" w:rsidR="00B95594" w:rsidRDefault="00F42FBD" w:rsidP="001A59B9">
      <w:pPr>
        <w:pStyle w:val="ListParagraph"/>
        <w:numPr>
          <w:ilvl w:val="1"/>
          <w:numId w:val="14"/>
        </w:numPr>
        <w:rPr>
          <w:ins w:id="2" w:author="Author"/>
          <w:rFonts w:ascii="Times New Roman" w:hAnsi="Times New Roman" w:cs="Times New Roman"/>
          <w:sz w:val="20"/>
          <w:szCs w:val="20"/>
        </w:rPr>
      </w:pPr>
      <w:ins w:id="3" w:author="Author">
        <w:r w:rsidRPr="001A59B9">
          <w:rPr>
            <w:rFonts w:ascii="Times New Roman" w:hAnsi="Times New Roman" w:cs="Times New Roman"/>
            <w:sz w:val="20"/>
            <w:szCs w:val="20"/>
          </w:rPr>
          <w:t xml:space="preserve">Study and if feasible </w:t>
        </w:r>
      </w:ins>
      <w:del w:id="4" w:author="Author">
        <w:r w:rsidR="00620CF4" w:rsidRPr="001A59B9" w:rsidDel="00F42FBD">
          <w:rPr>
            <w:rFonts w:ascii="Times New Roman" w:hAnsi="Times New Roman" w:cs="Times New Roman"/>
            <w:sz w:val="20"/>
            <w:szCs w:val="20"/>
          </w:rPr>
          <w:delText>D</w:delText>
        </w:r>
      </w:del>
      <w:ins w:id="5" w:author="Author">
        <w:r>
          <w:rPr>
            <w:rFonts w:ascii="Times New Roman" w:hAnsi="Times New Roman" w:cs="Times New Roman"/>
            <w:sz w:val="20"/>
            <w:szCs w:val="20"/>
          </w:rPr>
          <w:t>d</w:t>
        </w:r>
      </w:ins>
      <w:r w:rsidR="00620CF4" w:rsidRPr="001A59B9">
        <w:rPr>
          <w:rFonts w:ascii="Times New Roman" w:hAnsi="Times New Roman" w:cs="Times New Roman"/>
          <w:sz w:val="20"/>
          <w:szCs w:val="20"/>
        </w:rPr>
        <w:t>efine UE RF requirements for inter-band CA within the same freq. group (e.g. 28GHz + 28GHz)</w:t>
      </w:r>
      <w:r w:rsidR="00620CF4" w:rsidRPr="001A59B9" w:rsidDel="00620CF4">
        <w:rPr>
          <w:rFonts w:ascii="Times New Roman" w:hAnsi="Times New Roman" w:cs="Times New Roman"/>
          <w:sz w:val="20"/>
          <w:szCs w:val="20"/>
        </w:rPr>
        <w:t xml:space="preserve"> </w:t>
      </w:r>
      <w:r w:rsidR="00620CF4" w:rsidRPr="001A59B9">
        <w:rPr>
          <w:rFonts w:ascii="Times New Roman" w:hAnsi="Times New Roman" w:cs="Times New Roman"/>
          <w:sz w:val="20"/>
          <w:szCs w:val="20"/>
        </w:rPr>
        <w:t xml:space="preserve">for </w:t>
      </w:r>
      <w:r w:rsidR="00DF0623" w:rsidRPr="001A59B9">
        <w:rPr>
          <w:rFonts w:ascii="Times New Roman" w:hAnsi="Times New Roman" w:cs="Times New Roman"/>
          <w:sz w:val="20"/>
          <w:szCs w:val="20"/>
        </w:rPr>
        <w:t>(IBM)</w:t>
      </w:r>
      <w:r w:rsidR="00B95594" w:rsidRPr="001A59B9">
        <w:rPr>
          <w:rFonts w:ascii="Times New Roman" w:hAnsi="Times New Roman" w:cs="Times New Roman"/>
          <w:sz w:val="20"/>
          <w:szCs w:val="20"/>
        </w:rPr>
        <w:t xml:space="preserve"> based on explicitly requested band combinations.</w:t>
      </w:r>
    </w:p>
    <w:p w14:paraId="4DCCAAB3" w14:textId="1AB6F866" w:rsidR="00616260" w:rsidRPr="001A59B9" w:rsidDel="00D22D60" w:rsidRDefault="00616260">
      <w:pPr>
        <w:pStyle w:val="ListParagraph"/>
        <w:ind w:left="2520"/>
        <w:rPr>
          <w:del w:id="6" w:author="Author"/>
          <w:rFonts w:ascii="Times New Roman" w:hAnsi="Times New Roman" w:cs="Times New Roman"/>
          <w:sz w:val="20"/>
          <w:szCs w:val="20"/>
        </w:rPr>
        <w:pPrChange w:id="7" w:author="Author">
          <w:pPr>
            <w:pStyle w:val="ListParagraph"/>
            <w:numPr>
              <w:ilvl w:val="1"/>
              <w:numId w:val="14"/>
            </w:numPr>
            <w:tabs>
              <w:tab w:val="num" w:pos="2520"/>
            </w:tabs>
            <w:ind w:left="2520" w:hanging="360"/>
          </w:pPr>
        </w:pPrChange>
      </w:pPr>
    </w:p>
    <w:p w14:paraId="486F9F2C" w14:textId="790B241D" w:rsidR="0077742D" w:rsidRPr="00392197" w:rsidRDefault="00817A3D" w:rsidP="001A59B9">
      <w:pPr>
        <w:pStyle w:val="ListParagraph"/>
        <w:numPr>
          <w:ilvl w:val="1"/>
          <w:numId w:val="14"/>
        </w:numPr>
      </w:pPr>
      <w:r w:rsidRPr="001A59B9">
        <w:rPr>
          <w:rFonts w:ascii="Times New Roman" w:eastAsia="Calibri" w:hAnsi="Times New Roman" w:cs="Times New Roman"/>
          <w:sz w:val="20"/>
          <w:szCs w:val="20"/>
        </w:rPr>
        <w:t>Both</w:t>
      </w:r>
      <w:r w:rsidR="0077742D" w:rsidRPr="001A59B9">
        <w:rPr>
          <w:rFonts w:ascii="Times New Roman" w:eastAsia="Calibri" w:hAnsi="Times New Roman" w:cs="Times New Roman"/>
          <w:sz w:val="20"/>
          <w:szCs w:val="20"/>
        </w:rPr>
        <w:t xml:space="preserve"> RF and RRM requirement aspects </w:t>
      </w:r>
      <w:r w:rsidRPr="001A59B9">
        <w:rPr>
          <w:rFonts w:ascii="Times New Roman" w:eastAsia="Calibri" w:hAnsi="Times New Roman" w:cs="Times New Roman"/>
          <w:sz w:val="20"/>
          <w:szCs w:val="20"/>
        </w:rPr>
        <w:t>are in scope</w:t>
      </w:r>
      <w:ins w:id="8" w:author="Author">
        <w:r w:rsidR="00B3588E">
          <w:rPr>
            <w:rFonts w:ascii="Times New Roman" w:eastAsia="Calibri" w:hAnsi="Times New Roman" w:cs="Times New Roman"/>
            <w:sz w:val="20"/>
            <w:szCs w:val="20"/>
          </w:rPr>
          <w:t xml:space="preserve"> for DL interband CA</w:t>
        </w:r>
      </w:ins>
      <w:r w:rsidRPr="001A59B9">
        <w:rPr>
          <w:rFonts w:ascii="Times New Roman" w:eastAsia="Calibri" w:hAnsi="Times New Roman" w:cs="Times New Roman"/>
          <w:sz w:val="20"/>
          <w:szCs w:val="20"/>
        </w:rPr>
        <w:t>.</w:t>
      </w:r>
    </w:p>
    <w:p w14:paraId="7D3A31AC" w14:textId="2ADA1D36"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sidR="00F13BFF">
        <w:rPr>
          <w:rFonts w:ascii="Times New Roman" w:hAnsi="Times New Roman" w:cs="Times New Roman"/>
          <w:sz w:val="20"/>
          <w:szCs w:val="20"/>
        </w:rPr>
        <w:t xml:space="preserve"> </w:t>
      </w:r>
    </w:p>
    <w:p w14:paraId="71DA86D8" w14:textId="5373E5EE" w:rsidR="00817A3D" w:rsidRDefault="005075FA" w:rsidP="005075FA">
      <w:pPr>
        <w:pStyle w:val="ListParagraph"/>
        <w:numPr>
          <w:ilvl w:val="1"/>
          <w:numId w:val="14"/>
        </w:numPr>
        <w:spacing w:after="0"/>
        <w:ind w:left="2517" w:hanging="357"/>
        <w:rPr>
          <w:rFonts w:ascii="Times New Roman" w:hAnsi="Times New Roman" w:cs="Times New Roman"/>
          <w:sz w:val="20"/>
          <w:szCs w:val="20"/>
        </w:rPr>
      </w:pPr>
      <w:r>
        <w:rPr>
          <w:rFonts w:ascii="Times New Roman" w:hAnsi="Times New Roman" w:cs="Times New Roman"/>
          <w:sz w:val="20"/>
          <w:szCs w:val="20"/>
        </w:rPr>
        <w:t>S</w:t>
      </w:r>
      <w:r w:rsidR="00B95594" w:rsidRPr="001B2A9A">
        <w:rPr>
          <w:rFonts w:ascii="Times New Roman" w:hAnsi="Times New Roman" w:cs="Times New Roman"/>
          <w:sz w:val="20"/>
          <w:szCs w:val="20"/>
        </w:rPr>
        <w:t xml:space="preserve">pecify </w:t>
      </w:r>
      <w:r w:rsidR="008E7A0D">
        <w:rPr>
          <w:rFonts w:ascii="Times New Roman" w:hAnsi="Times New Roman" w:cs="Times New Roman"/>
          <w:sz w:val="20"/>
          <w:szCs w:val="20"/>
        </w:rPr>
        <w:t>requirements</w:t>
      </w:r>
      <w:r>
        <w:rPr>
          <w:rFonts w:ascii="Times New Roman" w:hAnsi="Times New Roman" w:cs="Times New Roman"/>
          <w:sz w:val="20"/>
          <w:szCs w:val="20"/>
        </w:rPr>
        <w:t xml:space="preserve"> for </w:t>
      </w:r>
      <w:r w:rsidR="00B95594" w:rsidRPr="001B2A9A">
        <w:rPr>
          <w:rFonts w:ascii="Times New Roman" w:hAnsi="Times New Roman" w:cs="Times New Roman"/>
          <w:sz w:val="20"/>
          <w:szCs w:val="20"/>
        </w:rPr>
        <w:t>inter-band UL CA for two bands</w:t>
      </w:r>
      <w:del w:id="9" w:author="Author">
        <w:r w:rsidR="00B95594" w:rsidRPr="001B2A9A" w:rsidDel="00D22D60">
          <w:rPr>
            <w:rFonts w:ascii="Times New Roman" w:hAnsi="Times New Roman" w:cs="Times New Roman"/>
            <w:sz w:val="20"/>
            <w:szCs w:val="20"/>
          </w:rPr>
          <w:delText xml:space="preserve"> for CBM and IBM</w:delText>
        </w:r>
      </w:del>
      <w:r w:rsidR="00817A3D">
        <w:rPr>
          <w:rFonts w:ascii="Times New Roman" w:hAnsi="Times New Roman" w:cs="Times New Roman"/>
          <w:sz w:val="20"/>
          <w:szCs w:val="20"/>
        </w:rPr>
        <w:t>.</w:t>
      </w:r>
    </w:p>
    <w:p w14:paraId="2527585C" w14:textId="21153480" w:rsidR="005075FA" w:rsidRDefault="005075FA" w:rsidP="005075FA">
      <w:pPr>
        <w:pStyle w:val="ListParagraph"/>
        <w:numPr>
          <w:ilvl w:val="1"/>
          <w:numId w:val="14"/>
        </w:numPr>
        <w:spacing w:after="0"/>
        <w:ind w:left="2517" w:hanging="357"/>
        <w:rPr>
          <w:ins w:id="10" w:author="Author"/>
          <w:rFonts w:ascii="Times New Roman" w:hAnsi="Times New Roman" w:cs="Times New Roman"/>
          <w:sz w:val="20"/>
          <w:szCs w:val="20"/>
        </w:rPr>
      </w:pPr>
      <w:r w:rsidRPr="001A59B9">
        <w:rPr>
          <w:rFonts w:ascii="Times New Roman" w:hAnsi="Times New Roman" w:cs="Times New Roman"/>
          <w:sz w:val="20"/>
          <w:szCs w:val="20"/>
        </w:rPr>
        <w:t>Define requirements for  CA_n257A-n259A based on IBM (Note th</w:t>
      </w:r>
      <w:r>
        <w:rPr>
          <w:rFonts w:ascii="Times New Roman" w:hAnsi="Times New Roman" w:cs="Times New Roman"/>
          <w:sz w:val="20"/>
          <w:szCs w:val="20"/>
        </w:rPr>
        <w:t>is</w:t>
      </w:r>
      <w:r w:rsidRPr="001A59B9">
        <w:rPr>
          <w:rFonts w:ascii="Times New Roman" w:hAnsi="Times New Roman" w:cs="Times New Roman"/>
          <w:sz w:val="20"/>
          <w:szCs w:val="20"/>
        </w:rPr>
        <w:t xml:space="preserve"> CA configuration</w:t>
      </w:r>
      <w:r>
        <w:rPr>
          <w:rFonts w:ascii="Times New Roman" w:hAnsi="Times New Roman" w:cs="Times New Roman"/>
          <w:sz w:val="20"/>
          <w:szCs w:val="20"/>
        </w:rPr>
        <w:t xml:space="preserve"> </w:t>
      </w:r>
      <w:r w:rsidRPr="001A59B9">
        <w:rPr>
          <w:rFonts w:ascii="Times New Roman" w:hAnsi="Times New Roman" w:cs="Times New Roman"/>
          <w:sz w:val="20"/>
          <w:szCs w:val="20"/>
        </w:rPr>
        <w:t>will be moved to Basket WI in RAN#90</w:t>
      </w:r>
      <w:r w:rsidR="004D0CC2" w:rsidRPr="004D0CC2">
        <w:rPr>
          <w:rFonts w:ascii="Times New Roman" w:hAnsi="Times New Roman" w:cs="Times New Roman"/>
          <w:sz w:val="20"/>
          <w:szCs w:val="20"/>
        </w:rPr>
        <w:t xml:space="preserve"> </w:t>
      </w:r>
      <w:r w:rsidR="004D0CC2">
        <w:rPr>
          <w:rFonts w:ascii="Times New Roman" w:hAnsi="Times New Roman" w:cs="Times New Roman"/>
          <w:sz w:val="20"/>
          <w:szCs w:val="20"/>
        </w:rPr>
        <w:t>and more combinations may be added to Basket WI later</w:t>
      </w:r>
      <w:r w:rsidRPr="001A59B9">
        <w:rPr>
          <w:rFonts w:ascii="Times New Roman" w:hAnsi="Times New Roman" w:cs="Times New Roman"/>
          <w:sz w:val="20"/>
          <w:szCs w:val="20"/>
        </w:rPr>
        <w:t>).</w:t>
      </w:r>
    </w:p>
    <w:p w14:paraId="458BCE71" w14:textId="1D14C5EF" w:rsidR="00D22D60" w:rsidRDefault="00D22D60" w:rsidP="00D22D60">
      <w:pPr>
        <w:pStyle w:val="ListParagraph"/>
        <w:numPr>
          <w:ilvl w:val="1"/>
          <w:numId w:val="14"/>
        </w:numPr>
        <w:spacing w:after="0"/>
        <w:ind w:left="2517" w:hanging="357"/>
        <w:rPr>
          <w:ins w:id="11" w:author="Author"/>
          <w:rFonts w:ascii="Times New Roman" w:hAnsi="Times New Roman" w:cs="Times New Roman"/>
          <w:sz w:val="20"/>
          <w:szCs w:val="20"/>
        </w:rPr>
      </w:pPr>
      <w:ins w:id="12" w:author="Author">
        <w:r w:rsidRPr="00D22D60">
          <w:rPr>
            <w:rFonts w:ascii="Times New Roman" w:hAnsi="Times New Roman" w:cs="Times New Roman"/>
            <w:sz w:val="20"/>
            <w:szCs w:val="20"/>
          </w:rPr>
          <w:t>Study and if feasible define UE requirements for CBM between different freq. groups (e.g. 28GHz + 37GHz).</w:t>
        </w:r>
      </w:ins>
    </w:p>
    <w:p w14:paraId="566BCCFF" w14:textId="0A762073" w:rsidR="00C42CB6" w:rsidRPr="00C42CB6" w:rsidRDefault="00C42CB6" w:rsidP="00C42CB6">
      <w:pPr>
        <w:pStyle w:val="ListParagraph"/>
        <w:numPr>
          <w:ilvl w:val="1"/>
          <w:numId w:val="14"/>
        </w:numPr>
        <w:spacing w:after="0"/>
        <w:ind w:left="2517" w:hanging="357"/>
        <w:rPr>
          <w:ins w:id="13" w:author="Author"/>
          <w:rFonts w:ascii="Times New Roman" w:hAnsi="Times New Roman" w:cs="Times New Roman"/>
          <w:sz w:val="20"/>
          <w:szCs w:val="20"/>
        </w:rPr>
        <w:pPrChange w:id="14" w:author="Author">
          <w:pPr>
            <w:pStyle w:val="tah0"/>
            <w:numPr>
              <w:ilvl w:val="2"/>
              <w:numId w:val="14"/>
            </w:numPr>
            <w:tabs>
              <w:tab w:val="num" w:pos="2160"/>
            </w:tabs>
            <w:ind w:left="2160" w:hanging="360"/>
          </w:pPr>
        </w:pPrChange>
      </w:pPr>
      <w:ins w:id="15" w:author="Author">
        <w:r w:rsidRPr="00C42CB6">
          <w:rPr>
            <w:rFonts w:ascii="Times New Roman" w:hAnsi="Times New Roman" w:cs="Times New Roman"/>
            <w:sz w:val="20"/>
            <w:szCs w:val="20"/>
          </w:rPr>
          <w:t xml:space="preserve">Study and if feasible define UE requirements for CBM </w:t>
        </w:r>
        <w:r>
          <w:rPr>
            <w:rFonts w:ascii="Times New Roman" w:hAnsi="Times New Roman" w:cs="Times New Roman"/>
            <w:sz w:val="20"/>
            <w:szCs w:val="20"/>
          </w:rPr>
          <w:t>and</w:t>
        </w:r>
        <w:r w:rsidR="00BB7646">
          <w:rPr>
            <w:rFonts w:ascii="Times New Roman" w:hAnsi="Times New Roman" w:cs="Times New Roman"/>
            <w:sz w:val="20"/>
            <w:szCs w:val="20"/>
          </w:rPr>
          <w:t>/or</w:t>
        </w:r>
        <w:r>
          <w:rPr>
            <w:rFonts w:ascii="Times New Roman" w:hAnsi="Times New Roman" w:cs="Times New Roman"/>
            <w:sz w:val="20"/>
            <w:szCs w:val="20"/>
          </w:rPr>
          <w:t xml:space="preserve"> IBM </w:t>
        </w:r>
        <w:r w:rsidRPr="001A59B9">
          <w:rPr>
            <w:rFonts w:ascii="Times New Roman" w:hAnsi="Times New Roman" w:cs="Times New Roman"/>
            <w:sz w:val="20"/>
            <w:szCs w:val="20"/>
          </w:rPr>
          <w:t>CA within the same freq. group (e.g. 28GHz + 28GHz)</w:t>
        </w:r>
        <w:r w:rsidR="000C6B41">
          <w:rPr>
            <w:rFonts w:ascii="Times New Roman" w:hAnsi="Times New Roman" w:cs="Times New Roman"/>
            <w:sz w:val="20"/>
            <w:szCs w:val="20"/>
          </w:rPr>
          <w:t>,</w:t>
        </w:r>
        <w:bookmarkStart w:id="16" w:name="_GoBack"/>
        <w:bookmarkEnd w:id="16"/>
        <w:r>
          <w:rPr>
            <w:rFonts w:ascii="Times New Roman" w:hAnsi="Times New Roman" w:cs="Times New Roman"/>
            <w:sz w:val="20"/>
            <w:szCs w:val="20"/>
          </w:rPr>
          <w:t xml:space="preserve"> </w:t>
        </w:r>
        <w:r w:rsidR="000C6B41" w:rsidRPr="000C6B41">
          <w:rPr>
            <w:rFonts w:ascii="Times New Roman" w:hAnsi="Times New Roman" w:cs="Times New Roman"/>
            <w:sz w:val="20"/>
            <w:szCs w:val="20"/>
          </w:rPr>
          <w:t>on hold until there is operator request</w:t>
        </w:r>
        <w:r w:rsidR="000C6B41">
          <w:rPr>
            <w:rFonts w:ascii="Times New Roman" w:hAnsi="Times New Roman" w:cs="Times New Roman"/>
            <w:sz w:val="20"/>
            <w:szCs w:val="20"/>
          </w:rPr>
          <w:t>.</w:t>
        </w:r>
      </w:ins>
    </w:p>
    <w:p w14:paraId="40FA1E5E" w14:textId="75377935" w:rsidR="00C42CB6" w:rsidRPr="00D22D60" w:rsidDel="00C42CB6" w:rsidRDefault="00C42CB6" w:rsidP="00D22D60">
      <w:pPr>
        <w:pStyle w:val="ListParagraph"/>
        <w:numPr>
          <w:ilvl w:val="1"/>
          <w:numId w:val="14"/>
        </w:numPr>
        <w:spacing w:after="0"/>
        <w:ind w:left="2517" w:hanging="357"/>
        <w:rPr>
          <w:ins w:id="17" w:author="Author"/>
          <w:del w:id="18" w:author="Author"/>
          <w:rFonts w:ascii="Times New Roman" w:hAnsi="Times New Roman" w:cs="Times New Roman"/>
          <w:sz w:val="20"/>
          <w:szCs w:val="20"/>
        </w:rPr>
      </w:pPr>
    </w:p>
    <w:p w14:paraId="02D665AD" w14:textId="767846BC" w:rsidR="00B72F04" w:rsidRPr="00B72F04" w:rsidRDefault="00B72F04" w:rsidP="00B72F04">
      <w:pPr>
        <w:pStyle w:val="ListParagraph"/>
        <w:numPr>
          <w:ilvl w:val="1"/>
          <w:numId w:val="14"/>
        </w:numPr>
        <w:spacing w:after="0"/>
        <w:ind w:left="2517" w:hanging="357"/>
        <w:rPr>
          <w:ins w:id="19" w:author="Author"/>
          <w:rFonts w:ascii="Times New Roman" w:hAnsi="Times New Roman" w:cs="Times New Roman"/>
          <w:sz w:val="20"/>
          <w:szCs w:val="20"/>
        </w:rPr>
      </w:pPr>
      <w:ins w:id="20" w:author="Author">
        <w:r w:rsidRPr="00B72F04">
          <w:rPr>
            <w:rFonts w:ascii="Times New Roman" w:eastAsia="Calibri" w:hAnsi="Times New Roman" w:cs="Times New Roman"/>
            <w:sz w:val="20"/>
            <w:szCs w:val="20"/>
          </w:rPr>
          <w:t>Both RF and RRM requirement aspects are in scope</w:t>
        </w:r>
        <w:r w:rsidR="00B3588E">
          <w:rPr>
            <w:rFonts w:ascii="Times New Roman" w:eastAsia="Calibri" w:hAnsi="Times New Roman" w:cs="Times New Roman"/>
            <w:sz w:val="20"/>
            <w:szCs w:val="20"/>
          </w:rPr>
          <w:t xml:space="preserve"> for UL interband CA</w:t>
        </w:r>
        <w:r w:rsidRPr="00B72F04">
          <w:rPr>
            <w:rFonts w:ascii="Times New Roman" w:eastAsia="Calibri" w:hAnsi="Times New Roman" w:cs="Times New Roman"/>
            <w:sz w:val="20"/>
            <w:szCs w:val="20"/>
          </w:rPr>
          <w:t>.</w:t>
        </w:r>
      </w:ins>
    </w:p>
    <w:p w14:paraId="764F72B7" w14:textId="77777777" w:rsidR="00F42FBD" w:rsidRDefault="00F42FBD" w:rsidP="00F42FBD">
      <w:pPr>
        <w:pStyle w:val="ListParagraph"/>
        <w:spacing w:after="0"/>
        <w:ind w:left="2517"/>
        <w:rPr>
          <w:rFonts w:ascii="Times New Roman" w:hAnsi="Times New Roman" w:cs="Times New Roman"/>
          <w:sz w:val="20"/>
          <w:szCs w:val="20"/>
        </w:rPr>
      </w:pPr>
    </w:p>
    <w:p w14:paraId="10A91993" w14:textId="30A959E0" w:rsidR="001B2A9A" w:rsidRPr="001B2A9A" w:rsidDel="00F42FBD" w:rsidRDefault="001B2A9A" w:rsidP="004D0CC2">
      <w:pPr>
        <w:spacing w:after="0"/>
        <w:rPr>
          <w:del w:id="21" w:author="Author"/>
        </w:rPr>
      </w:pPr>
    </w:p>
    <w:p w14:paraId="24ACD647" w14:textId="1EA87DFB" w:rsidR="0077742D" w:rsidRPr="0077742D" w:rsidDel="00F42FBD" w:rsidRDefault="0077742D" w:rsidP="004D0CC2">
      <w:pPr>
        <w:pStyle w:val="tah0"/>
        <w:numPr>
          <w:ilvl w:val="0"/>
          <w:numId w:val="14"/>
        </w:numPr>
        <w:spacing w:before="0" w:beforeAutospacing="0"/>
        <w:ind w:left="1797" w:hanging="357"/>
        <w:rPr>
          <w:del w:id="22" w:author="Author"/>
          <w:rFonts w:ascii="Times New Roman" w:hAnsi="Times New Roman" w:cs="Times New Roman"/>
          <w:sz w:val="20"/>
          <w:szCs w:val="20"/>
        </w:rPr>
      </w:pPr>
      <w:del w:id="23" w:author="Author">
        <w:r w:rsidRPr="0077742D" w:rsidDel="00F42FBD">
          <w:rPr>
            <w:rFonts w:ascii="Times New Roman" w:hAnsi="Times New Roman" w:cs="Times New Roman"/>
            <w:sz w:val="20"/>
            <w:szCs w:val="20"/>
          </w:rPr>
          <w:delText>Beam Correspondence enhancements</w:delText>
        </w:r>
        <w:r w:rsidR="00F862A2" w:rsidDel="00F42FBD">
          <w:rPr>
            <w:rFonts w:ascii="Times New Roman" w:hAnsi="Times New Roman" w:cs="Times New Roman"/>
            <w:sz w:val="20"/>
            <w:szCs w:val="20"/>
          </w:rPr>
          <w:delText xml:space="preserve"> </w:delText>
        </w:r>
        <w:r w:rsidR="00F862A2" w:rsidRPr="00C575F3" w:rsidDel="00F42FBD">
          <w:rPr>
            <w:rFonts w:ascii="Times New Roman" w:hAnsi="Times New Roman" w:cs="Times New Roman"/>
            <w:sz w:val="20"/>
            <w:szCs w:val="20"/>
          </w:rPr>
          <w:delText>[</w:delText>
        </w:r>
        <w:r w:rsidR="00F862A2" w:rsidDel="00F42FBD">
          <w:rPr>
            <w:rFonts w:ascii="Times New Roman" w:hAnsi="Times New Roman" w:cs="Times New Roman"/>
            <w:sz w:val="20"/>
            <w:szCs w:val="20"/>
          </w:rPr>
          <w:delText xml:space="preserve">RAN4 </w:delText>
        </w:r>
        <w:r w:rsidR="00F862A2" w:rsidRPr="00C575F3" w:rsidDel="00F42FBD">
          <w:rPr>
            <w:rFonts w:ascii="Times New Roman" w:hAnsi="Times New Roman" w:cs="Times New Roman"/>
            <w:sz w:val="20"/>
            <w:szCs w:val="20"/>
          </w:rPr>
          <w:delText>RF</w:delText>
        </w:r>
        <w:r w:rsidR="00F862A2" w:rsidDel="00F42FBD">
          <w:rPr>
            <w:rFonts w:ascii="Times New Roman" w:hAnsi="Times New Roman" w:cs="Times New Roman"/>
            <w:sz w:val="20"/>
            <w:szCs w:val="20"/>
          </w:rPr>
          <w:delText>/</w:delText>
        </w:r>
        <w:r w:rsidR="00F862A2" w:rsidRPr="00C575F3" w:rsidDel="00F42FBD">
          <w:rPr>
            <w:rFonts w:ascii="Times New Roman" w:hAnsi="Times New Roman" w:cs="Times New Roman"/>
            <w:sz w:val="20"/>
            <w:szCs w:val="20"/>
          </w:rPr>
          <w:delText>RRM</w:delText>
        </w:r>
        <w:r w:rsidR="00F862A2" w:rsidDel="00F42FBD">
          <w:rPr>
            <w:rFonts w:ascii="Times New Roman" w:hAnsi="Times New Roman" w:cs="Times New Roman"/>
            <w:sz w:val="20"/>
            <w:szCs w:val="20"/>
          </w:rPr>
          <w:delText>, RAN2</w:delText>
        </w:r>
        <w:r w:rsidR="006A1DA1" w:rsidDel="00F42FBD">
          <w:rPr>
            <w:rFonts w:ascii="Times New Roman" w:hAnsi="Times New Roman" w:cs="Times New Roman"/>
            <w:sz w:val="20"/>
            <w:szCs w:val="20"/>
          </w:rPr>
          <w:delText>?</w:delText>
        </w:r>
        <w:r w:rsidR="00F862A2" w:rsidRPr="00C575F3" w:rsidDel="00F42FBD">
          <w:rPr>
            <w:rFonts w:ascii="Times New Roman" w:hAnsi="Times New Roman" w:cs="Times New Roman"/>
            <w:sz w:val="20"/>
            <w:szCs w:val="20"/>
          </w:rPr>
          <w:delText>]</w:delText>
        </w:r>
      </w:del>
    </w:p>
    <w:p w14:paraId="10E5D8D9" w14:textId="3E00EA67" w:rsidR="006A1DA1" w:rsidDel="00F42FBD" w:rsidRDefault="003760A2" w:rsidP="001A59B9">
      <w:pPr>
        <w:pStyle w:val="tah0"/>
        <w:numPr>
          <w:ilvl w:val="2"/>
          <w:numId w:val="14"/>
        </w:numPr>
        <w:rPr>
          <w:del w:id="24" w:author="Author"/>
          <w:rFonts w:ascii="Times New Roman" w:hAnsi="Times New Roman" w:cs="Times New Roman"/>
          <w:sz w:val="20"/>
          <w:szCs w:val="20"/>
        </w:rPr>
      </w:pPr>
      <w:del w:id="25" w:author="Author">
        <w:r w:rsidRPr="003760A2" w:rsidDel="00F42FBD">
          <w:rPr>
            <w:rFonts w:ascii="Times New Roman" w:hAnsi="Times New Roman" w:cs="Times New Roman"/>
            <w:sz w:val="20"/>
            <w:szCs w:val="20"/>
          </w:rPr>
          <w:delText>Further enhancements for beam correspondence in real deployment, including low SNR and high mobility</w:delText>
        </w:r>
        <w:r w:rsidR="00876107" w:rsidDel="00F42FBD">
          <w:rPr>
            <w:rFonts w:ascii="Times New Roman" w:hAnsi="Times New Roman" w:cs="Times New Roman"/>
            <w:sz w:val="20"/>
            <w:szCs w:val="20"/>
          </w:rPr>
          <w:delText xml:space="preserve"> </w:delText>
        </w:r>
        <w:r w:rsidR="00876107" w:rsidRPr="00A8468F" w:rsidDel="00F42FBD">
          <w:rPr>
            <w:rFonts w:ascii="Times New Roman" w:hAnsi="Times New Roman" w:cs="Times New Roman"/>
            <w:sz w:val="20"/>
            <w:szCs w:val="20"/>
          </w:rPr>
          <w:delText>(Y miles/hour at LOS condition</w:delText>
        </w:r>
        <w:r w:rsidR="00876107" w:rsidRPr="00A74642" w:rsidDel="00F42FBD">
          <w:rPr>
            <w:rFonts w:ascii="Times New Roman" w:hAnsi="Times New Roman" w:cs="Times New Roman"/>
            <w:sz w:val="20"/>
            <w:szCs w:val="20"/>
          </w:rPr>
          <w:delText xml:space="preserve">) </w:delText>
        </w:r>
        <w:r w:rsidRPr="003760A2" w:rsidDel="00F42FBD">
          <w:rPr>
            <w:rFonts w:ascii="Times New Roman" w:hAnsi="Times New Roman" w:cs="Times New Roman"/>
            <w:sz w:val="20"/>
            <w:szCs w:val="20"/>
          </w:rPr>
          <w:delText xml:space="preserve"> </w:delText>
        </w:r>
      </w:del>
    </w:p>
    <w:p w14:paraId="24276CBA" w14:textId="45CDEDF3" w:rsidR="006A1DA1" w:rsidRPr="006A1DA1" w:rsidDel="00F42FBD" w:rsidRDefault="006A1DA1" w:rsidP="006A1DA1">
      <w:pPr>
        <w:pStyle w:val="ListParagraph"/>
        <w:numPr>
          <w:ilvl w:val="2"/>
          <w:numId w:val="14"/>
        </w:numPr>
        <w:rPr>
          <w:del w:id="26" w:author="Author"/>
          <w:rFonts w:ascii="Times New Roman" w:eastAsia="Calibri" w:hAnsi="Times New Roman" w:cs="Times New Roman"/>
          <w:sz w:val="20"/>
          <w:szCs w:val="20"/>
        </w:rPr>
      </w:pPr>
      <w:del w:id="27" w:author="Author">
        <w:r w:rsidRPr="006A1DA1" w:rsidDel="00F42FBD">
          <w:rPr>
            <w:rFonts w:ascii="Times New Roman" w:eastAsia="Calibri" w:hAnsi="Times New Roman" w:cs="Times New Roman"/>
            <w:sz w:val="20"/>
            <w:szCs w:val="20"/>
          </w:rPr>
          <w:delText>Beam Correspondence enhancements for initial access i.e. based on SSB and based on PRACH power control</w:delText>
        </w:r>
      </w:del>
    </w:p>
    <w:p w14:paraId="5F6F7FE2" w14:textId="5B53B560"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ins w:id="28" w:author="Author">
        <w:r w:rsidR="00F42FBD" w:rsidRPr="00F42FBD">
          <w:rPr>
            <w:rFonts w:ascii="Times New Roman" w:hAnsi="Times New Roman" w:cs="Times New Roman"/>
            <w:sz w:val="20"/>
            <w:szCs w:val="20"/>
          </w:rPr>
          <w:t xml:space="preserve"> </w:t>
        </w:r>
        <w:r w:rsidR="00F42FBD">
          <w:rPr>
            <w:rFonts w:ascii="Times New Roman" w:hAnsi="Times New Roman" w:cs="Times New Roman"/>
            <w:sz w:val="20"/>
            <w:szCs w:val="20"/>
          </w:rPr>
          <w:t>and monitoring</w:t>
        </w:r>
      </w:ins>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249C408F" w:rsid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9656540" w14:textId="5A496462" w:rsidR="005351F5" w:rsidRPr="005351F5" w:rsidRDefault="005351F5" w:rsidP="005351F5">
      <w:pPr>
        <w:pStyle w:val="tah0"/>
        <w:numPr>
          <w:ilvl w:val="1"/>
          <w:numId w:val="14"/>
        </w:numPr>
        <w:rPr>
          <w:rFonts w:ascii="Times New Roman" w:hAnsi="Times New Roman" w:cs="Times New Roman"/>
          <w:sz w:val="20"/>
          <w:szCs w:val="20"/>
        </w:rPr>
      </w:pPr>
      <w:r w:rsidRPr="005351F5">
        <w:rPr>
          <w:rFonts w:ascii="Times New Roman" w:hAnsi="Times New Roman" w:cs="Times New Roman"/>
          <w:sz w:val="20"/>
          <w:szCs w:val="20"/>
        </w:rPr>
        <w:t>UE Tx power management</w:t>
      </w:r>
    </w:p>
    <w:p w14:paraId="51AFA5FC" w14:textId="7191680D"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7251B4DA" w:rsidR="00240DBF" w:rsidRPr="004543F6" w:rsidRDefault="00240DBF">
      <w:pPr>
        <w:pStyle w:val="tah0"/>
        <w:numPr>
          <w:ilvl w:val="2"/>
          <w:numId w:val="14"/>
        </w:numPr>
        <w:rPr>
          <w:rFonts w:ascii="Times New Roman" w:hAnsi="Times New Roman" w:cs="Times New Roman"/>
          <w:sz w:val="20"/>
          <w:szCs w:val="20"/>
        </w:rPr>
        <w:pPrChange w:id="29" w:author="Author">
          <w:pPr>
            <w:pStyle w:val="tah0"/>
            <w:numPr>
              <w:ilvl w:val="3"/>
              <w:numId w:val="14"/>
            </w:numPr>
            <w:tabs>
              <w:tab w:val="num" w:pos="3960"/>
            </w:tabs>
            <w:ind w:left="3960" w:hanging="360"/>
          </w:pPr>
        </w:pPrChange>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r w:rsid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monitoring. Study network impact of UE emissions during UL gap, if any.</w:t>
      </w:r>
    </w:p>
    <w:p w14:paraId="0A2ECAE3" w14:textId="56BDE8A1" w:rsidR="00B95594" w:rsidRPr="00240DBF" w:rsidRDefault="00240DBF">
      <w:pPr>
        <w:pStyle w:val="tah0"/>
        <w:numPr>
          <w:ilvl w:val="2"/>
          <w:numId w:val="14"/>
        </w:numPr>
        <w:rPr>
          <w:rFonts w:ascii="Times New Roman" w:hAnsi="Times New Roman" w:cs="Times New Roman"/>
          <w:sz w:val="20"/>
          <w:szCs w:val="20"/>
        </w:rPr>
        <w:pPrChange w:id="30" w:author="Author">
          <w:pPr>
            <w:pStyle w:val="tah0"/>
            <w:numPr>
              <w:ilvl w:val="3"/>
              <w:numId w:val="14"/>
            </w:numPr>
            <w:tabs>
              <w:tab w:val="num" w:pos="3960"/>
            </w:tabs>
            <w:ind w:left="3960" w:hanging="360"/>
          </w:pPr>
        </w:pPrChange>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w:t>
      </w:r>
      <w:ins w:id="31" w:author="Author">
        <w:r w:rsidR="00616260">
          <w:rPr>
            <w:rFonts w:ascii="Times New Roman" w:hAnsi="Times New Roman" w:cs="Times New Roman"/>
            <w:sz w:val="20"/>
            <w:szCs w:val="20"/>
          </w:rPr>
          <w:t>,</w:t>
        </w:r>
      </w:ins>
      <w:del w:id="32" w:author="Author">
        <w:r w:rsidR="00D10801" w:rsidRPr="00D10801" w:rsidDel="00616260">
          <w:rPr>
            <w:rFonts w:ascii="Times New Roman" w:hAnsi="Times New Roman" w:cs="Times New Roman"/>
            <w:sz w:val="20"/>
            <w:szCs w:val="20"/>
          </w:rPr>
          <w:delText xml:space="preserve"> </w:delText>
        </w:r>
        <w:r w:rsidR="00D10801" w:rsidRPr="00A8468F" w:rsidDel="00616260">
          <w:rPr>
            <w:rFonts w:ascii="Times New Roman" w:hAnsi="Times New Roman" w:cs="Times New Roman"/>
            <w:sz w:val="20"/>
            <w:szCs w:val="20"/>
          </w:rPr>
          <w:delText>and</w:delText>
        </w:r>
      </w:del>
      <w:r w:rsidR="00D10801" w:rsidRPr="00A8468F">
        <w:rPr>
          <w:rFonts w:ascii="Times New Roman" w:hAnsi="Times New Roman" w:cs="Times New Roman"/>
          <w:sz w:val="20"/>
          <w:szCs w:val="20"/>
        </w:rPr>
        <w:t xml:space="preserve"> related</w:t>
      </w:r>
      <w:ins w:id="33" w:author="Author">
        <w:r w:rsidR="00616260" w:rsidRPr="00616260">
          <w:rPr>
            <w:rFonts w:ascii="Times New Roman" w:hAnsi="Times New Roman" w:cs="Times New Roman"/>
            <w:sz w:val="20"/>
            <w:szCs w:val="20"/>
          </w:rPr>
          <w:t xml:space="preserve"> </w:t>
        </w:r>
        <w:r w:rsidR="00616260">
          <w:rPr>
            <w:rFonts w:ascii="Times New Roman" w:hAnsi="Times New Roman" w:cs="Times New Roman"/>
            <w:sz w:val="20"/>
            <w:szCs w:val="20"/>
          </w:rPr>
          <w:t>UE capability and</w:t>
        </w:r>
      </w:ins>
      <w:r w:rsidR="00D10801" w:rsidRPr="00A8468F">
        <w:rPr>
          <w:rFonts w:ascii="Times New Roman" w:hAnsi="Times New Roman" w:cs="Times New Roman"/>
          <w:sz w:val="20"/>
          <w:szCs w:val="20"/>
        </w:rPr>
        <w:t xml:space="preserve"> interruptions, if needed,</w:t>
      </w:r>
      <w:r w:rsidRPr="00240DBF">
        <w:rPr>
          <w:rFonts w:ascii="Times New Roman" w:hAnsi="Times New Roman" w:cs="Times New Roman"/>
          <w:sz w:val="20"/>
          <w:szCs w:val="20"/>
        </w:rPr>
        <w:t xml:space="preserve"> 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lastRenderedPageBreak/>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If this is a RAN WID including Core and Perf. part, then all new Core part specs have to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lang w:val="en-US"/>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have to be listed first and then all new Perf. part specs. Indicate "Core part" or "Perf. part" under Remarks for each spec.</w:t>
      </w:r>
      <w:r w:rsidRPr="00E66DF2">
        <w:rPr>
          <w:rFonts w:ascii="Times New Roman" w:hAnsi="Times New Roman" w:cs="Times New Roman"/>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lastRenderedPageBreak/>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91456" w14:textId="77777777" w:rsidR="002A1F1E" w:rsidRDefault="002A1F1E">
      <w:r>
        <w:separator/>
      </w:r>
    </w:p>
  </w:endnote>
  <w:endnote w:type="continuationSeparator" w:id="0">
    <w:p w14:paraId="2CE763B5" w14:textId="77777777" w:rsidR="002A1F1E" w:rsidRDefault="002A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19E02" w14:textId="77777777" w:rsidR="002A1F1E" w:rsidRDefault="002A1F1E">
      <w:r>
        <w:separator/>
      </w:r>
    </w:p>
  </w:footnote>
  <w:footnote w:type="continuationSeparator" w:id="0">
    <w:p w14:paraId="253E9E52" w14:textId="77777777" w:rsidR="002A1F1E" w:rsidRDefault="002A1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B41"/>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2577B"/>
    <w:rsid w:val="0023050E"/>
    <w:rsid w:val="00232769"/>
    <w:rsid w:val="00232948"/>
    <w:rsid w:val="00235EA7"/>
    <w:rsid w:val="00240DBF"/>
    <w:rsid w:val="00240DCD"/>
    <w:rsid w:val="002415EB"/>
    <w:rsid w:val="0024786B"/>
    <w:rsid w:val="00251D80"/>
    <w:rsid w:val="002640E5"/>
    <w:rsid w:val="0026436F"/>
    <w:rsid w:val="0026606E"/>
    <w:rsid w:val="002713F9"/>
    <w:rsid w:val="002720ED"/>
    <w:rsid w:val="0027594A"/>
    <w:rsid w:val="00276403"/>
    <w:rsid w:val="00284021"/>
    <w:rsid w:val="0028798B"/>
    <w:rsid w:val="002A1F1E"/>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984"/>
    <w:rsid w:val="00872B3B"/>
    <w:rsid w:val="0087434B"/>
    <w:rsid w:val="00876107"/>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4B38"/>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B7646"/>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2CB6"/>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04BE0"/>
    <w:rsid w:val="00D10801"/>
    <w:rsid w:val="00D22D60"/>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2E7F"/>
    <w:rsid w:val="00F42FBD"/>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CB6"/>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C42C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2CB6"/>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0D078-D411-4554-82E3-468B0095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1001</Words>
  <Characters>8112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2020-09-17T10:01:00Z</dcterms:created>
  <dcterms:modified xsi:type="dcterms:W3CDTF">2020-09-17T10:03:00Z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