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w:t>
      </w:r>
      <w:proofErr w:type="gramStart"/>
      <w:r w:rsidRPr="001A59B9">
        <w:rPr>
          <w:rFonts w:ascii="Times New Roman" w:hAnsi="Times New Roman" w:cs="Times New Roman"/>
          <w:sz w:val="20"/>
          <w:szCs w:val="20"/>
        </w:rPr>
        <w:t>particular CA</w:t>
      </w:r>
      <w:proofErr w:type="gramEnd"/>
      <w:r w:rsidRPr="001A59B9">
        <w:rPr>
          <w:rFonts w:ascii="Times New Roman" w:hAnsi="Times New Roman" w:cs="Times New Roman"/>
          <w:sz w:val="20"/>
          <w:szCs w:val="20"/>
        </w:rPr>
        <w:t xml:space="preserve">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1F7C2420" w14:textId="77777777" w:rsidR="001A59B9" w:rsidRPr="001A59B9" w:rsidRDefault="001A59B9" w:rsidP="001A59B9">
      <w:pPr>
        <w:spacing w:after="0"/>
        <w:ind w:left="2160"/>
        <w:rPr>
          <w:rFonts w:ascii="Times New Roman" w:hAnsi="Times New Roman" w:cs="Times New Roman"/>
          <w:sz w:val="20"/>
          <w:szCs w:val="20"/>
        </w:rPr>
      </w:pPr>
    </w:p>
    <w:p w14:paraId="66758F43" w14:textId="1FB16CDE" w:rsidR="00785DBC" w:rsidRPr="001A59B9" w:rsidRDefault="00DF0623"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Define UE requirements for inter-band CA within the same freq. group (e.g. 28GHz + 28GHz) for </w:t>
      </w:r>
      <w:r w:rsidR="004469A7" w:rsidRPr="001A59B9">
        <w:rPr>
          <w:rFonts w:ascii="Times New Roman" w:hAnsi="Times New Roman" w:cs="Times New Roman"/>
          <w:sz w:val="20"/>
          <w:szCs w:val="20"/>
        </w:rPr>
        <w:t>common beam management (</w:t>
      </w:r>
      <w:r w:rsidRPr="001A59B9">
        <w:rPr>
          <w:rFonts w:ascii="Times New Roman" w:hAnsi="Times New Roman" w:cs="Times New Roman"/>
          <w:sz w:val="20"/>
          <w:szCs w:val="20"/>
        </w:rPr>
        <w:t>CBM</w:t>
      </w:r>
      <w:r w:rsidR="004469A7" w:rsidRPr="001A59B9">
        <w:rPr>
          <w:rFonts w:ascii="Times New Roman" w:hAnsi="Times New Roman" w:cs="Times New Roman"/>
          <w:sz w:val="20"/>
          <w:szCs w:val="20"/>
        </w:rPr>
        <w:t>)</w:t>
      </w:r>
      <w:r w:rsidRPr="001A59B9">
        <w:rPr>
          <w:rFonts w:ascii="Times New Roman" w:hAnsi="Times New Roman" w:cs="Times New Roman"/>
          <w:sz w:val="20"/>
          <w:szCs w:val="20"/>
        </w:rPr>
        <w:t xml:space="preserve"> </w:t>
      </w:r>
    </w:p>
    <w:p w14:paraId="0B863D93" w14:textId="5033A7D8" w:rsidR="00B95594" w:rsidRDefault="00F42FBD" w:rsidP="001A59B9">
      <w:pPr>
        <w:pStyle w:val="ListParagraph"/>
        <w:numPr>
          <w:ilvl w:val="1"/>
          <w:numId w:val="14"/>
        </w:numPr>
        <w:rPr>
          <w:ins w:id="0" w:author="Author"/>
          <w:rFonts w:ascii="Times New Roman" w:hAnsi="Times New Roman" w:cs="Times New Roman"/>
          <w:sz w:val="20"/>
          <w:szCs w:val="20"/>
        </w:rPr>
      </w:pPr>
      <w:ins w:id="1" w:author="Author">
        <w:r w:rsidRPr="001A59B9">
          <w:rPr>
            <w:rFonts w:ascii="Times New Roman" w:hAnsi="Times New Roman" w:cs="Times New Roman"/>
            <w:sz w:val="20"/>
            <w:szCs w:val="20"/>
          </w:rPr>
          <w:t xml:space="preserve">Study and if feasible </w:t>
        </w:r>
      </w:ins>
      <w:del w:id="2" w:author="Author">
        <w:r w:rsidR="00620CF4" w:rsidRPr="001A59B9" w:rsidDel="00F42FBD">
          <w:rPr>
            <w:rFonts w:ascii="Times New Roman" w:hAnsi="Times New Roman" w:cs="Times New Roman"/>
            <w:sz w:val="20"/>
            <w:szCs w:val="20"/>
          </w:rPr>
          <w:delText>D</w:delText>
        </w:r>
      </w:del>
      <w:ins w:id="3" w:author="Author">
        <w:r>
          <w:rPr>
            <w:rFonts w:ascii="Times New Roman" w:hAnsi="Times New Roman" w:cs="Times New Roman"/>
            <w:sz w:val="20"/>
            <w:szCs w:val="20"/>
          </w:rPr>
          <w:t>d</w:t>
        </w:r>
      </w:ins>
      <w:r w:rsidR="00620CF4" w:rsidRPr="001A59B9">
        <w:rPr>
          <w:rFonts w:ascii="Times New Roman" w:hAnsi="Times New Roman" w:cs="Times New Roman"/>
          <w:sz w:val="20"/>
          <w:szCs w:val="20"/>
        </w:rPr>
        <w:t>efine UE RF requirements for inter-band CA within the same freq. group (e.g. 28GHz + 28GHz)</w:t>
      </w:r>
      <w:r w:rsidR="00620CF4" w:rsidRPr="001A59B9" w:rsidDel="00620CF4">
        <w:rPr>
          <w:rFonts w:ascii="Times New Roman" w:hAnsi="Times New Roman" w:cs="Times New Roman"/>
          <w:sz w:val="20"/>
          <w:szCs w:val="20"/>
        </w:rPr>
        <w:t xml:space="preserve"> </w:t>
      </w:r>
      <w:r w:rsidR="00620CF4"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DCCAAB3" w14:textId="77777777" w:rsidR="00616260" w:rsidRPr="001A59B9" w:rsidRDefault="00616260" w:rsidP="00616260">
      <w:pPr>
        <w:pStyle w:val="ListParagraph"/>
        <w:ind w:left="2520"/>
        <w:rPr>
          <w:rFonts w:ascii="Times New Roman" w:hAnsi="Times New Roman" w:cs="Times New Roman"/>
          <w:sz w:val="20"/>
          <w:szCs w:val="20"/>
        </w:rPr>
        <w:pPrChange w:id="4" w:author="Author">
          <w:pPr>
            <w:pStyle w:val="ListParagraph"/>
            <w:numPr>
              <w:ilvl w:val="1"/>
              <w:numId w:val="14"/>
            </w:numPr>
            <w:tabs>
              <w:tab w:val="num" w:pos="2520"/>
            </w:tabs>
            <w:ind w:left="2520" w:hanging="360"/>
          </w:pPr>
        </w:pPrChange>
      </w:pPr>
    </w:p>
    <w:p w14:paraId="486F9F2C" w14:textId="1E75BF3C" w:rsidR="0077742D" w:rsidRPr="00392197" w:rsidRDefault="00817A3D" w:rsidP="001A59B9">
      <w:pPr>
        <w:pStyle w:val="ListParagraph"/>
        <w:numPr>
          <w:ilvl w:val="1"/>
          <w:numId w:val="14"/>
        </w:numPr>
      </w:pPr>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p>
    <w:p w14:paraId="71DA86D8" w14:textId="65F0186E"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 for CBM and IBM</w:t>
      </w:r>
      <w:r w:rsidR="00817A3D">
        <w:rPr>
          <w:rFonts w:ascii="Times New Roman" w:hAnsi="Times New Roman" w:cs="Times New Roman"/>
          <w:sz w:val="20"/>
          <w:szCs w:val="20"/>
        </w:rPr>
        <w:t>.</w:t>
      </w:r>
    </w:p>
    <w:p w14:paraId="2527585C" w14:textId="082E6117" w:rsidR="005075FA" w:rsidRDefault="005075FA" w:rsidP="005075FA">
      <w:pPr>
        <w:pStyle w:val="ListParagraph"/>
        <w:numPr>
          <w:ilvl w:val="1"/>
          <w:numId w:val="14"/>
        </w:numPr>
        <w:spacing w:after="0"/>
        <w:ind w:left="2517" w:hanging="357"/>
        <w:rPr>
          <w:ins w:id="5" w:author="Autho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764F72B7" w14:textId="77777777" w:rsidR="00F42FBD" w:rsidRDefault="00F42FBD" w:rsidP="00F42FBD">
      <w:pPr>
        <w:pStyle w:val="ListParagraph"/>
        <w:spacing w:after="0"/>
        <w:ind w:left="2517"/>
        <w:rPr>
          <w:rFonts w:ascii="Times New Roman" w:hAnsi="Times New Roman" w:cs="Times New Roman"/>
          <w:sz w:val="20"/>
          <w:szCs w:val="20"/>
        </w:rPr>
      </w:pPr>
    </w:p>
    <w:p w14:paraId="10A91993" w14:textId="30A959E0" w:rsidR="001B2A9A" w:rsidRPr="001B2A9A" w:rsidDel="00F42FBD" w:rsidRDefault="001B2A9A" w:rsidP="004D0CC2">
      <w:pPr>
        <w:spacing w:after="0"/>
        <w:rPr>
          <w:del w:id="6" w:author="Author"/>
        </w:rPr>
      </w:pPr>
    </w:p>
    <w:p w14:paraId="24ACD647" w14:textId="1EA87DFB" w:rsidR="0077742D" w:rsidRPr="0077742D" w:rsidDel="00F42FBD" w:rsidRDefault="0077742D" w:rsidP="004D0CC2">
      <w:pPr>
        <w:pStyle w:val="tah0"/>
        <w:numPr>
          <w:ilvl w:val="0"/>
          <w:numId w:val="14"/>
        </w:numPr>
        <w:spacing w:before="0" w:beforeAutospacing="0"/>
        <w:ind w:left="1797" w:hanging="357"/>
        <w:rPr>
          <w:del w:id="7" w:author="Author"/>
          <w:rFonts w:ascii="Times New Roman" w:hAnsi="Times New Roman" w:cs="Times New Roman"/>
          <w:sz w:val="20"/>
          <w:szCs w:val="20"/>
        </w:rPr>
      </w:pPr>
      <w:del w:id="8" w:author="Author">
        <w:r w:rsidRPr="0077742D" w:rsidDel="00F42FBD">
          <w:rPr>
            <w:rFonts w:ascii="Times New Roman" w:hAnsi="Times New Roman" w:cs="Times New Roman"/>
            <w:sz w:val="20"/>
            <w:szCs w:val="20"/>
          </w:rPr>
          <w:delText>Beam Correspondence enhancements</w:delText>
        </w:r>
        <w:r w:rsidR="00F862A2" w:rsidDel="00F42FBD">
          <w:rPr>
            <w:rFonts w:ascii="Times New Roman" w:hAnsi="Times New Roman" w:cs="Times New Roman"/>
            <w:sz w:val="20"/>
            <w:szCs w:val="20"/>
          </w:rPr>
          <w:delText xml:space="preserve"> </w:delText>
        </w:r>
        <w:r w:rsidR="00F862A2" w:rsidRPr="00C575F3" w:rsidDel="00F42FBD">
          <w:rPr>
            <w:rFonts w:ascii="Times New Roman" w:hAnsi="Times New Roman" w:cs="Times New Roman"/>
            <w:sz w:val="20"/>
            <w:szCs w:val="20"/>
          </w:rPr>
          <w:delText>[</w:delText>
        </w:r>
        <w:r w:rsidR="00F862A2" w:rsidDel="00F42FBD">
          <w:rPr>
            <w:rFonts w:ascii="Times New Roman" w:hAnsi="Times New Roman" w:cs="Times New Roman"/>
            <w:sz w:val="20"/>
            <w:szCs w:val="20"/>
          </w:rPr>
          <w:delText xml:space="preserve">RAN4 </w:delText>
        </w:r>
        <w:r w:rsidR="00F862A2" w:rsidRPr="00C575F3" w:rsidDel="00F42FBD">
          <w:rPr>
            <w:rFonts w:ascii="Times New Roman" w:hAnsi="Times New Roman" w:cs="Times New Roman"/>
            <w:sz w:val="20"/>
            <w:szCs w:val="20"/>
          </w:rPr>
          <w:delText>RF</w:delText>
        </w:r>
        <w:r w:rsidR="00F862A2"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RRM</w:delText>
        </w:r>
        <w:r w:rsidR="00F862A2" w:rsidDel="00F42FBD">
          <w:rPr>
            <w:rFonts w:ascii="Times New Roman" w:hAnsi="Times New Roman" w:cs="Times New Roman"/>
            <w:sz w:val="20"/>
            <w:szCs w:val="20"/>
          </w:rPr>
          <w:delText>, RAN2</w:delText>
        </w:r>
        <w:r w:rsidR="006A1DA1"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w:delText>
        </w:r>
      </w:del>
    </w:p>
    <w:p w14:paraId="10E5D8D9" w14:textId="3E00EA67" w:rsidR="006A1DA1" w:rsidDel="00F42FBD" w:rsidRDefault="003760A2" w:rsidP="001A59B9">
      <w:pPr>
        <w:pStyle w:val="tah0"/>
        <w:numPr>
          <w:ilvl w:val="2"/>
          <w:numId w:val="14"/>
        </w:numPr>
        <w:rPr>
          <w:del w:id="9" w:author="Author"/>
          <w:rFonts w:ascii="Times New Roman" w:hAnsi="Times New Roman" w:cs="Times New Roman"/>
          <w:sz w:val="20"/>
          <w:szCs w:val="20"/>
        </w:rPr>
      </w:pPr>
      <w:del w:id="10" w:author="Author">
        <w:r w:rsidRPr="003760A2" w:rsidDel="00F42FBD">
          <w:rPr>
            <w:rFonts w:ascii="Times New Roman" w:hAnsi="Times New Roman" w:cs="Times New Roman"/>
            <w:sz w:val="20"/>
            <w:szCs w:val="20"/>
          </w:rPr>
          <w:delText>Further enhancements for beam correspondence in real deployment, including low SNR and high mobility</w:delText>
        </w:r>
        <w:r w:rsidR="00876107" w:rsidDel="00F42FBD">
          <w:rPr>
            <w:rFonts w:ascii="Times New Roman" w:hAnsi="Times New Roman" w:cs="Times New Roman"/>
            <w:sz w:val="20"/>
            <w:szCs w:val="20"/>
          </w:rPr>
          <w:delText xml:space="preserve"> </w:delText>
        </w:r>
        <w:r w:rsidR="00876107" w:rsidRPr="00A8468F" w:rsidDel="00F42FBD">
          <w:rPr>
            <w:rFonts w:ascii="Times New Roman" w:hAnsi="Times New Roman" w:cs="Times New Roman"/>
            <w:sz w:val="20"/>
            <w:szCs w:val="20"/>
          </w:rPr>
          <w:delText>(Y miles/hour at LOS condition</w:delText>
        </w:r>
        <w:r w:rsidR="00876107" w:rsidRPr="00A74642" w:rsidDel="00F42FBD">
          <w:rPr>
            <w:rFonts w:ascii="Times New Roman" w:hAnsi="Times New Roman" w:cs="Times New Roman"/>
            <w:sz w:val="20"/>
            <w:szCs w:val="20"/>
          </w:rPr>
          <w:delText xml:space="preserve">) </w:delText>
        </w:r>
        <w:r w:rsidRPr="003760A2" w:rsidDel="00F42FBD">
          <w:rPr>
            <w:rFonts w:ascii="Times New Roman" w:hAnsi="Times New Roman" w:cs="Times New Roman"/>
            <w:sz w:val="20"/>
            <w:szCs w:val="20"/>
          </w:rPr>
          <w:delText xml:space="preserve"> </w:delText>
        </w:r>
      </w:del>
    </w:p>
    <w:p w14:paraId="24276CBA" w14:textId="45CDEDF3" w:rsidR="006A1DA1" w:rsidRPr="006A1DA1" w:rsidDel="00F42FBD" w:rsidRDefault="006A1DA1" w:rsidP="006A1DA1">
      <w:pPr>
        <w:pStyle w:val="ListParagraph"/>
        <w:numPr>
          <w:ilvl w:val="2"/>
          <w:numId w:val="14"/>
        </w:numPr>
        <w:rPr>
          <w:del w:id="11" w:author="Author"/>
          <w:rFonts w:ascii="Times New Roman" w:eastAsia="Calibri" w:hAnsi="Times New Roman" w:cs="Times New Roman"/>
          <w:sz w:val="20"/>
          <w:szCs w:val="20"/>
        </w:rPr>
      </w:pPr>
      <w:del w:id="12" w:author="Author">
        <w:r w:rsidRPr="006A1DA1" w:rsidDel="00F42FBD">
          <w:rPr>
            <w:rFonts w:ascii="Times New Roman" w:eastAsia="Calibri" w:hAnsi="Times New Roman" w:cs="Times New Roman"/>
            <w:sz w:val="20"/>
            <w:szCs w:val="20"/>
          </w:rPr>
          <w:delText>Beam Correspondence enhancements for initial access i.e. based on SSB and based on PRACH power control</w:delText>
        </w:r>
      </w:del>
    </w:p>
    <w:p w14:paraId="5F6F7FE2" w14:textId="5B53B560"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ins w:id="13" w:author="Author">
        <w:r w:rsidR="00F42FBD" w:rsidRPr="00F42FBD">
          <w:rPr>
            <w:rFonts w:ascii="Times New Roman" w:hAnsi="Times New Roman" w:cs="Times New Roman"/>
            <w:sz w:val="20"/>
            <w:szCs w:val="20"/>
          </w:rPr>
          <w:t xml:space="preserve"> </w:t>
        </w:r>
        <w:r w:rsidR="00F42FBD">
          <w:rPr>
            <w:rFonts w:ascii="Times New Roman" w:hAnsi="Times New Roman" w:cs="Times New Roman"/>
            <w:sz w:val="20"/>
            <w:szCs w:val="20"/>
          </w:rPr>
          <w:t>and monitoring</w:t>
        </w:r>
      </w:ins>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251B4DA" w:rsidR="00240DBF" w:rsidRPr="004543F6" w:rsidRDefault="00240DBF" w:rsidP="00616260">
      <w:pPr>
        <w:pStyle w:val="tah0"/>
        <w:numPr>
          <w:ilvl w:val="2"/>
          <w:numId w:val="14"/>
        </w:numPr>
        <w:rPr>
          <w:rFonts w:ascii="Times New Roman" w:hAnsi="Times New Roman" w:cs="Times New Roman"/>
          <w:sz w:val="20"/>
          <w:szCs w:val="20"/>
        </w:rPr>
        <w:pPrChange w:id="14" w:author="Author">
          <w:pPr>
            <w:pStyle w:val="tah0"/>
            <w:numPr>
              <w:ilvl w:val="3"/>
              <w:numId w:val="14"/>
            </w:numPr>
            <w:tabs>
              <w:tab w:val="num" w:pos="3960"/>
            </w:tabs>
            <w:ind w:left="3960" w:hanging="360"/>
          </w:pPr>
        </w:pPrChange>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56BDE8A1" w:rsidR="00B95594" w:rsidRPr="00240DBF" w:rsidRDefault="00240DBF" w:rsidP="00616260">
      <w:pPr>
        <w:pStyle w:val="tah0"/>
        <w:numPr>
          <w:ilvl w:val="2"/>
          <w:numId w:val="14"/>
        </w:numPr>
        <w:rPr>
          <w:rFonts w:ascii="Times New Roman" w:hAnsi="Times New Roman" w:cs="Times New Roman"/>
          <w:sz w:val="20"/>
          <w:szCs w:val="20"/>
        </w:rPr>
        <w:pPrChange w:id="15" w:author="Author">
          <w:pPr>
            <w:pStyle w:val="tah0"/>
            <w:numPr>
              <w:ilvl w:val="3"/>
              <w:numId w:val="14"/>
            </w:numPr>
            <w:tabs>
              <w:tab w:val="num" w:pos="3960"/>
            </w:tabs>
            <w:ind w:left="3960" w:hanging="360"/>
          </w:pPr>
        </w:pPrChange>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ins w:id="16" w:author="Author">
        <w:r w:rsidR="00616260">
          <w:rPr>
            <w:rFonts w:ascii="Times New Roman" w:hAnsi="Times New Roman" w:cs="Times New Roman"/>
            <w:sz w:val="20"/>
            <w:szCs w:val="20"/>
          </w:rPr>
          <w:t>,</w:t>
        </w:r>
      </w:ins>
      <w:del w:id="17" w:author="Author">
        <w:r w:rsidR="00D10801" w:rsidRPr="00D10801" w:rsidDel="00616260">
          <w:rPr>
            <w:rFonts w:ascii="Times New Roman" w:hAnsi="Times New Roman" w:cs="Times New Roman"/>
            <w:sz w:val="20"/>
            <w:szCs w:val="20"/>
          </w:rPr>
          <w:delText xml:space="preserve"> </w:delText>
        </w:r>
        <w:r w:rsidR="00D10801" w:rsidRPr="00A8468F" w:rsidDel="00616260">
          <w:rPr>
            <w:rFonts w:ascii="Times New Roman" w:hAnsi="Times New Roman" w:cs="Times New Roman"/>
            <w:sz w:val="20"/>
            <w:szCs w:val="20"/>
          </w:rPr>
          <w:delText>and</w:delText>
        </w:r>
      </w:del>
      <w:r w:rsidR="00D10801" w:rsidRPr="00A8468F">
        <w:rPr>
          <w:rFonts w:ascii="Times New Roman" w:hAnsi="Times New Roman" w:cs="Times New Roman"/>
          <w:sz w:val="20"/>
          <w:szCs w:val="20"/>
        </w:rPr>
        <w:t xml:space="preserve"> related</w:t>
      </w:r>
      <w:ins w:id="18" w:author="Author">
        <w:r w:rsidR="00616260" w:rsidRPr="00616260">
          <w:rPr>
            <w:rFonts w:ascii="Times New Roman" w:hAnsi="Times New Roman" w:cs="Times New Roman"/>
            <w:sz w:val="20"/>
            <w:szCs w:val="20"/>
          </w:rPr>
          <w:t xml:space="preserve"> </w:t>
        </w:r>
        <w:r w:rsidR="00616260">
          <w:rPr>
            <w:rFonts w:ascii="Times New Roman" w:hAnsi="Times New Roman" w:cs="Times New Roman"/>
            <w:sz w:val="20"/>
            <w:szCs w:val="20"/>
          </w:rPr>
          <w:t>UE capability and</w:t>
        </w:r>
      </w:ins>
      <w:r w:rsidR="00D10801" w:rsidRPr="00A8468F">
        <w:rPr>
          <w:rFonts w:ascii="Times New Roman" w:hAnsi="Times New Roman" w:cs="Times New Roman"/>
          <w:sz w:val="20"/>
          <w:szCs w:val="20"/>
        </w:rPr>
        <w:t xml:space="preserve">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bookmarkStart w:id="19" w:name="_GoBack"/>
      <w:bookmarkEnd w:id="19"/>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lastRenderedPageBreak/>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3E86" w14:textId="77777777" w:rsidR="002415EB" w:rsidRDefault="002415EB">
      <w:r>
        <w:separator/>
      </w:r>
    </w:p>
  </w:endnote>
  <w:endnote w:type="continuationSeparator" w:id="0">
    <w:p w14:paraId="3F59C20E" w14:textId="77777777" w:rsidR="002415EB" w:rsidRDefault="0024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A118" w14:textId="77777777" w:rsidR="002415EB" w:rsidRDefault="002415EB">
      <w:r>
        <w:separator/>
      </w:r>
    </w:p>
  </w:footnote>
  <w:footnote w:type="continuationSeparator" w:id="0">
    <w:p w14:paraId="6491050F" w14:textId="77777777" w:rsidR="002415EB" w:rsidRDefault="0024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15EB"/>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1B9D"/>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B48"/>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DF4B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4B48"/>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8B615-04E9-4990-81ED-F46A937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952</Words>
  <Characters>7718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2020-09-17T06:44:00Z</dcterms:created>
  <dcterms:modified xsi:type="dcterms:W3CDTF">2020-09-17T06:56:00Z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