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66758F43" w14:textId="0379B1C4" w:rsidR="00785DBC" w:rsidRPr="00D22D60" w:rsidRDefault="00DF0623" w:rsidP="00B3588E">
      <w:pPr>
        <w:pStyle w:val="ListParagraph"/>
        <w:numPr>
          <w:ilvl w:val="1"/>
          <w:numId w:val="14"/>
        </w:numPr>
        <w:rPr>
          <w:rFonts w:ascii="Times New Roman" w:hAnsi="Times New Roman" w:cs="Times New Roman"/>
          <w:sz w:val="20"/>
          <w:szCs w:val="20"/>
        </w:rPr>
      </w:pPr>
      <w:r w:rsidRPr="00B3588E">
        <w:rPr>
          <w:rFonts w:ascii="Times New Roman" w:hAnsi="Times New Roman" w:cs="Times New Roman"/>
          <w:sz w:val="20"/>
          <w:szCs w:val="20"/>
        </w:rPr>
        <w:t xml:space="preserve">Define UE requirements for inter-band CA within the same freq. group (e.g. 28GHz + 28GHz) for </w:t>
      </w:r>
      <w:r w:rsidR="004469A7" w:rsidRPr="00B3588E">
        <w:rPr>
          <w:rFonts w:ascii="Times New Roman" w:hAnsi="Times New Roman" w:cs="Times New Roman"/>
          <w:sz w:val="20"/>
          <w:szCs w:val="20"/>
        </w:rPr>
        <w:t>common beam management (</w:t>
      </w:r>
      <w:r w:rsidRPr="00B3588E">
        <w:rPr>
          <w:rFonts w:ascii="Times New Roman" w:hAnsi="Times New Roman" w:cs="Times New Roman"/>
          <w:sz w:val="20"/>
          <w:szCs w:val="20"/>
        </w:rPr>
        <w:t>CBM</w:t>
      </w:r>
      <w:r w:rsidR="004469A7" w:rsidRPr="00B3588E">
        <w:rPr>
          <w:rFonts w:ascii="Times New Roman" w:hAnsi="Times New Roman" w:cs="Times New Roman"/>
          <w:sz w:val="20"/>
          <w:szCs w:val="20"/>
        </w:rPr>
        <w:t>)</w:t>
      </w:r>
      <w:r w:rsidRPr="00B3588E">
        <w:rPr>
          <w:rFonts w:ascii="Times New Roman" w:hAnsi="Times New Roman" w:cs="Times New Roman"/>
          <w:sz w:val="20"/>
          <w:szCs w:val="20"/>
        </w:rPr>
        <w:t xml:space="preserve"> </w:t>
      </w:r>
      <w:r w:rsidR="00B3588E" w:rsidRPr="00B3588E">
        <w:rPr>
          <w:rFonts w:ascii="Times New Roman" w:hAnsi="Times New Roman" w:cs="Times New Roman"/>
          <w:sz w:val="20"/>
          <w:szCs w:val="20"/>
        </w:rPr>
        <w:t>based on requested band combinations</w:t>
      </w:r>
      <w:r w:rsidR="000931A7">
        <w:rPr>
          <w:rFonts w:ascii="Times New Roman" w:hAnsi="Times New Roman" w:cs="Times New Roman"/>
          <w:sz w:val="20"/>
          <w:szCs w:val="20"/>
        </w:rPr>
        <w:t>.</w:t>
      </w:r>
      <w:ins w:id="0" w:author="Author">
        <w:r w:rsidR="00F633E7" w:rsidRPr="00F633E7">
          <w:rPr>
            <w:rFonts w:ascii="Times New Roman" w:hAnsi="Times New Roman" w:cs="Times New Roman"/>
            <w:sz w:val="20"/>
            <w:szCs w:val="20"/>
          </w:rPr>
          <w:t xml:space="preserve"> </w:t>
        </w:r>
        <w:r w:rsidR="00F633E7">
          <w:rPr>
            <w:rFonts w:ascii="Times New Roman" w:hAnsi="Times New Roman" w:cs="Times New Roman"/>
            <w:sz w:val="20"/>
            <w:szCs w:val="20"/>
          </w:rPr>
          <w:t>Evaluate performance degradation e.g. interruption, based on outcome of MRTD requirement if any.</w:t>
        </w:r>
      </w:ins>
    </w:p>
    <w:p w14:paraId="0B863D93" w14:textId="2F1176F7" w:rsidR="00B95594" w:rsidRDefault="00F42FB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Study and if feasible </w:t>
      </w:r>
      <w:r>
        <w:rPr>
          <w:rFonts w:ascii="Times New Roman" w:hAnsi="Times New Roman" w:cs="Times New Roman"/>
          <w:sz w:val="20"/>
          <w:szCs w:val="20"/>
        </w:rPr>
        <w:t>d</w:t>
      </w:r>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86F9F2C" w14:textId="790B241D"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r w:rsidR="00B3588E">
        <w:rPr>
          <w:rFonts w:ascii="Times New Roman" w:eastAsia="Calibri" w:hAnsi="Times New Roman" w:cs="Times New Roman"/>
          <w:sz w:val="20"/>
          <w:szCs w:val="20"/>
        </w:rPr>
        <w:t xml:space="preserve"> for DL interband CA</w:t>
      </w:r>
      <w:r w:rsidRPr="001A59B9">
        <w:rPr>
          <w:rFonts w:ascii="Times New Roman" w:eastAsia="Calibri" w:hAnsi="Times New Roman" w:cs="Times New Roman"/>
          <w:sz w:val="20"/>
          <w:szCs w:val="20"/>
        </w:rPr>
        <w:t>.</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4C0DB679"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w:t>
      </w:r>
      <w:r w:rsidR="00817A3D">
        <w:rPr>
          <w:rFonts w:ascii="Times New Roman" w:hAnsi="Times New Roman" w:cs="Times New Roman"/>
          <w:sz w:val="20"/>
          <w:szCs w:val="20"/>
        </w:rPr>
        <w:t>.</w:t>
      </w:r>
    </w:p>
    <w:p w14:paraId="2527585C" w14:textId="21153480" w:rsidR="005075FA" w:rsidRDefault="005075FA" w:rsidP="005075FA">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458BCE71" w14:textId="1D14C5EF" w:rsidR="00D22D60" w:rsidRDefault="00D22D60" w:rsidP="00D22D60">
      <w:pPr>
        <w:pStyle w:val="ListParagraph"/>
        <w:numPr>
          <w:ilvl w:val="1"/>
          <w:numId w:val="14"/>
        </w:numPr>
        <w:spacing w:after="0"/>
        <w:ind w:left="2517" w:hanging="357"/>
        <w:rPr>
          <w:rFonts w:ascii="Times New Roman" w:hAnsi="Times New Roman" w:cs="Times New Roman"/>
          <w:sz w:val="20"/>
          <w:szCs w:val="20"/>
        </w:rPr>
      </w:pPr>
      <w:r w:rsidRPr="00D22D60">
        <w:rPr>
          <w:rFonts w:ascii="Times New Roman" w:hAnsi="Times New Roman" w:cs="Times New Roman"/>
          <w:sz w:val="20"/>
          <w:szCs w:val="20"/>
        </w:rPr>
        <w:t>Study and if feasible define UE requirements for CBM between different freq. groups (e.g. 28GHz + 37GHz).</w:t>
      </w:r>
    </w:p>
    <w:p w14:paraId="566BCCFF" w14:textId="0A762073" w:rsidR="00C42CB6" w:rsidRPr="00C42CB6" w:rsidRDefault="00C42CB6" w:rsidP="00872678">
      <w:pPr>
        <w:pStyle w:val="ListParagraph"/>
        <w:numPr>
          <w:ilvl w:val="1"/>
          <w:numId w:val="14"/>
        </w:numPr>
        <w:spacing w:after="0"/>
        <w:ind w:left="2517" w:hanging="357"/>
        <w:rPr>
          <w:rFonts w:ascii="Times New Roman" w:hAnsi="Times New Roman" w:cs="Times New Roman"/>
          <w:sz w:val="20"/>
          <w:szCs w:val="20"/>
        </w:rPr>
      </w:pPr>
      <w:r w:rsidRPr="00C42CB6">
        <w:rPr>
          <w:rFonts w:ascii="Times New Roman" w:hAnsi="Times New Roman" w:cs="Times New Roman"/>
          <w:sz w:val="20"/>
          <w:szCs w:val="20"/>
        </w:rPr>
        <w:t xml:space="preserve">Study and if feasible define UE requirements for CBM </w:t>
      </w:r>
      <w:r>
        <w:rPr>
          <w:rFonts w:ascii="Times New Roman" w:hAnsi="Times New Roman" w:cs="Times New Roman"/>
          <w:sz w:val="20"/>
          <w:szCs w:val="20"/>
        </w:rPr>
        <w:t>and</w:t>
      </w:r>
      <w:r w:rsidR="00BB7646">
        <w:rPr>
          <w:rFonts w:ascii="Times New Roman" w:hAnsi="Times New Roman" w:cs="Times New Roman"/>
          <w:sz w:val="20"/>
          <w:szCs w:val="20"/>
        </w:rPr>
        <w:t>/or</w:t>
      </w:r>
      <w:r>
        <w:rPr>
          <w:rFonts w:ascii="Times New Roman" w:hAnsi="Times New Roman" w:cs="Times New Roman"/>
          <w:sz w:val="20"/>
          <w:szCs w:val="20"/>
        </w:rPr>
        <w:t xml:space="preserve"> IBM </w:t>
      </w:r>
      <w:r w:rsidRPr="001A59B9">
        <w:rPr>
          <w:rFonts w:ascii="Times New Roman" w:hAnsi="Times New Roman" w:cs="Times New Roman"/>
          <w:sz w:val="20"/>
          <w:szCs w:val="20"/>
        </w:rPr>
        <w:t>CA within the same freq. group (e.g. 28GHz + 28GHz)</w:t>
      </w:r>
      <w:r w:rsidR="000C6B41">
        <w:rPr>
          <w:rFonts w:ascii="Times New Roman" w:hAnsi="Times New Roman" w:cs="Times New Roman"/>
          <w:sz w:val="20"/>
          <w:szCs w:val="20"/>
        </w:rPr>
        <w:t>,</w:t>
      </w:r>
      <w:r>
        <w:rPr>
          <w:rFonts w:ascii="Times New Roman" w:hAnsi="Times New Roman" w:cs="Times New Roman"/>
          <w:sz w:val="20"/>
          <w:szCs w:val="20"/>
        </w:rPr>
        <w:t xml:space="preserve"> </w:t>
      </w:r>
      <w:r w:rsidR="000C6B41" w:rsidRPr="000C6B41">
        <w:rPr>
          <w:rFonts w:ascii="Times New Roman" w:hAnsi="Times New Roman" w:cs="Times New Roman"/>
          <w:sz w:val="20"/>
          <w:szCs w:val="20"/>
        </w:rPr>
        <w:t>on hold until there is operator request</w:t>
      </w:r>
      <w:r w:rsidR="000C6B41">
        <w:rPr>
          <w:rFonts w:ascii="Times New Roman" w:hAnsi="Times New Roman" w:cs="Times New Roman"/>
          <w:sz w:val="20"/>
          <w:szCs w:val="20"/>
        </w:rPr>
        <w:t>.</w:t>
      </w:r>
    </w:p>
    <w:p w14:paraId="02D665AD" w14:textId="767846BC" w:rsidR="00B72F04" w:rsidRPr="00B72F04" w:rsidRDefault="00B72F04" w:rsidP="00B72F04">
      <w:pPr>
        <w:pStyle w:val="ListParagraph"/>
        <w:numPr>
          <w:ilvl w:val="1"/>
          <w:numId w:val="14"/>
        </w:numPr>
        <w:spacing w:after="0"/>
        <w:ind w:left="2517" w:hanging="357"/>
        <w:rPr>
          <w:rFonts w:ascii="Times New Roman" w:hAnsi="Times New Roman" w:cs="Times New Roman"/>
          <w:sz w:val="20"/>
          <w:szCs w:val="20"/>
        </w:rPr>
      </w:pPr>
      <w:r w:rsidRPr="00B72F04">
        <w:rPr>
          <w:rFonts w:ascii="Times New Roman" w:eastAsia="Calibri" w:hAnsi="Times New Roman" w:cs="Times New Roman"/>
          <w:sz w:val="20"/>
          <w:szCs w:val="20"/>
        </w:rPr>
        <w:t>Both RF and RRM requirement aspects are in scope</w:t>
      </w:r>
      <w:r w:rsidR="00B3588E">
        <w:rPr>
          <w:rFonts w:ascii="Times New Roman" w:eastAsia="Calibri" w:hAnsi="Times New Roman" w:cs="Times New Roman"/>
          <w:sz w:val="20"/>
          <w:szCs w:val="20"/>
        </w:rPr>
        <w:t xml:space="preserve"> for UL interband CA</w:t>
      </w:r>
      <w:r w:rsidRPr="00B72F04">
        <w:rPr>
          <w:rFonts w:ascii="Times New Roman" w:eastAsia="Calibri" w:hAnsi="Times New Roman" w:cs="Times New Roman"/>
          <w:sz w:val="20"/>
          <w:szCs w:val="20"/>
        </w:rPr>
        <w:t>.</w:t>
      </w:r>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DE7E82">
      <w:pPr>
        <w:pStyle w:val="tah0"/>
        <w:numPr>
          <w:ilvl w:val="2"/>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DE7E82">
      <w:pPr>
        <w:pStyle w:val="tah0"/>
        <w:numPr>
          <w:ilvl w:val="2"/>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DE7E82">
      <w:pPr>
        <w:pStyle w:val="tah0"/>
        <w:numPr>
          <w:ilvl w:val="2"/>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DE7E82">
      <w:pPr>
        <w:pStyle w:val="ListParagraph"/>
        <w:numPr>
          <w:ilvl w:val="2"/>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0F1F82B0" w:rsidR="00240DBF" w:rsidRPr="004543F6" w:rsidRDefault="00240DBF" w:rsidP="00DE7E82">
      <w:pPr>
        <w:pStyle w:val="tah0"/>
        <w:numPr>
          <w:ilvl w:val="1"/>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w:t>
      </w:r>
      <w:del w:id="1" w:author="Author">
        <w:r w:rsidRPr="004543F6" w:rsidDel="003D2501">
          <w:rPr>
            <w:rFonts w:ascii="Times New Roman" w:hAnsi="Times New Roman" w:cs="Times New Roman"/>
            <w:sz w:val="20"/>
            <w:szCs w:val="20"/>
          </w:rPr>
          <w:delText>i.e. when the gap is configured, performance e.g. power output improves by X% and associated UL gap configuration</w:delText>
        </w:r>
        <w:r w:rsidDel="003D2501">
          <w:rPr>
            <w:rFonts w:ascii="Times New Roman" w:hAnsi="Times New Roman" w:cs="Times New Roman"/>
            <w:sz w:val="20"/>
            <w:szCs w:val="20"/>
          </w:rPr>
          <w:delText>.</w:delText>
        </w:r>
        <w:r w:rsidRPr="004543F6" w:rsidDel="003D2501">
          <w:rPr>
            <w:rFonts w:ascii="Times New Roman" w:hAnsi="Times New Roman" w:cs="Times New Roman"/>
            <w:sz w:val="20"/>
            <w:szCs w:val="20"/>
          </w:rPr>
          <w:delText xml:space="preserve"> </w:delText>
        </w:r>
      </w:del>
      <w:bookmarkStart w:id="2" w:name="_GoBack"/>
      <w:bookmarkEnd w:id="2"/>
      <w:r w:rsidRPr="004543F6">
        <w:rPr>
          <w:rFonts w:ascii="Times New Roman" w:hAnsi="Times New Roman" w:cs="Times New Roman"/>
          <w:sz w:val="20"/>
          <w:szCs w:val="20"/>
        </w:rPr>
        <w:t>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EA42C96" w:rsidR="00B95594" w:rsidRPr="00240DBF" w:rsidRDefault="00240DBF" w:rsidP="00DE7E82">
      <w:pPr>
        <w:pStyle w:val="tah0"/>
        <w:numPr>
          <w:ilvl w:val="1"/>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r w:rsidR="00616260">
        <w:rPr>
          <w:rFonts w:ascii="Times New Roman" w:hAnsi="Times New Roman" w:cs="Times New Roman"/>
          <w:sz w:val="20"/>
          <w:szCs w:val="20"/>
        </w:rPr>
        <w:t>,</w:t>
      </w:r>
      <w:r w:rsidR="00D10801" w:rsidRPr="00A8468F">
        <w:rPr>
          <w:rFonts w:ascii="Times New Roman" w:hAnsi="Times New Roman" w:cs="Times New Roman"/>
          <w:sz w:val="20"/>
          <w:szCs w:val="20"/>
        </w:rPr>
        <w:t xml:space="preserve"> related</w:t>
      </w: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proofErr w:type="spellStart"/>
            <w:ins w:id="3" w:author="Author">
              <w:r>
                <w:rPr>
                  <w:lang w:eastAsia="ja-JP"/>
                </w:rPr>
                <w:t>Mediatek</w:t>
              </w:r>
            </w:ins>
            <w:proofErr w:type="spellEnd"/>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ins w:id="4" w:author="Author">
              <w:r>
                <w:rPr>
                  <w:lang w:eastAsia="ja-JP"/>
                </w:rPr>
                <w:t>Huawei</w:t>
              </w:r>
            </w:ins>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B30B" w14:textId="77777777" w:rsidR="002E1232" w:rsidRDefault="002E1232">
      <w:r>
        <w:separator/>
      </w:r>
    </w:p>
  </w:endnote>
  <w:endnote w:type="continuationSeparator" w:id="0">
    <w:p w14:paraId="206A3202" w14:textId="77777777" w:rsidR="002E1232" w:rsidRDefault="002E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1DB8" w14:textId="77777777" w:rsidR="002E1232" w:rsidRDefault="002E1232">
      <w:r>
        <w:separator/>
      </w:r>
    </w:p>
  </w:footnote>
  <w:footnote w:type="continuationSeparator" w:id="0">
    <w:p w14:paraId="08F31487" w14:textId="77777777" w:rsidR="002E1232" w:rsidRDefault="002E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931A7"/>
    <w:rsid w:val="000A3125"/>
    <w:rsid w:val="000B0519"/>
    <w:rsid w:val="000B5571"/>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40E5"/>
    <w:rsid w:val="0026436F"/>
    <w:rsid w:val="0026606E"/>
    <w:rsid w:val="002713F9"/>
    <w:rsid w:val="002720ED"/>
    <w:rsid w:val="0027594A"/>
    <w:rsid w:val="00276403"/>
    <w:rsid w:val="00284021"/>
    <w:rsid w:val="0028798B"/>
    <w:rsid w:val="002A1F1E"/>
    <w:rsid w:val="002A59D1"/>
    <w:rsid w:val="002B3F33"/>
    <w:rsid w:val="002C2D4A"/>
    <w:rsid w:val="002C58DF"/>
    <w:rsid w:val="002D6469"/>
    <w:rsid w:val="002E08C5"/>
    <w:rsid w:val="002E1232"/>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2501"/>
    <w:rsid w:val="003D62A9"/>
    <w:rsid w:val="003F268E"/>
    <w:rsid w:val="003F5E67"/>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5ABE"/>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678"/>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B7646"/>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2CB6"/>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3AD9"/>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571"/>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0B55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571"/>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A6654-031D-470D-94E1-76065DC0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7892</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2020-09-18T06:10:00Z</dcterms:created>
  <dcterms:modified xsi:type="dcterms:W3CDTF">2020-09-18T06:40:00Z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