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tdoc </w:t>
      </w:r>
      <w:hyperlink r:id="rId12" w:tooltip="C:Data3GPPExtractsRP-201525 NR Licensed-Unlicensed capability differentiation.docx" w:history="1">
        <w:r w:rsidR="00823241" w:rsidRPr="00500063">
          <w:rPr>
            <w:rStyle w:val="ac"/>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hould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ab"/>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lic/unlic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IoDT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IoDT test in the same time otherwise such band combination doesn’t work i.e. IoDT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in the licensed band CCs but not in the unlicensed CCs (because the unlicensed gNB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ab"/>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including operation in unlicensed. That was due the experience in LAA where LTE framework made enabling eLAA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default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We would like to comment that after further checking internally with our expert, it seems QC is in principle right that a capability bit on “per-UE” or “per-BC” level does not lead the UE to fully distinguish in which band it supports that feature. But whether it is really so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far Ericsson is the only company to comment I would like to suggest that companies now comment </w:t>
            </w:r>
            <w:r w:rsidR="002D4C47">
              <w:t>o</w:t>
            </w:r>
            <w:r>
              <w:t>n the wording suggestion from Ericsson. i.e:</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By default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If companies have concern on this rewording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By default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416EDA50" w:rsidR="00B7600E" w:rsidRDefault="0043461D" w:rsidP="009036D7">
            <w:pPr>
              <w:pStyle w:val="TAL"/>
            </w:pPr>
            <w:r>
              <w:t>vivo</w:t>
            </w:r>
          </w:p>
        </w:tc>
        <w:tc>
          <w:tcPr>
            <w:tcW w:w="7935" w:type="dxa"/>
          </w:tcPr>
          <w:p w14:paraId="1359FD29" w14:textId="329D4CBE" w:rsidR="00B7600E" w:rsidRDefault="0043461D" w:rsidP="009036D7">
            <w:pPr>
              <w:pStyle w:val="TAL"/>
              <w:rPr>
                <w:rFonts w:hint="eastAsia"/>
                <w:lang w:eastAsia="zh-CN"/>
              </w:rPr>
            </w:pPr>
            <w:r>
              <w:rPr>
                <w:lang w:eastAsia="zh-CN"/>
              </w:rPr>
              <w:t>W</w:t>
            </w:r>
            <w:r>
              <w:rPr>
                <w:rFonts w:hint="eastAsia"/>
                <w:lang w:eastAsia="zh-CN"/>
              </w:rPr>
              <w:t xml:space="preserve">e </w:t>
            </w:r>
            <w:r>
              <w:rPr>
                <w:lang w:eastAsia="zh-CN"/>
              </w:rPr>
              <w:t>are fine with the proposal 1 and 3, also fine with the revised proposal 2 from Ericsson or Intel. Regarding concern on 60GHz unlicensed operation, it will be discussed in future anyway.</w:t>
            </w:r>
          </w:p>
        </w:tc>
      </w:tr>
    </w:tbl>
    <w:p w14:paraId="0291AA57" w14:textId="77777777" w:rsidR="00B7600E" w:rsidRPr="00E9508E" w:rsidRDefault="00B7600E"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b"/>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b"/>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38" w:author="Intel" w:date="2020-09-15T15:54:00Z"/>
        </w:rPr>
      </w:pPr>
      <w:ins w:id="139" w:author="Intel" w:date="2020-09-15T15:53:00Z">
        <w:r>
          <w:t>3.3</w:t>
        </w:r>
        <w:r>
          <w:tab/>
          <w:t xml:space="preserve">Moderator summary from </w:t>
        </w:r>
      </w:ins>
      <w:ins w:id="140" w:author="Intel" w:date="2020-09-15T15:54:00Z">
        <w:r>
          <w:t>Initial Phase</w:t>
        </w:r>
      </w:ins>
    </w:p>
    <w:p w14:paraId="015D7DCC" w14:textId="6FDAF97B" w:rsidR="00D448B0" w:rsidRDefault="00D448B0" w:rsidP="00D448B0">
      <w:pPr>
        <w:rPr>
          <w:ins w:id="141" w:author="Intel" w:date="2020-09-15T15:55:00Z"/>
        </w:rPr>
      </w:pPr>
      <w:ins w:id="142" w:author="Intel" w:date="2020-09-15T15:54:00Z">
        <w:r>
          <w:t xml:space="preserve">For all 3 proposals, there was a clear majority of companies that would prefer to </w:t>
        </w:r>
      </w:ins>
      <w:ins w:id="143" w:author="Intel" w:date="2020-09-15T15:55:00Z">
        <w:r>
          <w:t>discuss this topic within RAN1.</w:t>
        </w:r>
      </w:ins>
    </w:p>
    <w:p w14:paraId="3EA1DABF" w14:textId="62519CFD" w:rsidR="00D448B0" w:rsidRDefault="00D448B0" w:rsidP="00D448B0">
      <w:pPr>
        <w:rPr>
          <w:ins w:id="144" w:author="Intel" w:date="2020-09-15T15:55:00Z"/>
        </w:rPr>
      </w:pPr>
    </w:p>
    <w:p w14:paraId="70007A50" w14:textId="36BBA484" w:rsidR="00D448B0" w:rsidRPr="00D448B0" w:rsidRDefault="00D448B0">
      <w:pPr>
        <w:ind w:left="284"/>
        <w:pPrChange w:id="145" w:author="Intel" w:date="2020-09-16T13:07:00Z">
          <w:pPr/>
        </w:pPrChange>
      </w:pPr>
      <w:ins w:id="146" w:author="Intel" w:date="2020-09-15T15:55:00Z">
        <w:r w:rsidRPr="0021333F">
          <w:rPr>
            <w:b/>
            <w:bCs/>
            <w:rPrChange w:id="147" w:author="Intel" w:date="2020-09-15T15:57:00Z">
              <w:rPr/>
            </w:rPrChange>
          </w:rPr>
          <w:t xml:space="preserve">Moderator </w:t>
        </w:r>
      </w:ins>
      <w:ins w:id="148" w:author="Intel" w:date="2020-09-15T16:10:00Z">
        <w:r w:rsidR="00983AD5">
          <w:rPr>
            <w:b/>
            <w:bCs/>
          </w:rPr>
          <w:t>conclusion</w:t>
        </w:r>
      </w:ins>
      <w:ins w:id="149" w:author="Intel" w:date="2020-09-15T15:55:00Z">
        <w:r>
          <w:t xml:space="preserve">: </w:t>
        </w:r>
      </w:ins>
      <w:ins w:id="150" w:author="Intel" w:date="2020-09-15T15:56:00Z">
        <w:r>
          <w:t>The d</w:t>
        </w:r>
        <w:r w:rsidRPr="00D448B0">
          <w:t>iscuss</w:t>
        </w:r>
        <w:r>
          <w:t>ion</w:t>
        </w:r>
        <w:r w:rsidRPr="00D448B0">
          <w:t xml:space="preserve"> </w:t>
        </w:r>
      </w:ins>
      <w:ins w:id="151" w:author="Intel" w:date="2020-09-15T15:57:00Z">
        <w:r w:rsidR="0021333F">
          <w:t xml:space="preserve">of </w:t>
        </w:r>
      </w:ins>
      <w:ins w:id="152" w:author="Intel" w:date="2020-09-15T15:56:00Z">
        <w:r w:rsidRPr="00D448B0">
          <w:t xml:space="preserve">this topic </w:t>
        </w:r>
        <w:r>
          <w:t>should take place within</w:t>
        </w:r>
        <w:r w:rsidRPr="00D448B0">
          <w:t xml:space="preserve"> RAN1</w:t>
        </w:r>
        <w:r>
          <w:t>. No further discussion will take place in RAN</w:t>
        </w:r>
      </w:ins>
      <w:ins w:id="153"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54"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ab"/>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5" w:author="Intel" w:date="2020-09-15T16:07:00Z"/>
        </w:trPr>
        <w:tc>
          <w:tcPr>
            <w:tcW w:w="1696" w:type="dxa"/>
          </w:tcPr>
          <w:p w14:paraId="0085D309" w14:textId="7916F487" w:rsidR="00A720EC" w:rsidRDefault="00821797" w:rsidP="005242E3">
            <w:pPr>
              <w:pStyle w:val="TAL"/>
              <w:rPr>
                <w:ins w:id="156"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7" w:author="Intel" w:date="2020-09-15T16:07:00Z"/>
              </w:rPr>
            </w:pPr>
          </w:p>
        </w:tc>
      </w:tr>
      <w:tr w:rsidR="00A720EC" w14:paraId="2CDF7411" w14:textId="77777777" w:rsidTr="005242E3">
        <w:trPr>
          <w:ins w:id="158" w:author="Intel" w:date="2020-09-15T16:07:00Z"/>
        </w:trPr>
        <w:tc>
          <w:tcPr>
            <w:tcW w:w="1696" w:type="dxa"/>
          </w:tcPr>
          <w:p w14:paraId="02581F52" w14:textId="7C223EBF" w:rsidR="00A720EC" w:rsidRDefault="001D150E" w:rsidP="005242E3">
            <w:pPr>
              <w:pStyle w:val="TAL"/>
              <w:rPr>
                <w:ins w:id="159"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0" w:author="Intel" w:date="2020-09-15T16:07:00Z"/>
                <w:lang w:eastAsia="zh-CN"/>
              </w:rPr>
            </w:pPr>
            <w:r>
              <w:rPr>
                <w:lang w:eastAsia="zh-CN"/>
              </w:rPr>
              <w:t>RAN1 can further discuss and if necessary add a new FG</w:t>
            </w:r>
          </w:p>
        </w:tc>
      </w:tr>
      <w:tr w:rsidR="00A720EC" w14:paraId="5E7785C5" w14:textId="77777777" w:rsidTr="005242E3">
        <w:trPr>
          <w:ins w:id="161" w:author="Intel" w:date="2020-09-15T16:07:00Z"/>
        </w:trPr>
        <w:tc>
          <w:tcPr>
            <w:tcW w:w="1696" w:type="dxa"/>
          </w:tcPr>
          <w:p w14:paraId="13748CBE" w14:textId="7FC3B799" w:rsidR="00A720EC" w:rsidRDefault="00821D41" w:rsidP="005242E3">
            <w:pPr>
              <w:pStyle w:val="TAL"/>
              <w:rPr>
                <w:ins w:id="162"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3"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4" w:author="Intel" w:date="2020-09-15T16:06:00Z"/>
        </w:rPr>
      </w:pPr>
    </w:p>
    <w:p w14:paraId="2E401644" w14:textId="3A6462BC" w:rsidR="00932AAE" w:rsidRDefault="00534DCF" w:rsidP="00534DCF">
      <w:pPr>
        <w:pStyle w:val="3"/>
        <w:rPr>
          <w:ins w:id="165" w:author="Intel" w:date="2020-09-16T12:50:00Z"/>
        </w:rPr>
      </w:pPr>
      <w:bookmarkStart w:id="166" w:name="_GoBack"/>
      <w:bookmarkEnd w:id="166"/>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to help avoid repeat discussions in the WG. Therefore the moderat</w:t>
        </w:r>
      </w:ins>
      <w:ins w:id="184" w:author="Intel" w:date="2020-09-16T12:55:00Z">
        <w:r>
          <w:t xml:space="preserve">ors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ac"/>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r>
              <w:t>Futurewei</w:t>
            </w:r>
          </w:p>
        </w:tc>
        <w:tc>
          <w:tcPr>
            <w:tcW w:w="7935" w:type="dxa"/>
          </w:tcPr>
          <w:p w14:paraId="2D34128D" w14:textId="0A5C7B66" w:rsidR="00572C20" w:rsidRDefault="00A5423D" w:rsidP="00EC6431">
            <w:pPr>
              <w:pStyle w:val="TAL"/>
            </w:pPr>
            <w:r>
              <w:t>Hao Bi, hao.bi@futurewei.com</w:t>
            </w:r>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ac"/>
                <w:lang w:val="sv-SE"/>
              </w:rPr>
              <w:t>seunghee.han@intel.com</w:t>
            </w:r>
            <w:r w:rsidR="009036D7">
              <w:rPr>
                <w:rStyle w:val="ac"/>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r>
              <w:rPr>
                <w:rFonts w:hint="eastAsia"/>
                <w:lang w:eastAsia="zh-CN"/>
              </w:rPr>
              <w:t>Qiubin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ac"/>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17" w:history="1">
              <w:r w:rsidRPr="003F15FE">
                <w:rPr>
                  <w:rStyle w:val="ac"/>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ac"/>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19" w:history="1">
              <w:r w:rsidRPr="00935568">
                <w:rPr>
                  <w:rStyle w:val="ac"/>
                  <w:lang w:eastAsia="zh-CN"/>
                </w:rPr>
                <w:t>chengyan.cheng@huawei.com</w:t>
              </w:r>
            </w:hyperlink>
            <w:r>
              <w:rPr>
                <w:lang w:eastAsia="zh-CN"/>
              </w:rPr>
              <w:t xml:space="preserve">; Yang Zhao: </w:t>
            </w:r>
            <w:r w:rsidRPr="00F20DC1">
              <w:rPr>
                <w:rStyle w:val="ac"/>
                <w:lang w:eastAsia="zh-CN"/>
              </w:rPr>
              <w:t>zhaoyang@huawei.com</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14A3C" w14:textId="77777777" w:rsidR="00532E3B" w:rsidRDefault="00532E3B">
      <w:r>
        <w:separator/>
      </w:r>
    </w:p>
  </w:endnote>
  <w:endnote w:type="continuationSeparator" w:id="0">
    <w:p w14:paraId="7238603A" w14:textId="77777777" w:rsidR="00532E3B" w:rsidRDefault="0053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2418" w14:textId="77777777" w:rsidR="002D4C47" w:rsidRDefault="002D4C4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0F6C92C4"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461D">
      <w:rPr>
        <w:rFonts w:ascii="Arial" w:hAnsi="Arial" w:cs="Arial"/>
        <w:b/>
        <w:noProof/>
        <w:sz w:val="18"/>
        <w:szCs w:val="18"/>
      </w:rPr>
      <w:t>15</w:t>
    </w:r>
    <w:r>
      <w:rPr>
        <w:rFonts w:ascii="Arial" w:hAnsi="Arial" w:cs="Arial"/>
        <w:b/>
        <w:sz w:val="18"/>
        <w:szCs w:val="18"/>
      </w:rPr>
      <w:fldChar w:fldCharType="end"/>
    </w:r>
  </w:p>
  <w:p w14:paraId="2F9A61B9" w14:textId="77777777" w:rsidR="003009DE" w:rsidRPr="00942965" w:rsidRDefault="003009DE" w:rsidP="0094296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0AB3" w14:textId="77777777" w:rsidR="002D4C47" w:rsidRDefault="002D4C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49FB3" w14:textId="77777777" w:rsidR="00532E3B" w:rsidRDefault="00532E3B">
      <w:r>
        <w:separator/>
      </w:r>
    </w:p>
  </w:footnote>
  <w:footnote w:type="continuationSeparator" w:id="0">
    <w:p w14:paraId="3C50F546" w14:textId="77777777" w:rsidR="00532E3B" w:rsidRDefault="00532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AA926" w14:textId="77777777" w:rsidR="002D4C47" w:rsidRDefault="002D4C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88DD" w14:textId="77777777" w:rsidR="002D4C47" w:rsidRDefault="002D4C4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1F65" w14:textId="77777777" w:rsidR="002D4C47" w:rsidRDefault="002D4C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3461D"/>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2E3B"/>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d">
    <w:name w:val="FollowedHyperlink"/>
    <w:basedOn w:val="a0"/>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engyan.cheng@huawe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0A30B-96B6-495B-A67C-7DAC42D9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7145</Words>
  <Characters>40731</Characters>
  <Application>Microsoft Office Word</Application>
  <DocSecurity>0</DocSecurity>
  <Lines>339</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47781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TAMRAKAR RAKESH</cp:lastModifiedBy>
  <cp:revision>2</cp:revision>
  <dcterms:created xsi:type="dcterms:W3CDTF">2020-09-17T01:56:00Z</dcterms:created>
  <dcterms:modified xsi:type="dcterms:W3CDTF">2020-09-17T01:56:00Z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