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3" w:tooltip="C:Data3GPPExtractsRP-201525 NR Licensed-Unlicensed capability differentiation.docx" w:history="1">
        <w:r w:rsidR="00823241" w:rsidRPr="00500063">
          <w:rPr>
            <w:rStyle w:val="ac"/>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ab"/>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hint="eastAsia"/>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hint="eastAsia"/>
                <w:lang w:eastAsia="ko-KR"/>
              </w:rPr>
            </w:pPr>
            <w:r>
              <w:rPr>
                <w:rFonts w:eastAsia="Malgun Gothic" w:hint="eastAsia"/>
                <w:lang w:eastAsia="ko-KR"/>
              </w:rPr>
              <w:t>We support</w:t>
            </w:r>
            <w:r>
              <w:rPr>
                <w:rFonts w:eastAsia="Malgun Gothic"/>
                <w:lang w:eastAsia="ko-KR"/>
              </w:rPr>
              <w:t xml:space="preserve"> moderators Proposals 1 - 3</w:t>
            </w:r>
          </w:p>
        </w:tc>
      </w:tr>
    </w:tbl>
    <w:p w14:paraId="17E8097F" w14:textId="77777777" w:rsidR="00AD1890" w:rsidRPr="00E9508E" w:rsidRDefault="00AD1890"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86"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ab"/>
        <w:tblW w:w="0" w:type="auto"/>
        <w:tblLook w:val="04A0" w:firstRow="1" w:lastRow="0" w:firstColumn="1" w:lastColumn="0" w:noHBand="0" w:noVBand="1"/>
      </w:tblPr>
      <w:tblGrid>
        <w:gridCol w:w="1696"/>
        <w:gridCol w:w="7935"/>
      </w:tblGrid>
      <w:tr w:rsidR="00A720EC" w14:paraId="0567F745" w14:textId="77777777" w:rsidTr="005242E3">
        <w:trPr>
          <w:ins w:id="212" w:author="Intel" w:date="2020-09-15T16:07:00Z"/>
        </w:trPr>
        <w:tc>
          <w:tcPr>
            <w:tcW w:w="1696" w:type="dxa"/>
          </w:tcPr>
          <w:p w14:paraId="572F96FD" w14:textId="77777777" w:rsidR="00A720EC" w:rsidRPr="00517FD5" w:rsidRDefault="00A720EC" w:rsidP="005242E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5" w:author="Intel" w:date="2020-09-15T16:07:00Z"/>
                <w:b/>
                <w:bCs/>
              </w:rPr>
            </w:pPr>
            <w:ins w:id="216" w:author="Intel" w:date="2020-09-15T16:07:00Z">
              <w:r w:rsidRPr="00517FD5">
                <w:rPr>
                  <w:b/>
                  <w:bCs/>
                </w:rPr>
                <w:t>Comments</w:t>
              </w:r>
            </w:ins>
          </w:p>
        </w:tc>
      </w:tr>
      <w:tr w:rsidR="00A720EC" w14:paraId="24EBBA55" w14:textId="77777777" w:rsidTr="005242E3">
        <w:trPr>
          <w:ins w:id="217" w:author="Intel" w:date="2020-09-15T16:07:00Z"/>
        </w:trPr>
        <w:tc>
          <w:tcPr>
            <w:tcW w:w="1696" w:type="dxa"/>
          </w:tcPr>
          <w:p w14:paraId="0085D309" w14:textId="7916F487" w:rsidR="00A720EC" w:rsidRDefault="00821797" w:rsidP="005242E3">
            <w:pPr>
              <w:pStyle w:val="TAL"/>
              <w:rPr>
                <w:ins w:id="218"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19" w:author="Intel" w:date="2020-09-15T16:07:00Z"/>
              </w:rPr>
            </w:pPr>
          </w:p>
        </w:tc>
      </w:tr>
      <w:tr w:rsidR="00A720EC" w14:paraId="2CDF7411" w14:textId="77777777" w:rsidTr="005242E3">
        <w:trPr>
          <w:ins w:id="220" w:author="Intel" w:date="2020-09-15T16:07:00Z"/>
        </w:trPr>
        <w:tc>
          <w:tcPr>
            <w:tcW w:w="1696" w:type="dxa"/>
          </w:tcPr>
          <w:p w14:paraId="02581F52" w14:textId="7C223EBF" w:rsidR="00A720EC" w:rsidRDefault="001D150E" w:rsidP="005242E3">
            <w:pPr>
              <w:pStyle w:val="TAL"/>
              <w:rPr>
                <w:ins w:id="221"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2" w:author="Intel" w:date="2020-09-15T16:07:00Z"/>
                <w:lang w:eastAsia="zh-CN"/>
              </w:rPr>
            </w:pPr>
            <w:r>
              <w:rPr>
                <w:lang w:eastAsia="zh-CN"/>
              </w:rPr>
              <w:t>RAN1 can further discuss and if necessary add a new FG</w:t>
            </w:r>
          </w:p>
        </w:tc>
      </w:tr>
      <w:tr w:rsidR="00A720EC" w14:paraId="5E7785C5" w14:textId="77777777" w:rsidTr="005242E3">
        <w:trPr>
          <w:ins w:id="223" w:author="Intel" w:date="2020-09-15T16:07:00Z"/>
        </w:trPr>
        <w:tc>
          <w:tcPr>
            <w:tcW w:w="1696" w:type="dxa"/>
          </w:tcPr>
          <w:p w14:paraId="13748CBE" w14:textId="7FC3B799" w:rsidR="00A720EC" w:rsidRDefault="00821D41" w:rsidP="005242E3">
            <w:pPr>
              <w:pStyle w:val="TAL"/>
              <w:rPr>
                <w:ins w:id="224"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5"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hint="eastAsia"/>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rFonts w:hint="eastAsia"/>
                <w:lang w:eastAsia="zh-CN"/>
              </w:rPr>
            </w:pPr>
            <w:r>
              <w:rPr>
                <w:lang w:eastAsia="zh-CN"/>
              </w:rPr>
              <w:t>F</w:t>
            </w:r>
            <w:r>
              <w:rPr>
                <w:rFonts w:hint="eastAsia"/>
                <w:lang w:eastAsia="zh-CN"/>
              </w:rPr>
              <w:t xml:space="preserve">ine with </w:t>
            </w:r>
            <w:bookmarkStart w:id="226" w:name="_GoBack"/>
            <w:r>
              <w:rPr>
                <w:lang w:eastAsia="zh-CN"/>
              </w:rPr>
              <w:t>moderator’s proposal.</w:t>
            </w:r>
            <w:bookmarkEnd w:id="226"/>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4" w:history="1">
              <w:r w:rsidRPr="00C03B2F">
                <w:rPr>
                  <w:rStyle w:val="ac"/>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4C1A8C">
              <w:fldChar w:fldCharType="begin"/>
            </w:r>
            <w:r w:rsidR="004C1A8C">
              <w:instrText xml:space="preserve"> HYPERLINK "mailto:seunghee.han@intel.com" </w:instrText>
            </w:r>
            <w:r w:rsidR="004C1A8C">
              <w:fldChar w:fldCharType="separate"/>
            </w:r>
            <w:r w:rsidR="00B12147" w:rsidRPr="00CE1275">
              <w:rPr>
                <w:rStyle w:val="ac"/>
                <w:lang w:val="sv-SE"/>
              </w:rPr>
              <w:t>seunghee.han@intel.com</w:t>
            </w:r>
            <w:r w:rsidR="004C1A8C">
              <w:rPr>
                <w:rStyle w:val="ac"/>
                <w:lang w:val="sv-SE"/>
              </w:rPr>
              <w:fldChar w:fldCharType="end"/>
            </w:r>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w:t>
            </w:r>
            <w:proofErr w:type="spellStart"/>
            <w:r>
              <w:rPr>
                <w:rFonts w:hint="eastAsia"/>
                <w:lang w:eastAsia="zh-CN"/>
              </w:rPr>
              <w:t>Gao</w:t>
            </w:r>
            <w:proofErr w:type="spellEnd"/>
            <w:r>
              <w:rPr>
                <w:rFonts w:hint="eastAsia"/>
                <w:lang w:eastAsia="zh-CN"/>
              </w:rPr>
              <w:t>,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ac"/>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6"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7" w:history="1">
              <w:r w:rsidRPr="005642AB">
                <w:rPr>
                  <w:rStyle w:val="ac"/>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proofErr w:type="spellStart"/>
            <w:r>
              <w:rPr>
                <w:rFonts w:eastAsia="Malgun Gothic"/>
                <w:lang w:eastAsia="ko-KR"/>
              </w:rPr>
              <w:t>Joon</w:t>
            </w:r>
            <w:proofErr w:type="spellEnd"/>
            <w:r>
              <w:rPr>
                <w:rFonts w:eastAsia="Malgun Gothic"/>
                <w:lang w:eastAsia="ko-KR"/>
              </w:rPr>
              <w:t xml:space="preserve"> </w:t>
            </w:r>
            <w:proofErr w:type="spellStart"/>
            <w:r>
              <w:rPr>
                <w:rFonts w:eastAsia="Malgun Gothic"/>
                <w:lang w:eastAsia="ko-KR"/>
              </w:rPr>
              <w:t>Ahn</w:t>
            </w:r>
            <w:proofErr w:type="spellEnd"/>
            <w:r>
              <w:rPr>
                <w:rFonts w:eastAsia="Malgun Gothic"/>
                <w:lang w:eastAsia="ko-KR"/>
              </w:rPr>
              <w:t xml:space="preserve">, </w:t>
            </w:r>
            <w:hyperlink r:id="rId18" w:history="1">
              <w:r w:rsidRPr="003F15FE">
                <w:rPr>
                  <w:rStyle w:val="ac"/>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ac"/>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24876" w14:textId="77777777" w:rsidR="002968DB" w:rsidRDefault="002968DB">
      <w:r>
        <w:separator/>
      </w:r>
    </w:p>
  </w:endnote>
  <w:endnote w:type="continuationSeparator" w:id="0">
    <w:p w14:paraId="4FFBD0D1" w14:textId="77777777" w:rsidR="002968DB" w:rsidRDefault="0029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0728" w14:textId="0F6C92C4"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6DE3">
      <w:rPr>
        <w:rFonts w:ascii="Arial" w:hAnsi="Arial" w:cs="Arial"/>
        <w:b/>
        <w:noProof/>
        <w:sz w:val="18"/>
        <w:szCs w:val="18"/>
      </w:rPr>
      <w:t>12</w:t>
    </w:r>
    <w:r>
      <w:rPr>
        <w:rFonts w:ascii="Arial" w:hAnsi="Arial" w:cs="Arial"/>
        <w:b/>
        <w:sz w:val="18"/>
        <w:szCs w:val="18"/>
      </w:rPr>
      <w:fldChar w:fldCharType="end"/>
    </w:r>
  </w:p>
  <w:p w14:paraId="2F9A61B9" w14:textId="77777777" w:rsidR="005242E3" w:rsidRPr="00942965" w:rsidRDefault="005242E3"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DEECA" w14:textId="77777777" w:rsidR="002968DB" w:rsidRDefault="002968DB">
      <w:r>
        <w:separator/>
      </w:r>
    </w:p>
  </w:footnote>
  <w:footnote w:type="continuationSeparator" w:id="0">
    <w:p w14:paraId="15B7D687" w14:textId="77777777" w:rsidR="002968DB" w:rsidRDefault="00296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2A84"/>
    <w:rsid w:val="000C762F"/>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27C5"/>
    <w:rsid w:val="001D150E"/>
    <w:rsid w:val="001D15EF"/>
    <w:rsid w:val="001E3326"/>
    <w:rsid w:val="001F168B"/>
    <w:rsid w:val="001F6493"/>
    <w:rsid w:val="0021333F"/>
    <w:rsid w:val="002261DA"/>
    <w:rsid w:val="00226EAA"/>
    <w:rsid w:val="0024400F"/>
    <w:rsid w:val="00255B0C"/>
    <w:rsid w:val="00260AD5"/>
    <w:rsid w:val="00261552"/>
    <w:rsid w:val="0026682B"/>
    <w:rsid w:val="00276BBA"/>
    <w:rsid w:val="00280F8B"/>
    <w:rsid w:val="00283084"/>
    <w:rsid w:val="002968DB"/>
    <w:rsid w:val="002A0B3F"/>
    <w:rsid w:val="002A5B04"/>
    <w:rsid w:val="002A6160"/>
    <w:rsid w:val="002B4F07"/>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4212"/>
    <w:rsid w:val="004579DC"/>
    <w:rsid w:val="00457A1D"/>
    <w:rsid w:val="00471D25"/>
    <w:rsid w:val="004770EF"/>
    <w:rsid w:val="0047752C"/>
    <w:rsid w:val="00483881"/>
    <w:rsid w:val="0048576B"/>
    <w:rsid w:val="00485A4C"/>
    <w:rsid w:val="004A7548"/>
    <w:rsid w:val="004B001C"/>
    <w:rsid w:val="004C1A8C"/>
    <w:rsid w:val="004C536D"/>
    <w:rsid w:val="004C647E"/>
    <w:rsid w:val="004D1BD3"/>
    <w:rsid w:val="004D3578"/>
    <w:rsid w:val="004D52C0"/>
    <w:rsid w:val="004E213A"/>
    <w:rsid w:val="004E7CF4"/>
    <w:rsid w:val="00500063"/>
    <w:rsid w:val="00514112"/>
    <w:rsid w:val="00517FD5"/>
    <w:rsid w:val="005242E3"/>
    <w:rsid w:val="00524EB8"/>
    <w:rsid w:val="00527C7D"/>
    <w:rsid w:val="005306A7"/>
    <w:rsid w:val="0053453B"/>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2692"/>
    <w:rsid w:val="00606623"/>
    <w:rsid w:val="006162AA"/>
    <w:rsid w:val="0062234C"/>
    <w:rsid w:val="0062364B"/>
    <w:rsid w:val="00624446"/>
    <w:rsid w:val="00625151"/>
    <w:rsid w:val="00641A68"/>
    <w:rsid w:val="00655604"/>
    <w:rsid w:val="006618BF"/>
    <w:rsid w:val="0066702F"/>
    <w:rsid w:val="00670DED"/>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5BD2"/>
    <w:rsid w:val="00A0620F"/>
    <w:rsid w:val="00A10F02"/>
    <w:rsid w:val="00A12F3E"/>
    <w:rsid w:val="00A17965"/>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82346"/>
    <w:rsid w:val="00A91493"/>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5E95"/>
    <w:rsid w:val="00B667EE"/>
    <w:rsid w:val="00B718FB"/>
    <w:rsid w:val="00B8305F"/>
    <w:rsid w:val="00B94FA4"/>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0326F"/>
    <w:rsid w:val="00D11116"/>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d">
    <w:name w:val="FollowedHyperlink"/>
    <w:basedOn w:val="a0"/>
    <w:semiHidden/>
    <w:unhideWhenUsed/>
    <w:rsid w:val="005000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d">
    <w:name w:val="FollowedHyperlink"/>
    <w:basedOn w:val="a0"/>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P-201525%20NR%20Licensed-Unlicensed%20capability%20differentiation.docx" TargetMode="External"/><Relationship Id="rId18" Type="http://schemas.openxmlformats.org/officeDocument/2006/relationships/hyperlink" Target="mailto:joon.ahn@lge.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wei.xingguang@zte.com.cn" TargetMode="Externa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pgaal@qti.qualcomm.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08384-8B68-4BE4-BE99-1BEF5B3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5701</Words>
  <Characters>32500</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38125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CATT</cp:lastModifiedBy>
  <cp:revision>3</cp:revision>
  <dcterms:created xsi:type="dcterms:W3CDTF">2020-09-16T09:42:00Z</dcterms:created>
  <dcterms:modified xsi:type="dcterms:W3CDTF">2020-09-16T09:43:00Z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