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ab"/>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맑은 고딕" w:hint="eastAsia"/>
                <w:lang w:eastAsia="ko-KR"/>
              </w:rPr>
              <w:t>Samsung</w:t>
            </w:r>
          </w:p>
        </w:tc>
        <w:tc>
          <w:tcPr>
            <w:tcW w:w="7935" w:type="dxa"/>
          </w:tcPr>
          <w:p w14:paraId="3826D5E5" w14:textId="6412A65C" w:rsidR="00A4677C" w:rsidRDefault="00A4677C" w:rsidP="00A4677C">
            <w:pPr>
              <w:pStyle w:val="TAL"/>
              <w:rPr>
                <w:lang w:eastAsia="zh-CN"/>
              </w:rPr>
            </w:pPr>
            <w:r>
              <w:rPr>
                <w:rFonts w:eastAsia="맑은 고딕" w:hint="eastAsia"/>
                <w:lang w:eastAsia="ko-KR"/>
              </w:rPr>
              <w:t>We support</w:t>
            </w:r>
            <w:r>
              <w:rPr>
                <w:rFonts w:eastAsia="맑은 고딕"/>
                <w:lang w:eastAsia="ko-KR"/>
              </w:rPr>
              <w:t xml:space="preserve"> moderators Proposals 1 - 3</w:t>
            </w:r>
          </w:p>
        </w:tc>
      </w:tr>
    </w:tbl>
    <w:p w14:paraId="17E8097F" w14:textId="77777777" w:rsidR="00AD1890" w:rsidRPr="00E9508E" w:rsidRDefault="00AD1890"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바탕"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바탕"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ab"/>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w:t>
            </w:r>
            <w:bookmarkStart w:id="225" w:name="_GoBack"/>
            <w:bookmarkEnd w:id="225"/>
            <w:r>
              <w:t>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6"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맑은 고딕"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4C1A8C">
              <w:fldChar w:fldCharType="begin"/>
            </w:r>
            <w:r w:rsidR="004C1A8C">
              <w:instrText xml:space="preserve"> HYPERLINK "mailto:seunghee.han@intel.com" </w:instrText>
            </w:r>
            <w:r w:rsidR="004C1A8C">
              <w:fldChar w:fldCharType="separate"/>
            </w:r>
            <w:r w:rsidR="00B12147" w:rsidRPr="00CE1275">
              <w:rPr>
                <w:rStyle w:val="ac"/>
                <w:lang w:val="sv-SE"/>
              </w:rPr>
              <w:t>seunghee.han@intel.com</w:t>
            </w:r>
            <w:r w:rsidR="004C1A8C">
              <w:rPr>
                <w:rStyle w:val="ac"/>
                <w:lang w:val="sv-SE"/>
              </w:rPr>
              <w:fldChar w:fldCharType="end"/>
            </w:r>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맑은 고딕"/>
                <w:lang w:eastAsia="ko-KR"/>
              </w:rPr>
            </w:pPr>
            <w:r>
              <w:rPr>
                <w:rFonts w:eastAsia="맑은 고딕" w:hint="eastAsia"/>
                <w:lang w:eastAsia="ko-KR"/>
              </w:rPr>
              <w:t>LG</w:t>
            </w:r>
          </w:p>
        </w:tc>
        <w:tc>
          <w:tcPr>
            <w:tcW w:w="7935" w:type="dxa"/>
          </w:tcPr>
          <w:p w14:paraId="5C017133" w14:textId="77777777" w:rsidR="00AA4695" w:rsidRPr="0087455C" w:rsidRDefault="00AA4695" w:rsidP="00EC6431">
            <w:pPr>
              <w:pStyle w:val="TAL"/>
              <w:rPr>
                <w:rFonts w:eastAsia="맑은 고딕"/>
                <w:lang w:eastAsia="ko-KR"/>
              </w:rPr>
            </w:pPr>
            <w:proofErr w:type="spellStart"/>
            <w:r>
              <w:rPr>
                <w:rFonts w:eastAsia="맑은 고딕"/>
                <w:lang w:eastAsia="ko-KR"/>
              </w:rPr>
              <w:t>Joon</w:t>
            </w:r>
            <w:proofErr w:type="spellEnd"/>
            <w:r>
              <w:rPr>
                <w:rFonts w:eastAsia="맑은 고딕"/>
                <w:lang w:eastAsia="ko-KR"/>
              </w:rPr>
              <w:t xml:space="preserve"> </w:t>
            </w:r>
            <w:proofErr w:type="spellStart"/>
            <w:r>
              <w:rPr>
                <w:rFonts w:eastAsia="맑은 고딕"/>
                <w:lang w:eastAsia="ko-KR"/>
              </w:rPr>
              <w:t>Ahn</w:t>
            </w:r>
            <w:proofErr w:type="spellEnd"/>
            <w:r>
              <w:rPr>
                <w:rFonts w:eastAsia="맑은 고딕"/>
                <w:lang w:eastAsia="ko-KR"/>
              </w:rPr>
              <w:t xml:space="preserve">, </w:t>
            </w:r>
            <w:hyperlink r:id="rId17" w:history="1">
              <w:r w:rsidRPr="003F15FE">
                <w:rPr>
                  <w:rStyle w:val="ac"/>
                  <w:rFonts w:eastAsia="맑은 고딕"/>
                  <w:lang w:eastAsia="ko-KR"/>
                </w:rPr>
                <w:t>joon.ahn@lge.com</w:t>
              </w:r>
            </w:hyperlink>
            <w:r>
              <w:rPr>
                <w:rFonts w:eastAsia="맑은 고딕"/>
                <w:lang w:eastAsia="ko-KR"/>
              </w:rPr>
              <w:t xml:space="preserve">, </w:t>
            </w:r>
            <w:proofErr w:type="spellStart"/>
            <w:r>
              <w:rPr>
                <w:rFonts w:eastAsia="맑은 고딕" w:hint="eastAsia"/>
                <w:lang w:eastAsia="ko-KR"/>
              </w:rPr>
              <w:t>Seonwook</w:t>
            </w:r>
            <w:proofErr w:type="spellEnd"/>
            <w:r>
              <w:rPr>
                <w:rFonts w:eastAsia="맑은 고딕"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맑은 고딕"/>
                <w:lang w:eastAsia="ko-KR"/>
              </w:rPr>
            </w:pPr>
            <w:r>
              <w:rPr>
                <w:rFonts w:eastAsia="맑은 고딕"/>
                <w:lang w:eastAsia="ko-KR"/>
              </w:rPr>
              <w:t>CMCC</w:t>
            </w:r>
          </w:p>
        </w:tc>
        <w:tc>
          <w:tcPr>
            <w:tcW w:w="7935" w:type="dxa"/>
          </w:tcPr>
          <w:p w14:paraId="0C9B6DB9" w14:textId="24999A22" w:rsidR="00D665AA" w:rsidRDefault="00D665AA" w:rsidP="00EC6431">
            <w:pPr>
              <w:pStyle w:val="TAL"/>
              <w:rPr>
                <w:rFonts w:eastAsia="맑은 고딕"/>
                <w:lang w:eastAsia="ko-KR"/>
              </w:rPr>
            </w:pPr>
            <w:r>
              <w:rPr>
                <w:rFonts w:eastAsia="맑은 고딕"/>
                <w:lang w:eastAsia="ko-KR"/>
              </w:rPr>
              <w:t xml:space="preserve">Fei Wang, </w:t>
            </w:r>
            <w:hyperlink r:id="rId18" w:history="1">
              <w:r w:rsidR="00B667EE" w:rsidRPr="00AA2F35">
                <w:rPr>
                  <w:rStyle w:val="ac"/>
                  <w:rFonts w:eastAsia="맑은 고딕"/>
                  <w:lang w:eastAsia="ko-KR"/>
                </w:rPr>
                <w:t>wangfei@chinamobile.com</w:t>
              </w:r>
            </w:hyperlink>
            <w:r w:rsidR="00B667EE">
              <w:rPr>
                <w:rFonts w:eastAsia="맑은 고딕"/>
                <w:lang w:eastAsia="ko-KR"/>
              </w:rPr>
              <w:t xml:space="preserve"> </w:t>
            </w:r>
          </w:p>
        </w:tc>
      </w:tr>
    </w:tbl>
    <w:p w14:paraId="7FC85D24" w14:textId="77777777" w:rsidR="00572C20" w:rsidRPr="00AA4695" w:rsidRDefault="00572C20" w:rsidP="00572C20"/>
    <w:sectPr w:rsidR="00572C20" w:rsidRPr="00AA4695">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6B0D5" w14:textId="77777777" w:rsidR="00E170C9" w:rsidRDefault="00E170C9">
      <w:r>
        <w:separator/>
      </w:r>
    </w:p>
  </w:endnote>
  <w:endnote w:type="continuationSeparator" w:id="0">
    <w:p w14:paraId="7AA0A617" w14:textId="77777777" w:rsidR="00E170C9" w:rsidRDefault="00E1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0F6C92C4"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677C">
      <w:rPr>
        <w:rFonts w:ascii="Arial" w:hAnsi="Arial" w:cs="Arial"/>
        <w:b/>
        <w:noProof/>
        <w:sz w:val="18"/>
        <w:szCs w:val="18"/>
      </w:rPr>
      <w:t>12</w:t>
    </w:r>
    <w:r>
      <w:rPr>
        <w:rFonts w:ascii="Arial" w:hAnsi="Arial" w:cs="Arial"/>
        <w:b/>
        <w:sz w:val="18"/>
        <w:szCs w:val="18"/>
      </w:rPr>
      <w:fldChar w:fldCharType="end"/>
    </w:r>
  </w:p>
  <w:p w14:paraId="2F9A61B9" w14:textId="77777777" w:rsidR="005242E3" w:rsidRPr="00942965" w:rsidRDefault="005242E3"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CE1A0" w14:textId="77777777" w:rsidR="00E170C9" w:rsidRDefault="00E170C9">
      <w:r>
        <w:separator/>
      </w:r>
    </w:p>
  </w:footnote>
  <w:footnote w:type="continuationSeparator" w:id="0">
    <w:p w14:paraId="42645D45" w14:textId="77777777" w:rsidR="00E170C9" w:rsidRDefault="00E1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6BBA"/>
    <w:rsid w:val="00280F8B"/>
    <w:rsid w:val="00283084"/>
    <w:rsid w:val="002A0B3F"/>
    <w:rsid w:val="002A5B04"/>
    <w:rsid w:val="002A6160"/>
    <w:rsid w:val="002B4F07"/>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4212"/>
    <w:rsid w:val="004579DC"/>
    <w:rsid w:val="00457A1D"/>
    <w:rsid w:val="00471D25"/>
    <w:rsid w:val="004770EF"/>
    <w:rsid w:val="0047752C"/>
    <w:rsid w:val="00483881"/>
    <w:rsid w:val="0048576B"/>
    <w:rsid w:val="00485A4C"/>
    <w:rsid w:val="004A7548"/>
    <w:rsid w:val="004B001C"/>
    <w:rsid w:val="004C1A8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5E95"/>
    <w:rsid w:val="00B667EE"/>
    <w:rsid w:val="00B718FB"/>
    <w:rsid w:val="00B8305F"/>
    <w:rsid w:val="00B94FA4"/>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각주 텍스트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메모 텍스트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메모 주제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풍선 도움말 텍스트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25332-186D-4CAD-9DF6-B0BA00CB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5689</Words>
  <Characters>32430</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38043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Youngbum Kim</cp:lastModifiedBy>
  <cp:revision>2</cp:revision>
  <dcterms:created xsi:type="dcterms:W3CDTF">2020-09-16T09:34:00Z</dcterms:created>
  <dcterms:modified xsi:type="dcterms:W3CDTF">2020-09-16T09:34:00Z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