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[89E][15][UE_features]</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[89E][15][UE_features]</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Note that tdoc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tdocs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Heading2"/>
      </w:pPr>
      <w:r>
        <w:t>2</w:t>
      </w:r>
      <w:r>
        <w:tab/>
      </w:r>
      <w:r w:rsidR="00EA3073">
        <w:t>UE capability differentiation for l</w:t>
      </w:r>
      <w:r w:rsidR="001B69B2">
        <w:t>icensed and unlicensed operation</w:t>
      </w:r>
    </w:p>
    <w:p w14:paraId="125EB6C3" w14:textId="35115A15" w:rsidR="00A17965" w:rsidRDefault="00F90628" w:rsidP="00A17965">
      <w:r>
        <w:t>The topic is raised by</w:t>
      </w:r>
      <w:r w:rsidR="00823241">
        <w:t xml:space="preserve"> tdoc </w:t>
      </w:r>
      <w:hyperlink r:id="rId12" w:tooltip="C:Data3GPPExtractsRP-201525 NR Licensed-Unlicensed capability differentiation.docx" w:history="1">
        <w:r w:rsidR="00823241" w:rsidRPr="00500063">
          <w:rPr>
            <w:rStyle w:val="Hyperlink"/>
          </w:rPr>
          <w:t>RP-201525</w:t>
        </w:r>
      </w:hyperlink>
      <w:r w:rsidR="00823241">
        <w:t xml:space="preserve">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Heading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TableGrid"/>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r>
              <w:t>Futurewei</w:t>
            </w:r>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WoW that was adopted early on in RAN1 to progress the UE features discussion. However, due to a divergence from this principle in some recent discussions, it would be valuable to re-confirm this WoW in order to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7C0243" w14:paraId="060E8BC0" w14:textId="77777777" w:rsidTr="006A170E">
        <w:tc>
          <w:tcPr>
            <w:tcW w:w="1607" w:type="dxa"/>
          </w:tcPr>
          <w:p w14:paraId="5BD97A58" w14:textId="6257CE62" w:rsidR="007C0243" w:rsidRDefault="007C0243" w:rsidP="007C0243">
            <w:pPr>
              <w:pStyle w:val="TAL"/>
              <w:rPr>
                <w:lang w:eastAsia="zh-CN"/>
              </w:rPr>
            </w:pPr>
            <w:r>
              <w:rPr>
                <w:rFonts w:hint="eastAsia"/>
                <w:lang w:eastAsia="zh-CN"/>
              </w:rPr>
              <w:t>Z</w:t>
            </w:r>
            <w:r>
              <w:rPr>
                <w:lang w:eastAsia="zh-CN"/>
              </w:rPr>
              <w:t>TE</w:t>
            </w:r>
          </w:p>
        </w:tc>
        <w:tc>
          <w:tcPr>
            <w:tcW w:w="7203" w:type="dxa"/>
          </w:tcPr>
          <w:p w14:paraId="41376AF2" w14:textId="5D9567FB" w:rsidR="007C0243" w:rsidRDefault="007C0243" w:rsidP="007C0243">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r w:rsidR="008C1E60" w14:paraId="5C578C50" w14:textId="77777777" w:rsidTr="00EC6431">
        <w:tc>
          <w:tcPr>
            <w:tcW w:w="1607" w:type="dxa"/>
          </w:tcPr>
          <w:p w14:paraId="2C529731" w14:textId="77777777" w:rsidR="008C1E60" w:rsidRDefault="008C1E60" w:rsidP="00EC6431">
            <w:pPr>
              <w:pStyle w:val="TAL"/>
              <w:rPr>
                <w:lang w:eastAsia="zh-CN"/>
              </w:rPr>
            </w:pPr>
            <w:r>
              <w:rPr>
                <w:lang w:eastAsia="zh-CN"/>
              </w:rPr>
              <w:t>OPPO</w:t>
            </w:r>
          </w:p>
        </w:tc>
        <w:tc>
          <w:tcPr>
            <w:tcW w:w="7203" w:type="dxa"/>
          </w:tcPr>
          <w:p w14:paraId="777EF3B0" w14:textId="77777777" w:rsidR="008C1E60" w:rsidRPr="00C21BA8" w:rsidRDefault="008C1E60" w:rsidP="00EC6431">
            <w:pPr>
              <w:pStyle w:val="TAL"/>
              <w:rPr>
                <w:lang w:eastAsia="zh-CN"/>
              </w:rPr>
            </w:pPr>
            <w:r>
              <w:rPr>
                <w:rFonts w:hint="eastAsia"/>
                <w:lang w:eastAsia="zh-CN"/>
              </w:rPr>
              <w:t>Agree</w:t>
            </w:r>
            <w:r>
              <w:rPr>
                <w:lang w:eastAsia="zh-CN"/>
              </w:rPr>
              <w:t>. For features applicable for licensed, some remark in the spec is needed so UE can signal UE capability properly because same signalling structure is shared between licensed and unlicensed.</w:t>
            </w:r>
          </w:p>
        </w:tc>
      </w:tr>
      <w:tr w:rsidR="00036586" w14:paraId="252EB389" w14:textId="77777777" w:rsidTr="006A170E">
        <w:tc>
          <w:tcPr>
            <w:tcW w:w="1607" w:type="dxa"/>
          </w:tcPr>
          <w:p w14:paraId="117944EE" w14:textId="1A0411D9" w:rsidR="00036586" w:rsidRDefault="00036586" w:rsidP="00036586">
            <w:pPr>
              <w:pStyle w:val="TAL"/>
              <w:rPr>
                <w:lang w:eastAsia="zh-CN"/>
              </w:rPr>
            </w:pPr>
            <w:r>
              <w:rPr>
                <w:lang w:eastAsia="zh-CN"/>
              </w:rPr>
              <w:t>Huawei, HiSilicon</w:t>
            </w:r>
          </w:p>
        </w:tc>
        <w:tc>
          <w:tcPr>
            <w:tcW w:w="7203" w:type="dxa"/>
          </w:tcPr>
          <w:p w14:paraId="74561348" w14:textId="292D5F8A" w:rsidR="00036586" w:rsidRDefault="00036586" w:rsidP="00036586">
            <w:pPr>
              <w:pStyle w:val="TAL"/>
              <w:rPr>
                <w:lang w:eastAsia="zh-CN"/>
              </w:rPr>
            </w:pPr>
            <w:r>
              <w:rPr>
                <w:lang w:eastAsia="zh-CN"/>
              </w:rPr>
              <w:t xml:space="preserve">Agree that we should discuss feature by feature the applicability of the features developed for </w:t>
            </w:r>
            <w:r>
              <w:t>unlicensed to licensed, which is what RAN1 has been doing during the UE feature discussion. However, we don't agree with the second part of the proposal “</w:t>
            </w:r>
            <w:r w:rsidRPr="00AF1159">
              <w:rPr>
                <w:i/>
              </w:rPr>
              <w:t>In general, apply to licensed, as long as it is feasible</w:t>
            </w:r>
            <w:r>
              <w:t>”. As agreed, we still need to discuss feature by feature for the remaining feature groups, and whether to apply a certain FG to licensed would also depend on the necessity and benefits in addition to feasibility. RP-201525 rightly starts section 2.1 with this sentence: “</w:t>
            </w:r>
            <w:r>
              <w:rPr>
                <w:rFonts w:eastAsia="MS Mincho"/>
                <w:lang w:val="en-US"/>
              </w:rPr>
              <w:t xml:space="preserve">In general, we believe there should be a bias towards applying all features to both licensed and unlicensed where it is feasible and </w:t>
            </w:r>
            <w:r w:rsidRPr="0090345D">
              <w:rPr>
                <w:rFonts w:eastAsia="MS Mincho"/>
                <w:b/>
                <w:lang w:val="en-US"/>
              </w:rPr>
              <w:t>beneficial</w:t>
            </w:r>
            <w:r>
              <w:rPr>
                <w:rFonts w:eastAsia="MS Mincho"/>
                <w:lang w:val="en-US"/>
              </w:rPr>
              <w:t>.”</w:t>
            </w:r>
            <w:r>
              <w:t xml:space="preserve">  </w:t>
            </w:r>
          </w:p>
        </w:tc>
      </w:tr>
      <w:tr w:rsidR="008E1EDB" w14:paraId="382CB7B0" w14:textId="77777777" w:rsidTr="006A170E">
        <w:tc>
          <w:tcPr>
            <w:tcW w:w="1607" w:type="dxa"/>
          </w:tcPr>
          <w:p w14:paraId="590AE07D" w14:textId="7A7B6CC2" w:rsidR="008E1EDB" w:rsidRPr="00036586" w:rsidRDefault="008E1EDB" w:rsidP="008E1EDB">
            <w:pPr>
              <w:pStyle w:val="TAL"/>
              <w:rPr>
                <w:lang w:eastAsia="zh-CN"/>
              </w:rPr>
            </w:pPr>
            <w:r w:rsidRPr="00E11186">
              <w:t>Samsung</w:t>
            </w:r>
          </w:p>
        </w:tc>
        <w:tc>
          <w:tcPr>
            <w:tcW w:w="7203" w:type="dxa"/>
          </w:tcPr>
          <w:p w14:paraId="1152FFD1" w14:textId="6C084CA7" w:rsidR="008E1EDB" w:rsidRDefault="008E1EDB" w:rsidP="008E1EDB">
            <w:pPr>
              <w:pStyle w:val="TAL"/>
              <w:rPr>
                <w:lang w:eastAsia="zh-CN"/>
              </w:rPr>
            </w:pPr>
            <w:r w:rsidRPr="00E11186">
              <w:t>We agree with the proposal, and the same principle has already been applied to the WG-level discussion.</w:t>
            </w:r>
          </w:p>
        </w:tc>
      </w:tr>
      <w:tr w:rsidR="0024400F" w14:paraId="4F1D9EAE" w14:textId="77777777" w:rsidTr="0024400F">
        <w:tc>
          <w:tcPr>
            <w:tcW w:w="1607" w:type="dxa"/>
          </w:tcPr>
          <w:p w14:paraId="2A96DA70" w14:textId="77777777" w:rsidR="0024400F" w:rsidRDefault="0024400F" w:rsidP="00EC6431">
            <w:pPr>
              <w:pStyle w:val="TAL"/>
              <w:rPr>
                <w:lang w:eastAsia="zh-CN"/>
              </w:rPr>
            </w:pPr>
            <w:r>
              <w:rPr>
                <w:rFonts w:hint="eastAsia"/>
                <w:lang w:eastAsia="ko-KR"/>
              </w:rPr>
              <w:t>L</w:t>
            </w:r>
            <w:r>
              <w:rPr>
                <w:lang w:eastAsia="ko-KR"/>
              </w:rPr>
              <w:t>G Electronics</w:t>
            </w:r>
          </w:p>
        </w:tc>
        <w:tc>
          <w:tcPr>
            <w:tcW w:w="7203" w:type="dxa"/>
          </w:tcPr>
          <w:p w14:paraId="7846CC6E" w14:textId="77777777" w:rsidR="0024400F" w:rsidRDefault="0024400F" w:rsidP="00EC6431">
            <w:pPr>
              <w:pStyle w:val="TAL"/>
              <w:rPr>
                <w:rFonts w:eastAsia="Yu Mincho"/>
                <w:lang w:eastAsia="ja-JP"/>
              </w:rPr>
            </w:pPr>
            <w:r>
              <w:rPr>
                <w:rFonts w:hint="eastAsia"/>
                <w:lang w:eastAsia="ko-KR"/>
              </w:rPr>
              <w:t xml:space="preserve">We agree </w:t>
            </w:r>
            <w:r>
              <w:rPr>
                <w:lang w:eastAsia="ko-KR"/>
              </w:rPr>
              <w:t>with</w:t>
            </w:r>
            <w:r>
              <w:rPr>
                <w:rFonts w:hint="eastAsia"/>
                <w:lang w:eastAsia="ko-KR"/>
              </w:rPr>
              <w:t xml:space="preserve"> </w:t>
            </w:r>
            <w:r>
              <w:rPr>
                <w:lang w:eastAsia="ko-KR"/>
              </w:rPr>
              <w:t>the first sentence of Proposal 1. For the second sentence, we share the view from Apple in the sense that a feature group can be extended to licensed band after discussion as long as consensus can be reached.</w:t>
            </w:r>
          </w:p>
        </w:tc>
      </w:tr>
      <w:tr w:rsidR="00D236F7" w14:paraId="1E80949A" w14:textId="77777777" w:rsidTr="0024400F">
        <w:tc>
          <w:tcPr>
            <w:tcW w:w="1607" w:type="dxa"/>
          </w:tcPr>
          <w:p w14:paraId="3FE28F8D" w14:textId="50E19D50" w:rsidR="00D236F7" w:rsidRDefault="00D236F7" w:rsidP="00EC6431">
            <w:pPr>
              <w:pStyle w:val="TAL"/>
              <w:rPr>
                <w:lang w:eastAsia="ko-KR"/>
              </w:rPr>
            </w:pPr>
            <w:r>
              <w:rPr>
                <w:lang w:eastAsia="ko-KR"/>
              </w:rPr>
              <w:t>CMCC</w:t>
            </w:r>
          </w:p>
        </w:tc>
        <w:tc>
          <w:tcPr>
            <w:tcW w:w="7203" w:type="dxa"/>
          </w:tcPr>
          <w:p w14:paraId="71A9E9F0" w14:textId="25120B0E" w:rsidR="00D236F7" w:rsidRDefault="00D236F7" w:rsidP="00D236F7">
            <w:pPr>
              <w:pStyle w:val="TAL"/>
              <w:rPr>
                <w:lang w:eastAsia="ko-KR"/>
              </w:rPr>
            </w:pPr>
            <w:r>
              <w:rPr>
                <w:lang w:eastAsia="ko-KR"/>
              </w:rPr>
              <w:t>We agree with the first sentence of Proposal 1. It is not needed to have the second sentence.</w:t>
            </w:r>
          </w:p>
        </w:tc>
      </w:tr>
    </w:tbl>
    <w:p w14:paraId="66BA1086" w14:textId="676EC717" w:rsidR="000901A4" w:rsidRDefault="00CE3466" w:rsidP="00CE3466">
      <w:pPr>
        <w:pStyle w:val="Heading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TableGrid"/>
        <w:tblW w:w="0" w:type="auto"/>
        <w:tblLook w:val="04A0" w:firstRow="1" w:lastRow="0" w:firstColumn="1" w:lastColumn="0" w:noHBand="0" w:noVBand="1"/>
      </w:tblPr>
      <w:tblGrid>
        <w:gridCol w:w="1696"/>
        <w:gridCol w:w="7935"/>
      </w:tblGrid>
      <w:tr w:rsidR="000901A4" w14:paraId="420DDB3E" w14:textId="77777777" w:rsidTr="00EC6431">
        <w:tc>
          <w:tcPr>
            <w:tcW w:w="1696" w:type="dxa"/>
          </w:tcPr>
          <w:p w14:paraId="0B18CA36" w14:textId="77777777" w:rsidR="000901A4" w:rsidRPr="00517FD5" w:rsidRDefault="000901A4" w:rsidP="00EC6431">
            <w:pPr>
              <w:pStyle w:val="TAL"/>
              <w:rPr>
                <w:b/>
                <w:bCs/>
              </w:rPr>
            </w:pPr>
            <w:r w:rsidRPr="00517FD5">
              <w:rPr>
                <w:b/>
                <w:bCs/>
              </w:rPr>
              <w:lastRenderedPageBreak/>
              <w:t>Company</w:t>
            </w:r>
          </w:p>
        </w:tc>
        <w:tc>
          <w:tcPr>
            <w:tcW w:w="7935" w:type="dxa"/>
          </w:tcPr>
          <w:p w14:paraId="511231D0" w14:textId="77777777" w:rsidR="000901A4" w:rsidRPr="00517FD5" w:rsidRDefault="000901A4" w:rsidP="00EC6431">
            <w:pPr>
              <w:pStyle w:val="TAL"/>
              <w:rPr>
                <w:b/>
                <w:bCs/>
              </w:rPr>
            </w:pPr>
            <w:r w:rsidRPr="00517FD5">
              <w:rPr>
                <w:b/>
                <w:bCs/>
              </w:rPr>
              <w:t>Comments</w:t>
            </w:r>
          </w:p>
        </w:tc>
      </w:tr>
      <w:tr w:rsidR="008D63BC" w14:paraId="30E4C78A" w14:textId="77777777" w:rsidTr="00EC6431">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EC6431">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EC6431">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EC6431">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EC6431">
        <w:tc>
          <w:tcPr>
            <w:tcW w:w="1696" w:type="dxa"/>
          </w:tcPr>
          <w:p w14:paraId="347F47E0" w14:textId="0A4A12CD" w:rsidR="00B34362" w:rsidRDefault="00730328" w:rsidP="00B34362">
            <w:pPr>
              <w:pStyle w:val="TAL"/>
            </w:pPr>
            <w:r>
              <w:t>Futurewei</w:t>
            </w:r>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EC6431">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EC6431">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EC6431">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EC6431">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EC6431">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p>
          <w:p w14:paraId="02464482" w14:textId="2D836C69" w:rsidR="00CE1275" w:rsidRDefault="00CE1275" w:rsidP="00CE1275">
            <w:pPr>
              <w:pStyle w:val="TAL"/>
            </w:pPr>
            <w:r>
              <w:t>Similar comment as above. Additionally, if a company requests such a discussion for a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 discussions that would be impractical to manage. 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7C0243" w14:paraId="264AA272" w14:textId="77777777" w:rsidTr="00EC6431">
        <w:tc>
          <w:tcPr>
            <w:tcW w:w="1696" w:type="dxa"/>
          </w:tcPr>
          <w:p w14:paraId="28C07C62" w14:textId="078DE9B5" w:rsidR="007C0243" w:rsidRDefault="007C0243" w:rsidP="007C0243">
            <w:pPr>
              <w:pStyle w:val="TAL"/>
              <w:rPr>
                <w:lang w:eastAsia="zh-CN"/>
              </w:rPr>
            </w:pPr>
            <w:r>
              <w:rPr>
                <w:rFonts w:hint="eastAsia"/>
                <w:lang w:eastAsia="zh-CN"/>
              </w:rPr>
              <w:t>Z</w:t>
            </w:r>
            <w:r>
              <w:rPr>
                <w:lang w:eastAsia="zh-CN"/>
              </w:rPr>
              <w:t>TE</w:t>
            </w:r>
          </w:p>
        </w:tc>
        <w:tc>
          <w:tcPr>
            <w:tcW w:w="7935" w:type="dxa"/>
          </w:tcPr>
          <w:p w14:paraId="6A4B850A" w14:textId="77777777" w:rsidR="007C0243" w:rsidRDefault="007C0243" w:rsidP="007C0243">
            <w:pPr>
              <w:pStyle w:val="TAL"/>
              <w:rPr>
                <w:lang w:eastAsia="zh-CN"/>
              </w:rPr>
            </w:pPr>
            <w:r>
              <w:rPr>
                <w:rFonts w:hint="eastAsia"/>
                <w:lang w:eastAsia="zh-CN"/>
              </w:rPr>
              <w:t>W</w:t>
            </w:r>
            <w:r>
              <w:rPr>
                <w:lang w:eastAsia="zh-CN"/>
              </w:rPr>
              <w:t xml:space="preserve">e are generally fine with the proposal. Just two minor comments, </w:t>
            </w:r>
          </w:p>
          <w:p w14:paraId="6E3BCAFD" w14:textId="77777777" w:rsidR="007C0243" w:rsidRDefault="007C0243" w:rsidP="007C0243">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06E73D81" w14:textId="77777777" w:rsidR="007C0243" w:rsidRDefault="007C0243" w:rsidP="007C0243">
            <w:pPr>
              <w:pStyle w:val="TAL"/>
              <w:rPr>
                <w:lang w:eastAsia="zh-CN"/>
              </w:rPr>
            </w:pPr>
            <w:r>
              <w:rPr>
                <w:lang w:eastAsia="zh-CN"/>
              </w:rPr>
              <w:t xml:space="preserve">(2) To address the issue in Proposal 3, we propose to add Rel-15 and Rel-16 explicitly in this proposal. </w:t>
            </w:r>
          </w:p>
          <w:p w14:paraId="702F3F6C" w14:textId="77777777" w:rsidR="007C0243" w:rsidRDefault="007C0243" w:rsidP="007C0243">
            <w:pPr>
              <w:pStyle w:val="TAL"/>
              <w:rPr>
                <w:lang w:eastAsia="zh-CN"/>
              </w:rPr>
            </w:pPr>
          </w:p>
          <w:p w14:paraId="5FA10FF6" w14:textId="77777777" w:rsidR="007C0243" w:rsidRDefault="007C0243" w:rsidP="007C0243">
            <w:pPr>
              <w:pStyle w:val="TAL"/>
              <w:rPr>
                <w:lang w:eastAsia="zh-CN"/>
              </w:rPr>
            </w:pPr>
            <w:r>
              <w:rPr>
                <w:lang w:eastAsia="zh-CN"/>
              </w:rPr>
              <w:t>Thus, our proposal would be the following.</w:t>
            </w:r>
          </w:p>
          <w:p w14:paraId="40EE48C7" w14:textId="77777777" w:rsidR="007C0243" w:rsidRDefault="007C0243" w:rsidP="007C0243">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06AD02A" w14:textId="77777777" w:rsidR="007C0243" w:rsidRPr="00194B27" w:rsidRDefault="007C0243" w:rsidP="007C0243">
            <w:pPr>
              <w:pStyle w:val="TAL"/>
              <w:rPr>
                <w:lang w:eastAsia="zh-CN"/>
              </w:rPr>
            </w:pPr>
          </w:p>
          <w:p w14:paraId="7B70827B" w14:textId="77777777" w:rsidR="007C0243" w:rsidRDefault="007C0243" w:rsidP="007C0243">
            <w:pPr>
              <w:pStyle w:val="TAL"/>
              <w:rPr>
                <w:rFonts w:eastAsia="Yu Mincho"/>
                <w:lang w:eastAsia="ja-JP"/>
              </w:rPr>
            </w:pPr>
          </w:p>
        </w:tc>
      </w:tr>
      <w:tr w:rsidR="008C1E60" w14:paraId="65E09F75" w14:textId="77777777" w:rsidTr="00EC6431">
        <w:tc>
          <w:tcPr>
            <w:tcW w:w="1696" w:type="dxa"/>
          </w:tcPr>
          <w:p w14:paraId="326905E8" w14:textId="77777777" w:rsidR="008C1E60" w:rsidRDefault="008C1E60" w:rsidP="00EC6431">
            <w:pPr>
              <w:pStyle w:val="TAL"/>
              <w:rPr>
                <w:lang w:eastAsia="zh-CN"/>
              </w:rPr>
            </w:pPr>
            <w:r>
              <w:rPr>
                <w:rFonts w:hint="eastAsia"/>
                <w:lang w:eastAsia="zh-CN"/>
              </w:rPr>
              <w:t>O</w:t>
            </w:r>
            <w:r>
              <w:rPr>
                <w:lang w:eastAsia="zh-CN"/>
              </w:rPr>
              <w:t>PPO</w:t>
            </w:r>
          </w:p>
        </w:tc>
        <w:tc>
          <w:tcPr>
            <w:tcW w:w="7935" w:type="dxa"/>
          </w:tcPr>
          <w:p w14:paraId="02147532" w14:textId="77777777" w:rsidR="008C1E60" w:rsidRPr="00C21BA8" w:rsidRDefault="008C1E60" w:rsidP="00EC6431">
            <w:pPr>
              <w:pStyle w:val="TAL"/>
              <w:rPr>
                <w:lang w:eastAsia="zh-CN"/>
              </w:rPr>
            </w:pPr>
            <w:r>
              <w:rPr>
                <w:lang w:eastAsia="zh-CN"/>
              </w:rPr>
              <w:t>Agree. For features not applicable for unlicensed, some remark in the spec is needed so UE can signal UE capability properly because same signalling structure is shared between licensed and unlicensed.</w:t>
            </w:r>
          </w:p>
        </w:tc>
      </w:tr>
      <w:tr w:rsidR="00036586" w14:paraId="29E3BF23" w14:textId="77777777" w:rsidTr="00EC6431">
        <w:tc>
          <w:tcPr>
            <w:tcW w:w="1696" w:type="dxa"/>
          </w:tcPr>
          <w:p w14:paraId="3652935B" w14:textId="7D237E8C" w:rsidR="00036586" w:rsidRDefault="00036586" w:rsidP="00036586">
            <w:pPr>
              <w:pStyle w:val="TAL"/>
              <w:rPr>
                <w:lang w:eastAsia="zh-CN"/>
              </w:rPr>
            </w:pPr>
            <w:r>
              <w:rPr>
                <w:lang w:eastAsia="zh-CN"/>
              </w:rPr>
              <w:t>Huawei, HiSilicon</w:t>
            </w:r>
          </w:p>
        </w:tc>
        <w:tc>
          <w:tcPr>
            <w:tcW w:w="7935" w:type="dxa"/>
          </w:tcPr>
          <w:p w14:paraId="18EBD1FE" w14:textId="55BAB55F" w:rsidR="00036586" w:rsidRDefault="00036586" w:rsidP="00036586">
            <w:pPr>
              <w:pStyle w:val="TAL"/>
              <w:rPr>
                <w:lang w:eastAsia="zh-CN"/>
              </w:rPr>
            </w:pPr>
            <w:r>
              <w:rPr>
                <w:lang w:eastAsia="zh-CN"/>
              </w:rPr>
              <w:t xml:space="preserve">We can accept the principle here though discussing feature by feature would be safer to identify whether it is feasible and/or necessary for a feature group developed for licensed to apply to unlicensed. However, we want to emphasize that if later there is any issue identified for a feature group due to applying it to unlicensed, we should allow the exception and cannot use the proposal 2 here as the excuse to preclude the discussion. There are always cases where two features specified separately in the same release in different WIs are not directly compatible with each other, and whether fixing this incompatibility is always discussed case-by-case in WGs. Sometimes we fix it sometimes we don’t, based on analysis of benefits and complexity.   </w:t>
            </w:r>
          </w:p>
        </w:tc>
      </w:tr>
      <w:tr w:rsidR="008E1EDB" w14:paraId="60F833CB" w14:textId="77777777" w:rsidTr="00EC6431">
        <w:tc>
          <w:tcPr>
            <w:tcW w:w="1696" w:type="dxa"/>
          </w:tcPr>
          <w:p w14:paraId="77B5DACE" w14:textId="703CB3D8" w:rsidR="008E1EDB" w:rsidRDefault="008E1EDB" w:rsidP="008E1EDB">
            <w:pPr>
              <w:pStyle w:val="TAL"/>
              <w:rPr>
                <w:lang w:eastAsia="zh-CN"/>
              </w:rPr>
            </w:pPr>
            <w:r w:rsidRPr="004600BF">
              <w:t>Samsung</w:t>
            </w:r>
          </w:p>
        </w:tc>
        <w:tc>
          <w:tcPr>
            <w:tcW w:w="7935" w:type="dxa"/>
          </w:tcPr>
          <w:p w14:paraId="169804AE" w14:textId="63CC5D47" w:rsidR="008E1EDB" w:rsidRDefault="008E1EDB" w:rsidP="008E1EDB">
            <w:pPr>
              <w:pStyle w:val="TAL"/>
              <w:rPr>
                <w:lang w:eastAsia="zh-CN"/>
              </w:rPr>
            </w:pPr>
            <w:r w:rsidRPr="004600BF">
              <w:t>We agree with the proposal, as the baseline of NR-U is the licensed NR.</w:t>
            </w:r>
          </w:p>
        </w:tc>
      </w:tr>
      <w:tr w:rsidR="0024400F" w14:paraId="40D2C357" w14:textId="77777777" w:rsidTr="0024400F">
        <w:tc>
          <w:tcPr>
            <w:tcW w:w="1696" w:type="dxa"/>
          </w:tcPr>
          <w:p w14:paraId="160F177D" w14:textId="77777777" w:rsidR="0024400F" w:rsidRDefault="0024400F" w:rsidP="00EC6431">
            <w:pPr>
              <w:pStyle w:val="TAL"/>
              <w:rPr>
                <w:lang w:eastAsia="zh-CN"/>
              </w:rPr>
            </w:pPr>
            <w:r>
              <w:rPr>
                <w:rFonts w:hint="eastAsia"/>
                <w:lang w:eastAsia="ko-KR"/>
              </w:rPr>
              <w:t>LG Electronics</w:t>
            </w:r>
          </w:p>
        </w:tc>
        <w:tc>
          <w:tcPr>
            <w:tcW w:w="7935" w:type="dxa"/>
          </w:tcPr>
          <w:p w14:paraId="5C04D7AC" w14:textId="77777777" w:rsidR="0024400F" w:rsidRDefault="0024400F" w:rsidP="00EC6431">
            <w:pPr>
              <w:pStyle w:val="TAL"/>
              <w:rPr>
                <w:rFonts w:eastAsia="Yu Mincho"/>
                <w:lang w:eastAsia="ja-JP"/>
              </w:rPr>
            </w:pPr>
            <w:r>
              <w:rPr>
                <w:rFonts w:hint="eastAsia"/>
                <w:lang w:eastAsia="ko-KR"/>
              </w:rPr>
              <w:t>We agree with the proposal.</w:t>
            </w:r>
          </w:p>
        </w:tc>
      </w:tr>
      <w:tr w:rsidR="00D236F7" w14:paraId="3EB6F0A5" w14:textId="77777777" w:rsidTr="0024400F">
        <w:tc>
          <w:tcPr>
            <w:tcW w:w="1696" w:type="dxa"/>
          </w:tcPr>
          <w:p w14:paraId="066E5786" w14:textId="267FB43F" w:rsidR="00D236F7" w:rsidRDefault="00D236F7" w:rsidP="00EC6431">
            <w:pPr>
              <w:pStyle w:val="TAL"/>
              <w:rPr>
                <w:lang w:eastAsia="ko-KR"/>
              </w:rPr>
            </w:pPr>
            <w:r>
              <w:rPr>
                <w:lang w:eastAsia="ko-KR"/>
              </w:rPr>
              <w:t>CMCC</w:t>
            </w:r>
          </w:p>
        </w:tc>
        <w:tc>
          <w:tcPr>
            <w:tcW w:w="7935" w:type="dxa"/>
          </w:tcPr>
          <w:p w14:paraId="52205DAF" w14:textId="3377986D" w:rsidR="00D236F7" w:rsidRDefault="00D236F7" w:rsidP="00D236F7">
            <w:pPr>
              <w:pStyle w:val="TAL"/>
              <w:rPr>
                <w:lang w:eastAsia="ko-KR"/>
              </w:rPr>
            </w:pPr>
            <w:r>
              <w:rPr>
                <w:lang w:eastAsia="ko-KR"/>
              </w:rPr>
              <w:t>Agree with Proposal 2</w:t>
            </w:r>
          </w:p>
        </w:tc>
      </w:tr>
    </w:tbl>
    <w:p w14:paraId="04BADF81" w14:textId="780545E1" w:rsidR="00EC6431" w:rsidRPr="0024400F" w:rsidRDefault="00EC6431" w:rsidP="000901A4"/>
    <w:p w14:paraId="1ECE4063" w14:textId="4AFC8CBC" w:rsidR="000901A4" w:rsidRDefault="00CE3466" w:rsidP="00CE3466">
      <w:pPr>
        <w:pStyle w:val="Heading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lastRenderedPageBreak/>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TableGrid"/>
        <w:tblW w:w="0" w:type="auto"/>
        <w:tblLook w:val="04A0" w:firstRow="1" w:lastRow="0" w:firstColumn="1" w:lastColumn="0" w:noHBand="0" w:noVBand="1"/>
      </w:tblPr>
      <w:tblGrid>
        <w:gridCol w:w="1696"/>
        <w:gridCol w:w="7935"/>
      </w:tblGrid>
      <w:tr w:rsidR="000901A4" w14:paraId="6043C679" w14:textId="77777777" w:rsidTr="00EC6431">
        <w:tc>
          <w:tcPr>
            <w:tcW w:w="1696" w:type="dxa"/>
          </w:tcPr>
          <w:p w14:paraId="6988D26E" w14:textId="77777777" w:rsidR="000901A4" w:rsidRPr="00517FD5" w:rsidRDefault="000901A4" w:rsidP="00EC6431">
            <w:pPr>
              <w:pStyle w:val="TAL"/>
              <w:rPr>
                <w:b/>
                <w:bCs/>
              </w:rPr>
            </w:pPr>
            <w:r w:rsidRPr="00517FD5">
              <w:rPr>
                <w:b/>
                <w:bCs/>
              </w:rPr>
              <w:lastRenderedPageBreak/>
              <w:t>Company</w:t>
            </w:r>
          </w:p>
        </w:tc>
        <w:tc>
          <w:tcPr>
            <w:tcW w:w="7935" w:type="dxa"/>
          </w:tcPr>
          <w:p w14:paraId="40FDB634" w14:textId="77777777" w:rsidR="000901A4" w:rsidRPr="00517FD5" w:rsidRDefault="000901A4" w:rsidP="00EC6431">
            <w:pPr>
              <w:pStyle w:val="TAL"/>
              <w:rPr>
                <w:b/>
                <w:bCs/>
              </w:rPr>
            </w:pPr>
            <w:r w:rsidRPr="00517FD5">
              <w:rPr>
                <w:b/>
                <w:bCs/>
              </w:rPr>
              <w:t>Comments</w:t>
            </w:r>
          </w:p>
        </w:tc>
      </w:tr>
      <w:tr w:rsidR="008D63BC" w14:paraId="10AACB65" w14:textId="77777777" w:rsidTr="00EC6431">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EC6431">
        <w:tc>
          <w:tcPr>
            <w:tcW w:w="1696" w:type="dxa"/>
          </w:tcPr>
          <w:p w14:paraId="034996F8" w14:textId="09459475" w:rsidR="000901A4" w:rsidRDefault="00B34362" w:rsidP="00EC6431">
            <w:pPr>
              <w:pStyle w:val="TAL"/>
            </w:pPr>
            <w:r>
              <w:t>Nokia</w:t>
            </w:r>
          </w:p>
        </w:tc>
        <w:tc>
          <w:tcPr>
            <w:tcW w:w="7935" w:type="dxa"/>
          </w:tcPr>
          <w:p w14:paraId="39316131" w14:textId="2C8A146D" w:rsidR="000901A4" w:rsidRDefault="00B34362" w:rsidP="00EC6431">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EC6431">
        <w:tc>
          <w:tcPr>
            <w:tcW w:w="1696" w:type="dxa"/>
          </w:tcPr>
          <w:p w14:paraId="28BF5950" w14:textId="493450DF" w:rsidR="000901A4" w:rsidRDefault="00B1100A" w:rsidP="00EC6431">
            <w:pPr>
              <w:pStyle w:val="TAL"/>
            </w:pPr>
            <w:r>
              <w:t>Apple</w:t>
            </w:r>
          </w:p>
        </w:tc>
        <w:tc>
          <w:tcPr>
            <w:tcW w:w="7935" w:type="dxa"/>
          </w:tcPr>
          <w:p w14:paraId="4FD20CF5" w14:textId="2EBE6249" w:rsidR="000901A4" w:rsidRDefault="00B1100A" w:rsidP="00EC6431">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EC6431">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EC6431">
        <w:tc>
          <w:tcPr>
            <w:tcW w:w="1696" w:type="dxa"/>
          </w:tcPr>
          <w:p w14:paraId="4C344D80" w14:textId="52CFC9B8" w:rsidR="00F9062B" w:rsidRDefault="00E92FBB" w:rsidP="00F9062B">
            <w:pPr>
              <w:pStyle w:val="TAL"/>
            </w:pPr>
            <w:r>
              <w:t>Futurewei</w:t>
            </w:r>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EC6431">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EC6431">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EC6431">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EC6431">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EC6431">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We understand the intention behind the proposal, as it is already 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7C0243" w14:paraId="46116092" w14:textId="77777777" w:rsidTr="00EC6431">
        <w:tc>
          <w:tcPr>
            <w:tcW w:w="1696" w:type="dxa"/>
          </w:tcPr>
          <w:p w14:paraId="1350587D" w14:textId="7CB0C414" w:rsidR="007C0243" w:rsidRDefault="007C0243" w:rsidP="007C0243">
            <w:pPr>
              <w:pStyle w:val="TAL"/>
              <w:rPr>
                <w:lang w:eastAsia="zh-CN"/>
              </w:rPr>
            </w:pPr>
            <w:r>
              <w:rPr>
                <w:rFonts w:hint="eastAsia"/>
                <w:lang w:eastAsia="zh-CN"/>
              </w:rPr>
              <w:t>Z</w:t>
            </w:r>
            <w:r>
              <w:rPr>
                <w:lang w:eastAsia="zh-CN"/>
              </w:rPr>
              <w:t>TE</w:t>
            </w:r>
          </w:p>
        </w:tc>
        <w:tc>
          <w:tcPr>
            <w:tcW w:w="7935" w:type="dxa"/>
          </w:tcPr>
          <w:p w14:paraId="0C5F7B7F" w14:textId="245F2575" w:rsidR="007C0243" w:rsidRDefault="007C0243" w:rsidP="007C0243">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r w:rsidR="00116B35" w14:paraId="147B786A" w14:textId="77777777" w:rsidTr="00EC6431">
        <w:tc>
          <w:tcPr>
            <w:tcW w:w="1696" w:type="dxa"/>
          </w:tcPr>
          <w:p w14:paraId="2829A9D9" w14:textId="77777777" w:rsidR="00116B35" w:rsidRDefault="00116B35" w:rsidP="00EC6431">
            <w:pPr>
              <w:pStyle w:val="TAL"/>
              <w:rPr>
                <w:lang w:eastAsia="zh-CN"/>
              </w:rPr>
            </w:pPr>
            <w:r>
              <w:rPr>
                <w:lang w:eastAsia="zh-CN"/>
              </w:rPr>
              <w:t>OPPO</w:t>
            </w:r>
          </w:p>
        </w:tc>
        <w:tc>
          <w:tcPr>
            <w:tcW w:w="7935" w:type="dxa"/>
          </w:tcPr>
          <w:p w14:paraId="6165ABC4" w14:textId="77777777" w:rsidR="00116B35" w:rsidRPr="00DE6568" w:rsidRDefault="00116B35" w:rsidP="00EC6431">
            <w:pPr>
              <w:pStyle w:val="TAL"/>
              <w:rPr>
                <w:lang w:eastAsia="zh-CN"/>
              </w:rPr>
            </w:pPr>
            <w:r>
              <w:rPr>
                <w:lang w:eastAsia="zh-CN"/>
              </w:rPr>
              <w:t xml:space="preserve">Currently UE capability could be per UE, per BC, per band per BC, per FS, per FSPC. For all categories apart from per UE, signalling itself can already indicate the difference. But per UE capability RAN2 need discuss how to differentiate them in terms of IoDT. We also think Rel15 spec should not be touched i.e. any change or introduction of UE capability should be done in Rel16 and on. </w:t>
            </w:r>
          </w:p>
        </w:tc>
      </w:tr>
      <w:tr w:rsidR="00036586" w14:paraId="71C761A4" w14:textId="77777777" w:rsidTr="00EC6431">
        <w:tc>
          <w:tcPr>
            <w:tcW w:w="1696" w:type="dxa"/>
          </w:tcPr>
          <w:p w14:paraId="4935E56E" w14:textId="656B6D28"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654792F0" w14:textId="77777777" w:rsidR="00036586" w:rsidRDefault="00036586" w:rsidP="00036586">
            <w:pPr>
              <w:pStyle w:val="TAL"/>
              <w:rPr>
                <w:lang w:eastAsia="zh-CN"/>
              </w:rPr>
            </w:pPr>
            <w:r>
              <w:rPr>
                <w:lang w:eastAsia="zh-CN"/>
              </w:rPr>
              <w:t xml:space="preserve">For Rel-16 features, for a feature group applied to both unlicensed and licensed, we need to discuss the potential differentiation only if the reporting type for this FG is “Per UE”. We should avoid changing the agreed reporting type, and use some other way to do the differentiation if necessary, e.g. the way how we handled FG 19-1 can be considered. </w:t>
            </w:r>
          </w:p>
          <w:p w14:paraId="05DCE140" w14:textId="77777777" w:rsidR="00036586" w:rsidRDefault="00036586" w:rsidP="00036586">
            <w:pPr>
              <w:pStyle w:val="TAL"/>
              <w:rPr>
                <w:lang w:eastAsia="zh-CN"/>
              </w:rPr>
            </w:pPr>
          </w:p>
          <w:p w14:paraId="33AF93D7" w14:textId="05BA027C" w:rsidR="00036586" w:rsidRDefault="00036586" w:rsidP="00036586">
            <w:pPr>
              <w:pStyle w:val="TAL"/>
              <w:rPr>
                <w:lang w:eastAsia="zh-CN"/>
              </w:rPr>
            </w:pPr>
            <w:r>
              <w:rPr>
                <w:lang w:eastAsia="zh-CN"/>
              </w:rPr>
              <w:t>For Rel-15 features, share similar views as Nokia, we don't see any need to modify Rel-15 capabilities due to unlicensed/licensed differentiation either, we cannot introduce any NBC change just for this.</w:t>
            </w:r>
          </w:p>
        </w:tc>
      </w:tr>
      <w:tr w:rsidR="008E1EDB" w14:paraId="616D207E" w14:textId="77777777" w:rsidTr="00EC6431">
        <w:tc>
          <w:tcPr>
            <w:tcW w:w="1696" w:type="dxa"/>
          </w:tcPr>
          <w:p w14:paraId="3E695674" w14:textId="357425FB" w:rsidR="008E1EDB" w:rsidRDefault="008E1EDB" w:rsidP="008E1EDB">
            <w:pPr>
              <w:pStyle w:val="TAL"/>
              <w:rPr>
                <w:lang w:eastAsia="zh-CN"/>
              </w:rPr>
            </w:pPr>
            <w:r w:rsidRPr="008E0A36">
              <w:t>Samsung</w:t>
            </w:r>
          </w:p>
        </w:tc>
        <w:tc>
          <w:tcPr>
            <w:tcW w:w="7935" w:type="dxa"/>
          </w:tcPr>
          <w:p w14:paraId="6A267BED" w14:textId="43E1E9BF" w:rsidR="008E1EDB" w:rsidRDefault="008E1EDB" w:rsidP="008E1EDB">
            <w:pPr>
              <w:pStyle w:val="TAL"/>
              <w:rPr>
                <w:lang w:eastAsia="zh-CN"/>
              </w:rPr>
            </w:pPr>
            <w:r w:rsidRPr="008E0A36">
              <w:t xml:space="preserve">With the proposal 2 above, we do not have to introduce a separate capability of Rel-15 features for NR-U in principle. If a company brings the issue, it may be discussed on a case-by-case basis. </w:t>
            </w:r>
          </w:p>
        </w:tc>
      </w:tr>
      <w:tr w:rsidR="0024400F" w14:paraId="66F241EA" w14:textId="77777777" w:rsidTr="0024400F">
        <w:tc>
          <w:tcPr>
            <w:tcW w:w="1696" w:type="dxa"/>
          </w:tcPr>
          <w:p w14:paraId="709CC2FC" w14:textId="77777777" w:rsidR="0024400F" w:rsidRDefault="0024400F" w:rsidP="00EC6431">
            <w:pPr>
              <w:pStyle w:val="TAL"/>
              <w:rPr>
                <w:lang w:eastAsia="zh-CN"/>
              </w:rPr>
            </w:pPr>
            <w:r>
              <w:rPr>
                <w:rFonts w:hint="eastAsia"/>
                <w:lang w:eastAsia="ko-KR"/>
              </w:rPr>
              <w:t>LG Electronics</w:t>
            </w:r>
          </w:p>
        </w:tc>
        <w:tc>
          <w:tcPr>
            <w:tcW w:w="7935" w:type="dxa"/>
          </w:tcPr>
          <w:p w14:paraId="48F12A58" w14:textId="77777777" w:rsidR="0024400F" w:rsidRDefault="0024400F" w:rsidP="00EC6431">
            <w:pPr>
              <w:pStyle w:val="TAL"/>
              <w:rPr>
                <w:rFonts w:eastAsia="Yu Mincho"/>
                <w:lang w:eastAsia="ja-JP"/>
              </w:rPr>
            </w:pPr>
            <w:r>
              <w:rPr>
                <w:rFonts w:hint="eastAsia"/>
                <w:lang w:eastAsia="ko-KR"/>
              </w:rPr>
              <w:t>We agree with the proposal.</w:t>
            </w:r>
          </w:p>
        </w:tc>
      </w:tr>
      <w:tr w:rsidR="007D0099" w14:paraId="1CCAD32A" w14:textId="77777777" w:rsidTr="0024400F">
        <w:tc>
          <w:tcPr>
            <w:tcW w:w="1696" w:type="dxa"/>
          </w:tcPr>
          <w:p w14:paraId="311AC7B1" w14:textId="6F4E8EBE" w:rsidR="007D0099" w:rsidRDefault="007D0099" w:rsidP="00EC6431">
            <w:pPr>
              <w:pStyle w:val="TAL"/>
              <w:rPr>
                <w:lang w:eastAsia="ko-KR"/>
              </w:rPr>
            </w:pPr>
            <w:r>
              <w:rPr>
                <w:lang w:eastAsia="ko-KR"/>
              </w:rPr>
              <w:t>CMCC</w:t>
            </w:r>
          </w:p>
        </w:tc>
        <w:tc>
          <w:tcPr>
            <w:tcW w:w="7935" w:type="dxa"/>
          </w:tcPr>
          <w:p w14:paraId="6B6BACA3" w14:textId="5C344DA5" w:rsidR="007D0099" w:rsidRDefault="007D0099" w:rsidP="007D0099">
            <w:pPr>
              <w:pStyle w:val="TAL"/>
              <w:rPr>
                <w:lang w:eastAsia="ko-KR"/>
              </w:rPr>
            </w:pPr>
            <w:r>
              <w:rPr>
                <w:lang w:eastAsia="ko-KR"/>
              </w:rPr>
              <w:t xml:space="preserve">For Rel-15 features, it can be covered by Proposal 2. </w:t>
            </w:r>
          </w:p>
        </w:tc>
      </w:tr>
    </w:tbl>
    <w:p w14:paraId="20FE1852" w14:textId="5A368444" w:rsidR="000901A4" w:rsidRDefault="000901A4" w:rsidP="000901A4">
      <w:pPr>
        <w:rPr>
          <w:ins w:id="4" w:author="Intel" w:date="2020-09-15T16:09:00Z"/>
        </w:rPr>
      </w:pPr>
    </w:p>
    <w:p w14:paraId="787D0ECC" w14:textId="70ADB01A" w:rsidR="00A720EC" w:rsidRDefault="00A720EC" w:rsidP="000901A4">
      <w:pPr>
        <w:rPr>
          <w:ins w:id="5" w:author="Intel" w:date="2020-09-15T16:09:00Z"/>
        </w:rPr>
      </w:pPr>
    </w:p>
    <w:p w14:paraId="6AF644DA" w14:textId="36CA0A70" w:rsidR="00983AD5" w:rsidRPr="00983AD5" w:rsidRDefault="00A720EC">
      <w:pPr>
        <w:pStyle w:val="Heading3"/>
        <w:rPr>
          <w:ins w:id="6" w:author="Intel" w:date="2020-09-15T16:12:00Z"/>
        </w:rPr>
        <w:pPrChange w:id="7" w:author="Intel" w:date="2020-09-15T16:13:00Z">
          <w:pPr/>
        </w:pPrChange>
      </w:pPr>
      <w:ins w:id="8" w:author="Intel" w:date="2020-09-15T16:09:00Z">
        <w:r>
          <w:lastRenderedPageBreak/>
          <w:t xml:space="preserve">2.4 </w:t>
        </w:r>
        <w:r>
          <w:tab/>
          <w:t>Moderator summary from Initial Phase</w:t>
        </w:r>
      </w:ins>
    </w:p>
    <w:p w14:paraId="04BC5B6E" w14:textId="375AF086" w:rsidR="00983AD5" w:rsidRPr="00983AD5" w:rsidRDefault="00983AD5" w:rsidP="00983AD5">
      <w:pPr>
        <w:rPr>
          <w:ins w:id="9" w:author="Intel" w:date="2020-09-15T16:12:00Z"/>
        </w:rPr>
      </w:pPr>
      <w:ins w:id="10" w:author="Intel" w:date="2020-09-15T16:12:00Z">
        <w:r w:rsidRPr="00983AD5">
          <w:rPr>
            <w:b/>
            <w:bCs/>
            <w:rPrChange w:id="11" w:author="Intel" w:date="2020-09-15T16:13:00Z">
              <w:rPr/>
            </w:rPrChange>
          </w:rPr>
          <w:t>Moderator summary</w:t>
        </w:r>
      </w:ins>
      <w:ins w:id="12" w:author="Intel" w:date="2020-09-15T16:13:00Z">
        <w:r w:rsidRPr="00983AD5">
          <w:rPr>
            <w:b/>
            <w:bCs/>
            <w:rPrChange w:id="13" w:author="Intel" w:date="2020-09-15T16:13:00Z">
              <w:rPr/>
            </w:rPrChange>
          </w:rPr>
          <w:t xml:space="preserve"> regarding proposal 1</w:t>
        </w:r>
      </w:ins>
      <w:ins w:id="14" w:author="Intel" w:date="2020-09-15T16:12:00Z">
        <w:r w:rsidRPr="00983AD5">
          <w:t xml:space="preserve">: There was unanimous support to discuss feature by feature the applicability of the features developed for unlicensed to licensed. 6 companies out of the 16 that commented had some concern with regard to the second sentence. Given that the first part of the proposal is that features will be discussed case by case, and that it should already be case that we only agree to support something if it is feasible to do so and there is some benefit in doing so, it seems that the second part would add little value to the agreement. </w:t>
        </w:r>
      </w:ins>
    </w:p>
    <w:p w14:paraId="490C44BB" w14:textId="77777777" w:rsidR="00983AD5" w:rsidRPr="00983AD5" w:rsidRDefault="00983AD5" w:rsidP="00983AD5">
      <w:pPr>
        <w:rPr>
          <w:ins w:id="15" w:author="Intel" w:date="2020-09-15T16:12:00Z"/>
        </w:rPr>
      </w:pPr>
    </w:p>
    <w:p w14:paraId="0B8060BA" w14:textId="539FCF11" w:rsidR="00983AD5" w:rsidRDefault="00983AD5">
      <w:pPr>
        <w:ind w:left="284"/>
        <w:rPr>
          <w:ins w:id="16" w:author="Intel" w:date="2020-09-15T16:12:00Z"/>
        </w:rPr>
        <w:pPrChange w:id="17" w:author="Intel" w:date="2020-09-15T16:14:00Z">
          <w:pPr/>
        </w:pPrChange>
      </w:pPr>
      <w:ins w:id="18" w:author="Intel" w:date="2020-09-15T16:12:00Z">
        <w:r w:rsidRPr="00983AD5">
          <w:rPr>
            <w:b/>
            <w:bCs/>
            <w:rPrChange w:id="19" w:author="Intel" w:date="2020-09-15T16:13:00Z">
              <w:rPr/>
            </w:rPrChange>
          </w:rPr>
          <w:t>Moderator</w:t>
        </w:r>
      </w:ins>
      <w:ins w:id="20" w:author="Intel" w:date="2020-09-15T16:13:00Z">
        <w:r w:rsidRPr="00983AD5">
          <w:rPr>
            <w:b/>
            <w:bCs/>
            <w:rPrChange w:id="21" w:author="Intel" w:date="2020-09-15T16:13:00Z">
              <w:rPr/>
            </w:rPrChange>
          </w:rPr>
          <w:t xml:space="preserve"> conclusion for proposal </w:t>
        </w:r>
      </w:ins>
      <w:ins w:id="22" w:author="Intel" w:date="2020-09-15T16:14:00Z">
        <w:r w:rsidR="0008411E">
          <w:rPr>
            <w:b/>
            <w:bCs/>
          </w:rPr>
          <w:t>1</w:t>
        </w:r>
      </w:ins>
      <w:ins w:id="23" w:author="Intel" w:date="2020-09-15T16:12:00Z">
        <w:r w:rsidRPr="00983AD5">
          <w:t>: Discuss feature by feature the applicability of the features developed for unlicensed to licensed.</w:t>
        </w:r>
      </w:ins>
    </w:p>
    <w:p w14:paraId="6EFB7180" w14:textId="77777777" w:rsidR="00983AD5" w:rsidRDefault="00983AD5" w:rsidP="0008411E">
      <w:pPr>
        <w:rPr>
          <w:ins w:id="24" w:author="Intel" w:date="2020-09-15T16:12:00Z"/>
        </w:rPr>
      </w:pPr>
    </w:p>
    <w:p w14:paraId="2C805E62" w14:textId="365A9536" w:rsidR="00983AD5" w:rsidRDefault="00983AD5" w:rsidP="00983AD5">
      <w:pPr>
        <w:rPr>
          <w:ins w:id="25" w:author="Intel" w:date="2020-09-15T16:11:00Z"/>
        </w:rPr>
      </w:pPr>
      <w:ins w:id="26" w:author="Intel" w:date="2020-09-15T16:11:00Z">
        <w:r w:rsidRPr="00983AD5">
          <w:rPr>
            <w:b/>
            <w:bCs/>
            <w:rPrChange w:id="27" w:author="Intel" w:date="2020-09-15T16:11:00Z">
              <w:rPr/>
            </w:rPrChange>
          </w:rPr>
          <w:t>Moderator summary regarding proposal 2</w:t>
        </w:r>
        <w:r>
          <w:t>: There was unanimous support for the proposal. There was one additional proposal to add that request to discuss whether a feature is applicable to unlicensed must come with clear identification of how the feature is impacted by operation in unlicensed bands. To the moderator, this seems like a reasonable request in order to ensure a productive discussion in the WGs. There was also a proposal to set a deadline for company inputs related to Rel-15/16 features. To the moderator this seems rather difficult to enforce, as if a genuine issue is found after this date the WGs should still be open to discuss it. Of course, as with any late change the threshold to acceptance will tend to increase over time</w:t>
        </w:r>
      </w:ins>
      <w:ins w:id="28" w:author="Intel" w:date="2020-09-15T16:14:00Z">
        <w:r w:rsidR="0008411E">
          <w:t xml:space="preserve"> and so companies should make their proposals as soon as poss</w:t>
        </w:r>
      </w:ins>
      <w:ins w:id="29" w:author="Intel" w:date="2020-09-15T16:15:00Z">
        <w:r w:rsidR="0008411E">
          <w:t>ible</w:t>
        </w:r>
      </w:ins>
      <w:ins w:id="30" w:author="Intel" w:date="2020-09-15T16:11:00Z">
        <w:r>
          <w:t>.</w:t>
        </w:r>
      </w:ins>
    </w:p>
    <w:p w14:paraId="53B19B5C" w14:textId="77777777" w:rsidR="00983AD5" w:rsidRDefault="00983AD5" w:rsidP="00983AD5">
      <w:pPr>
        <w:rPr>
          <w:ins w:id="31" w:author="Intel" w:date="2020-09-15T16:11:00Z"/>
        </w:rPr>
      </w:pPr>
    </w:p>
    <w:p w14:paraId="5FA1F661" w14:textId="6050FDB9" w:rsidR="00983AD5" w:rsidRDefault="00983AD5">
      <w:pPr>
        <w:ind w:left="284"/>
        <w:rPr>
          <w:ins w:id="32" w:author="Intel" w:date="2020-09-15T16:11:00Z"/>
        </w:rPr>
        <w:pPrChange w:id="33" w:author="Intel" w:date="2020-09-15T16:12:00Z">
          <w:pPr/>
        </w:pPrChange>
      </w:pPr>
      <w:ins w:id="34" w:author="Intel" w:date="2020-09-15T16:11:00Z">
        <w:r w:rsidRPr="00983AD5">
          <w:rPr>
            <w:b/>
            <w:bCs/>
            <w:rPrChange w:id="35" w:author="Intel" w:date="2020-09-15T16:11:00Z">
              <w:rPr/>
            </w:rPrChange>
          </w:rPr>
          <w:t>Moderator conclusion for proposal 2</w:t>
        </w:r>
        <w:r>
          <w:t xml:space="preserve"> (note some rewording for clarity and to avoid duplication): By </w:t>
        </w:r>
        <w:r w:rsidRPr="00EC6431">
          <w:t>default</w:t>
        </w:r>
        <w:r>
          <w:t xml:space="preserve"> </w:t>
        </w:r>
        <w:r w:rsidRPr="00EC6431">
          <w:t xml:space="preserve">all licensed features </w:t>
        </w:r>
        <w:r>
          <w:t xml:space="preserve">are applicable to </w:t>
        </w:r>
        <w:r w:rsidRPr="00EC6431">
          <w:t>unlicensed</w:t>
        </w:r>
        <w:r>
          <w:t xml:space="preserve">. Exceptions may be discussed case by case based on company input that describes how the feature </w:t>
        </w:r>
        <w:r w:rsidRPr="00EC6431">
          <w:t>is impacted by operation in unlicensed bands</w:t>
        </w:r>
        <w:r>
          <w:t xml:space="preserve">. </w:t>
        </w:r>
      </w:ins>
    </w:p>
    <w:p w14:paraId="3BF4FA77" w14:textId="77777777" w:rsidR="00983AD5" w:rsidRDefault="00983AD5" w:rsidP="000901A4">
      <w:pPr>
        <w:rPr>
          <w:ins w:id="36" w:author="Intel" w:date="2020-09-15T16:11:00Z"/>
          <w:b/>
        </w:rPr>
      </w:pPr>
    </w:p>
    <w:p w14:paraId="569216A5" w14:textId="3AF7B8A3" w:rsidR="0037633D" w:rsidRDefault="00E9508E" w:rsidP="000901A4">
      <w:pPr>
        <w:rPr>
          <w:ins w:id="37" w:author="Intel" w:date="2020-09-15T15:39:00Z"/>
          <w:bCs/>
        </w:rPr>
      </w:pPr>
      <w:ins w:id="38" w:author="Intel" w:date="2020-09-15T15:18:00Z">
        <w:r w:rsidRPr="00983AD5">
          <w:rPr>
            <w:b/>
          </w:rPr>
          <w:t>Moderator summary</w:t>
        </w:r>
      </w:ins>
      <w:ins w:id="39" w:author="Intel" w:date="2020-09-15T16:09:00Z">
        <w:r w:rsidR="00A720EC" w:rsidRPr="00983AD5">
          <w:rPr>
            <w:b/>
            <w:rPrChange w:id="40" w:author="Intel" w:date="2020-09-15T16:10:00Z">
              <w:rPr>
                <w:bCs/>
              </w:rPr>
            </w:rPrChange>
          </w:rPr>
          <w:t xml:space="preserve"> </w:t>
        </w:r>
      </w:ins>
      <w:ins w:id="41" w:author="Intel" w:date="2020-09-15T16:10:00Z">
        <w:r w:rsidR="00983AD5" w:rsidRPr="00983AD5">
          <w:rPr>
            <w:b/>
            <w:rPrChange w:id="42" w:author="Intel" w:date="2020-09-15T16:10:00Z">
              <w:rPr>
                <w:bCs/>
              </w:rPr>
            </w:rPrChange>
          </w:rPr>
          <w:t>regarding proposal 3</w:t>
        </w:r>
      </w:ins>
      <w:ins w:id="43" w:author="Intel" w:date="2020-09-15T15:18:00Z">
        <w:r w:rsidRPr="00E9508E">
          <w:rPr>
            <w:bCs/>
            <w:rPrChange w:id="44" w:author="Intel" w:date="2020-09-15T15:18:00Z">
              <w:rPr>
                <w:b/>
              </w:rPr>
            </w:rPrChange>
          </w:rPr>
          <w:t>:</w:t>
        </w:r>
      </w:ins>
      <w:ins w:id="45" w:author="Intel" w:date="2020-09-15T15:19:00Z">
        <w:r>
          <w:rPr>
            <w:bCs/>
          </w:rPr>
          <w:t xml:space="preserve"> The responses to thi</w:t>
        </w:r>
      </w:ins>
      <w:ins w:id="46" w:author="Intel" w:date="2020-09-15T15:20:00Z">
        <w:r>
          <w:rPr>
            <w:bCs/>
          </w:rPr>
          <w:t xml:space="preserve">s proposal were </w:t>
        </w:r>
      </w:ins>
      <w:ins w:id="47" w:author="Intel" w:date="2020-09-15T15:36:00Z">
        <w:r w:rsidR="0037633D">
          <w:rPr>
            <w:bCs/>
          </w:rPr>
          <w:t xml:space="preserve">more </w:t>
        </w:r>
      </w:ins>
      <w:ins w:id="48" w:author="Intel" w:date="2020-09-15T15:20:00Z">
        <w:r w:rsidR="00CC7737">
          <w:rPr>
            <w:bCs/>
          </w:rPr>
          <w:t>varied. A number of companies commented that the Re</w:t>
        </w:r>
      </w:ins>
      <w:ins w:id="49" w:author="Intel" w:date="2020-09-15T15:21:00Z">
        <w:r w:rsidR="00CC7737">
          <w:rPr>
            <w:bCs/>
          </w:rPr>
          <w:t xml:space="preserve">l-15 question is handled by the conclusion from the previous discussion point that features developed for </w:t>
        </w:r>
        <w:r w:rsidR="00CC7737" w:rsidRPr="005242E3">
          <w:rPr>
            <w:bCs/>
            <w:highlight w:val="yellow"/>
          </w:rPr>
          <w:t xml:space="preserve">unlicensed are by default applicable to </w:t>
        </w:r>
      </w:ins>
      <w:ins w:id="50" w:author="Intel" w:date="2020-09-15T15:22:00Z">
        <w:r w:rsidR="00CC7737" w:rsidRPr="005242E3">
          <w:rPr>
            <w:bCs/>
            <w:highlight w:val="yellow"/>
          </w:rPr>
          <w:t>unlicensed</w:t>
        </w:r>
      </w:ins>
      <w:ins w:id="51" w:author="Intel" w:date="2020-09-15T15:21:00Z">
        <w:r w:rsidR="00CC7737" w:rsidRPr="005242E3">
          <w:rPr>
            <w:bCs/>
            <w:highlight w:val="yellow"/>
          </w:rPr>
          <w:t>.</w:t>
        </w:r>
        <w:r w:rsidR="00CC7737">
          <w:rPr>
            <w:bCs/>
          </w:rPr>
          <w:t xml:space="preserve"> </w:t>
        </w:r>
      </w:ins>
      <w:ins w:id="52" w:author="Intel" w:date="2020-09-15T15:22:00Z">
        <w:r w:rsidR="00CC7737">
          <w:rPr>
            <w:bCs/>
          </w:rPr>
          <w:t>To the understanding of the moderator these are in</w:t>
        </w:r>
      </w:ins>
      <w:ins w:id="53" w:author="Intel" w:date="2020-09-15T16:15:00Z">
        <w:r w:rsidR="0008411E">
          <w:rPr>
            <w:bCs/>
          </w:rPr>
          <w:t xml:space="preserve"> </w:t>
        </w:r>
      </w:ins>
      <w:ins w:id="54" w:author="Intel" w:date="2020-09-15T15:22:00Z">
        <w:r w:rsidR="00CC7737">
          <w:rPr>
            <w:bCs/>
          </w:rPr>
          <w:t xml:space="preserve">fact </w:t>
        </w:r>
      </w:ins>
      <w:ins w:id="55" w:author="Intel" w:date="2020-09-15T16:15:00Z">
        <w:r w:rsidR="0008411E">
          <w:rPr>
            <w:bCs/>
          </w:rPr>
          <w:t>distinct</w:t>
        </w:r>
      </w:ins>
      <w:ins w:id="56" w:author="Intel" w:date="2020-09-15T15:22:00Z">
        <w:r w:rsidR="00CC7737">
          <w:rPr>
            <w:bCs/>
          </w:rPr>
          <w:t xml:space="preserve"> questions. Considering a feature </w:t>
        </w:r>
      </w:ins>
      <w:ins w:id="57" w:author="Intel" w:date="2020-09-15T15:23:00Z">
        <w:r w:rsidR="00CC7737">
          <w:rPr>
            <w:bCs/>
          </w:rPr>
          <w:t>develop for licenced operation in</w:t>
        </w:r>
      </w:ins>
      <w:ins w:id="58" w:author="Intel" w:date="2020-09-15T15:22:00Z">
        <w:r w:rsidR="00CC7737">
          <w:rPr>
            <w:bCs/>
          </w:rPr>
          <w:t xml:space="preserve"> Rel-15</w:t>
        </w:r>
      </w:ins>
      <w:ins w:id="59" w:author="Intel" w:date="2020-09-15T15:23:00Z">
        <w:r w:rsidR="00CC7737">
          <w:rPr>
            <w:bCs/>
          </w:rPr>
          <w:t xml:space="preserve">, the second proposal says that this feature is applicable also to unlicensed operation. It is still </w:t>
        </w:r>
      </w:ins>
      <w:ins w:id="60" w:author="Intel" w:date="2020-09-15T15:24:00Z">
        <w:r w:rsidR="00CC7737">
          <w:rPr>
            <w:bCs/>
          </w:rPr>
          <w:t>an open</w:t>
        </w:r>
      </w:ins>
      <w:ins w:id="61" w:author="Intel" w:date="2020-09-15T15:23:00Z">
        <w:r w:rsidR="00CC7737">
          <w:rPr>
            <w:bCs/>
          </w:rPr>
          <w:t xml:space="preserve"> question whether </w:t>
        </w:r>
      </w:ins>
      <w:ins w:id="62" w:author="Intel" w:date="2020-09-15T15:24:00Z">
        <w:r w:rsidR="00CC7737">
          <w:rPr>
            <w:bCs/>
          </w:rPr>
          <w:t>the signalling must include a separate capability (</w:t>
        </w:r>
      </w:ins>
      <w:ins w:id="63" w:author="Intel" w:date="2020-09-15T15:25:00Z">
        <w:r w:rsidR="00CC7737">
          <w:rPr>
            <w:bCs/>
          </w:rPr>
          <w:t xml:space="preserve">to be </w:t>
        </w:r>
      </w:ins>
      <w:ins w:id="64" w:author="Intel" w:date="2020-09-15T15:24:00Z">
        <w:r w:rsidR="00CC7737">
          <w:rPr>
            <w:bCs/>
          </w:rPr>
          <w:t xml:space="preserve">added in Rel-16) </w:t>
        </w:r>
      </w:ins>
      <w:ins w:id="65" w:author="Intel" w:date="2020-09-15T15:26:00Z">
        <w:r w:rsidR="00CC7737">
          <w:rPr>
            <w:bCs/>
          </w:rPr>
          <w:t>with which</w:t>
        </w:r>
      </w:ins>
      <w:ins w:id="66" w:author="Intel" w:date="2020-09-15T15:24:00Z">
        <w:r w:rsidR="00CC7737">
          <w:rPr>
            <w:bCs/>
          </w:rPr>
          <w:t xml:space="preserve"> the UE can </w:t>
        </w:r>
      </w:ins>
      <w:ins w:id="67" w:author="Intel" w:date="2020-09-15T15:25:00Z">
        <w:r w:rsidR="00CC7737">
          <w:rPr>
            <w:bCs/>
          </w:rPr>
          <w:t xml:space="preserve">indicate that feature is supported in unlicensed operation. </w:t>
        </w:r>
      </w:ins>
      <w:ins w:id="68" w:author="Intel" w:date="2020-09-15T15:27:00Z">
        <w:r w:rsidR="00E81658">
          <w:rPr>
            <w:bCs/>
          </w:rPr>
          <w:t xml:space="preserve">Qualcomm's explanation suggests that a separate feature may be needed for IOT purposes and as it may not be possible for a UE </w:t>
        </w:r>
      </w:ins>
      <w:ins w:id="69" w:author="Intel" w:date="2020-09-15T15:29:00Z">
        <w:r w:rsidR="00E81658">
          <w:rPr>
            <w:bCs/>
          </w:rPr>
          <w:t>test</w:t>
        </w:r>
      </w:ins>
      <w:ins w:id="70" w:author="Intel" w:date="2020-09-15T15:28:00Z">
        <w:r w:rsidR="00E81658">
          <w:rPr>
            <w:bCs/>
          </w:rPr>
          <w:t xml:space="preserve"> </w:t>
        </w:r>
      </w:ins>
      <w:ins w:id="71" w:author="Intel" w:date="2020-09-15T16:16:00Z">
        <w:r w:rsidR="0008411E">
          <w:rPr>
            <w:bCs/>
          </w:rPr>
          <w:t xml:space="preserve">to </w:t>
        </w:r>
      </w:ins>
      <w:ins w:id="72" w:author="Intel" w:date="2020-09-15T15:28:00Z">
        <w:r w:rsidR="00E81658">
          <w:rPr>
            <w:bCs/>
          </w:rPr>
          <w:t xml:space="preserve">operation of that feature </w:t>
        </w:r>
      </w:ins>
      <w:ins w:id="73" w:author="Intel" w:date="2020-09-15T15:29:00Z">
        <w:r w:rsidR="00E81658">
          <w:rPr>
            <w:bCs/>
          </w:rPr>
          <w:t xml:space="preserve">within an unlicensed </w:t>
        </w:r>
      </w:ins>
      <w:ins w:id="74" w:author="Intel" w:date="2020-09-15T15:30:00Z">
        <w:r w:rsidR="00E81658">
          <w:rPr>
            <w:bCs/>
          </w:rPr>
          <w:t>band</w:t>
        </w:r>
      </w:ins>
      <w:ins w:id="75" w:author="Intel" w:date="2020-09-15T15:29:00Z">
        <w:r w:rsidR="00E81658">
          <w:rPr>
            <w:bCs/>
          </w:rPr>
          <w:t xml:space="preserve"> due to </w:t>
        </w:r>
      </w:ins>
      <w:ins w:id="76" w:author="Intel" w:date="2020-09-15T16:16:00Z">
        <w:r w:rsidR="00F33F37">
          <w:rPr>
            <w:bCs/>
          </w:rPr>
          <w:t>lack</w:t>
        </w:r>
      </w:ins>
      <w:ins w:id="77" w:author="Intel" w:date="2020-09-15T15:29:00Z">
        <w:r w:rsidR="00E81658">
          <w:rPr>
            <w:bCs/>
          </w:rPr>
          <w:t xml:space="preserve"> of a network </w:t>
        </w:r>
      </w:ins>
      <w:ins w:id="78" w:author="Intel" w:date="2020-09-15T15:30:00Z">
        <w:r w:rsidR="00E81658">
          <w:rPr>
            <w:bCs/>
          </w:rPr>
          <w:t>support.</w:t>
        </w:r>
      </w:ins>
      <w:ins w:id="79" w:author="Intel" w:date="2020-09-15T15:37:00Z">
        <w:r w:rsidR="0037633D">
          <w:rPr>
            <w:bCs/>
          </w:rPr>
          <w:t xml:space="preserve"> A number of companies commented that the approach of proposal 2 to discuss case by case based on company input should be adopted. A number of companies also pointed out that the issue was only for the </w:t>
        </w:r>
      </w:ins>
      <w:ins w:id="80" w:author="Intel" w:date="2020-09-15T15:38:00Z">
        <w:r w:rsidR="0037633D">
          <w:rPr>
            <w:bCs/>
          </w:rPr>
          <w:t xml:space="preserve">'per UE' capabilities as for other capabilities there is already means to differentiate. </w:t>
        </w:r>
        <w:r w:rsidR="00AD1890">
          <w:rPr>
            <w:bCs/>
          </w:rPr>
          <w:t xml:space="preserve">While it is somewhat difficult </w:t>
        </w:r>
      </w:ins>
      <w:ins w:id="81" w:author="Intel" w:date="2020-09-15T15:39:00Z">
        <w:r w:rsidR="00AD1890">
          <w:rPr>
            <w:bCs/>
          </w:rPr>
          <w:t>to f</w:t>
        </w:r>
      </w:ins>
      <w:ins w:id="82" w:author="Intel" w:date="2020-09-15T15:48:00Z">
        <w:r w:rsidR="00B42DC6">
          <w:rPr>
            <w:bCs/>
          </w:rPr>
          <w:t>i</w:t>
        </w:r>
      </w:ins>
      <w:ins w:id="83" w:author="Intel" w:date="2020-09-15T15:39:00Z">
        <w:r w:rsidR="00AD1890">
          <w:rPr>
            <w:bCs/>
          </w:rPr>
          <w:t>nd a clear way forward from these comments the moderator makes the following proposal</w:t>
        </w:r>
      </w:ins>
    </w:p>
    <w:p w14:paraId="219DE008" w14:textId="6B16C861" w:rsidR="00AD1890" w:rsidRDefault="00AD1890" w:rsidP="000901A4">
      <w:pPr>
        <w:rPr>
          <w:ins w:id="84" w:author="Intel" w:date="2020-09-15T15:39:00Z"/>
          <w:bCs/>
        </w:rPr>
      </w:pPr>
    </w:p>
    <w:p w14:paraId="74A645CA" w14:textId="1C3E4BD7" w:rsidR="00AD1890" w:rsidRDefault="00AD1890">
      <w:pPr>
        <w:ind w:left="284"/>
        <w:rPr>
          <w:ins w:id="85" w:author="Intel" w:date="2020-09-15T15:40:00Z"/>
          <w:bCs/>
        </w:rPr>
        <w:pPrChange w:id="86" w:author="Intel" w:date="2020-09-15T16:21:00Z">
          <w:pPr/>
        </w:pPrChange>
      </w:pPr>
      <w:ins w:id="87" w:author="Intel" w:date="2020-09-15T15:39:00Z">
        <w:r w:rsidRPr="00A720EC">
          <w:rPr>
            <w:b/>
            <w:rPrChange w:id="88" w:author="Intel" w:date="2020-09-15T16:09:00Z">
              <w:rPr>
                <w:bCs/>
              </w:rPr>
            </w:rPrChange>
          </w:rPr>
          <w:t xml:space="preserve">Moderator </w:t>
        </w:r>
      </w:ins>
      <w:ins w:id="89" w:author="Intel" w:date="2020-09-15T16:10:00Z">
        <w:r w:rsidR="00983AD5">
          <w:rPr>
            <w:b/>
          </w:rPr>
          <w:t xml:space="preserve">conclusion for </w:t>
        </w:r>
      </w:ins>
      <w:ins w:id="90" w:author="Intel" w:date="2020-09-15T15:39:00Z">
        <w:r w:rsidRPr="00A720EC">
          <w:rPr>
            <w:b/>
            <w:rPrChange w:id="91" w:author="Intel" w:date="2020-09-15T16:09:00Z">
              <w:rPr>
                <w:bCs/>
              </w:rPr>
            </w:rPrChange>
          </w:rPr>
          <w:t>proposal 3</w:t>
        </w:r>
        <w:r>
          <w:rPr>
            <w:bCs/>
          </w:rPr>
          <w:t xml:space="preserve">: </w:t>
        </w:r>
      </w:ins>
      <w:ins w:id="92" w:author="Intel" w:date="2020-09-15T15:40:00Z">
        <w:r>
          <w:rPr>
            <w:bCs/>
          </w:rPr>
          <w:t xml:space="preserve">For per UE features </w:t>
        </w:r>
      </w:ins>
      <w:ins w:id="93" w:author="Intel" w:date="2020-09-15T15:46:00Z">
        <w:r w:rsidR="00B42DC6">
          <w:rPr>
            <w:bCs/>
          </w:rPr>
          <w:t xml:space="preserve">(including Rel-15 features) </w:t>
        </w:r>
      </w:ins>
      <w:ins w:id="94" w:author="Intel" w:date="2020-09-15T15:40:00Z">
        <w:r>
          <w:rPr>
            <w:bCs/>
          </w:rPr>
          <w:t xml:space="preserve">that are applicable to both licensed and </w:t>
        </w:r>
      </w:ins>
      <w:ins w:id="95"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96" w:author="Intel" w:date="2020-09-15T15:42:00Z">
        <w:r>
          <w:rPr>
            <w:bCs/>
          </w:rPr>
          <w:t xml:space="preserve">licensed/unlicensed differentiation in the UE capability signalling. </w:t>
        </w:r>
      </w:ins>
      <w:ins w:id="97" w:author="Intel" w:date="2020-09-15T15:44:00Z">
        <w:r>
          <w:rPr>
            <w:bCs/>
          </w:rPr>
          <w:t xml:space="preserve">The company </w:t>
        </w:r>
      </w:ins>
      <w:ins w:id="98" w:author="Intel" w:date="2020-09-15T15:43:00Z">
        <w:r w:rsidRPr="00AD1890">
          <w:rPr>
            <w:bCs/>
          </w:rPr>
          <w:t xml:space="preserve">input </w:t>
        </w:r>
      </w:ins>
      <w:ins w:id="99" w:author="Intel" w:date="2020-09-15T15:45:00Z">
        <w:r w:rsidR="00B42DC6">
          <w:rPr>
            <w:bCs/>
          </w:rPr>
          <w:t>must</w:t>
        </w:r>
      </w:ins>
      <w:ins w:id="100" w:author="Intel" w:date="2020-09-15T15:44:00Z">
        <w:r>
          <w:rPr>
            <w:bCs/>
          </w:rPr>
          <w:t xml:space="preserve"> </w:t>
        </w:r>
      </w:ins>
      <w:ins w:id="101" w:author="Intel" w:date="2020-09-15T15:43:00Z">
        <w:r w:rsidRPr="00AD1890">
          <w:rPr>
            <w:bCs/>
          </w:rPr>
          <w:t>describe how the feature is impacted by operation in unlicensed band</w:t>
        </w:r>
      </w:ins>
      <w:ins w:id="102" w:author="Intel" w:date="2020-09-15T16:17:00Z">
        <w:r w:rsidR="00F33F37">
          <w:rPr>
            <w:bCs/>
          </w:rPr>
          <w:t>s</w:t>
        </w:r>
      </w:ins>
      <w:ins w:id="103" w:author="Intel" w:date="2020-09-15T15:44:00Z">
        <w:r>
          <w:rPr>
            <w:bCs/>
          </w:rPr>
          <w:t xml:space="preserve">, and why </w:t>
        </w:r>
        <w:r w:rsidRPr="00AD1890">
          <w:rPr>
            <w:bCs/>
          </w:rPr>
          <w:t>licensed/unlicensed differentiation</w:t>
        </w:r>
        <w:r>
          <w:rPr>
            <w:bCs/>
          </w:rPr>
          <w:t xml:space="preserve"> is justified. </w:t>
        </w:r>
      </w:ins>
      <w:ins w:id="104" w:author="Intel" w:date="2020-09-15T15:46:00Z">
        <w:r w:rsidR="00B42DC6">
          <w:rPr>
            <w:bCs/>
          </w:rPr>
          <w:t xml:space="preserve">If </w:t>
        </w:r>
        <w:r w:rsidR="00B42DC6" w:rsidRPr="00B42DC6">
          <w:rPr>
            <w:bCs/>
          </w:rPr>
          <w:t xml:space="preserve">licensed/unlicensed </w:t>
        </w:r>
        <w:r w:rsidR="00B42DC6">
          <w:rPr>
            <w:bCs/>
          </w:rPr>
          <w:t xml:space="preserve">differentiation is </w:t>
        </w:r>
      </w:ins>
      <w:ins w:id="105" w:author="Intel" w:date="2020-09-15T15:47:00Z">
        <w:r w:rsidR="00B42DC6">
          <w:rPr>
            <w:bCs/>
          </w:rPr>
          <w:t xml:space="preserve">agreed to be applicable </w:t>
        </w:r>
      </w:ins>
      <w:ins w:id="106" w:author="Intel" w:date="2020-09-15T15:46:00Z">
        <w:r w:rsidR="00B42DC6">
          <w:rPr>
            <w:bCs/>
          </w:rPr>
          <w:t>for Rel-15 features</w:t>
        </w:r>
      </w:ins>
      <w:ins w:id="107" w:author="Intel" w:date="2020-09-15T15:47:00Z">
        <w:r w:rsidR="00B42DC6">
          <w:rPr>
            <w:bCs/>
          </w:rPr>
          <w:t>,</w:t>
        </w:r>
      </w:ins>
      <w:ins w:id="108" w:author="Intel" w:date="2020-09-15T15:46:00Z">
        <w:r w:rsidR="00B42DC6">
          <w:rPr>
            <w:bCs/>
          </w:rPr>
          <w:t xml:space="preserve"> </w:t>
        </w:r>
      </w:ins>
      <w:ins w:id="109" w:author="Intel" w:date="2020-09-15T15:47:00Z">
        <w:r w:rsidR="00B42DC6">
          <w:rPr>
            <w:bCs/>
          </w:rPr>
          <w:t>the additional capability signalling is introduced from Rel-16</w:t>
        </w:r>
      </w:ins>
      <w:ins w:id="110" w:author="Intel" w:date="2020-09-15T15:48:00Z">
        <w:r w:rsidR="00B42DC6">
          <w:rPr>
            <w:bCs/>
          </w:rPr>
          <w:t>.</w:t>
        </w:r>
      </w:ins>
    </w:p>
    <w:p w14:paraId="38AD8935" w14:textId="77777777" w:rsidR="00AD1890" w:rsidRDefault="00AD1890" w:rsidP="000901A4">
      <w:pPr>
        <w:rPr>
          <w:ins w:id="111" w:author="Intel" w:date="2020-09-15T15:40:00Z"/>
          <w:bCs/>
        </w:rPr>
      </w:pPr>
    </w:p>
    <w:p w14:paraId="7BF187B1" w14:textId="6E05B395" w:rsidR="00A720EC" w:rsidRDefault="00A720EC" w:rsidP="00A720EC">
      <w:pPr>
        <w:rPr>
          <w:ins w:id="112" w:author="Intel" w:date="2020-09-15T16:20:00Z"/>
        </w:rPr>
      </w:pPr>
      <w:ins w:id="113" w:author="Intel" w:date="2020-09-15T16:09:00Z">
        <w:r>
          <w:t>Companies are invited to provide any further feedback to the moderator</w:t>
        </w:r>
      </w:ins>
      <w:ins w:id="114" w:author="Intel" w:date="2020-09-15T16:23:00Z">
        <w:r w:rsidR="00C178D2">
          <w:t>'</w:t>
        </w:r>
      </w:ins>
      <w:ins w:id="115" w:author="Intel" w:date="2020-09-15T16:09:00Z">
        <w:r>
          <w:t>s proposals.</w:t>
        </w:r>
      </w:ins>
      <w:ins w:id="116" w:author="Intel" w:date="2020-09-15T16:17:00Z">
        <w:r w:rsidR="00F33F37">
          <w:t xml:space="preserve"> In particular, m</w:t>
        </w:r>
      </w:ins>
      <w:ins w:id="117" w:author="Intel" w:date="2020-09-15T16:18:00Z">
        <w:r w:rsidR="00F33F37">
          <w:t>oderator understand</w:t>
        </w:r>
      </w:ins>
      <w:ins w:id="118" w:author="Intel" w:date="2020-09-15T16:19:00Z">
        <w:r w:rsidR="00F33F37">
          <w:t>s</w:t>
        </w:r>
      </w:ins>
      <w:ins w:id="119" w:author="Intel" w:date="2020-09-15T16:18:00Z">
        <w:r w:rsidR="00F33F37">
          <w:t xml:space="preserve"> that this </w:t>
        </w:r>
      </w:ins>
      <w:ins w:id="120" w:author="Intel" w:date="2020-09-15T16:19:00Z">
        <w:r w:rsidR="00F33F37">
          <w:t xml:space="preserve">is </w:t>
        </w:r>
      </w:ins>
      <w:ins w:id="121" w:author="Intel" w:date="2020-09-15T16:21:00Z">
        <w:r w:rsidR="00F33F37">
          <w:t xml:space="preserve">intended as </w:t>
        </w:r>
      </w:ins>
      <w:ins w:id="122" w:author="Intel" w:date="2020-09-15T16:19:00Z">
        <w:r w:rsidR="00F33F37">
          <w:t xml:space="preserve">general </w:t>
        </w:r>
      </w:ins>
      <w:ins w:id="123" w:author="Intel" w:date="2020-09-15T16:18:00Z">
        <w:r w:rsidR="00F33F37">
          <w:t xml:space="preserve">guidance from RAN plenary </w:t>
        </w:r>
      </w:ins>
      <w:ins w:id="124" w:author="Intel" w:date="2020-09-15T16:21:00Z">
        <w:r w:rsidR="00F33F37">
          <w:t xml:space="preserve">that </w:t>
        </w:r>
      </w:ins>
      <w:ins w:id="125" w:author="Intel" w:date="2020-09-15T16:19:00Z">
        <w:r w:rsidR="00F33F37">
          <w:t>h</w:t>
        </w:r>
      </w:ins>
      <w:ins w:id="126" w:author="Intel" w:date="2020-09-15T16:18:00Z">
        <w:r w:rsidR="00F33F37">
          <w:t>ould be applicable to all RAN WGs. While the dis</w:t>
        </w:r>
      </w:ins>
      <w:ins w:id="127" w:author="Intel" w:date="2020-09-15T16:19:00Z">
        <w:r w:rsidR="00F33F37">
          <w:t xml:space="preserve">cussion has mainly focussed on RAN1 aspects, the moderator </w:t>
        </w:r>
      </w:ins>
      <w:ins w:id="128" w:author="Intel" w:date="2020-09-15T16:20:00Z">
        <w:r w:rsidR="00F33F37">
          <w:t xml:space="preserve">requests companies to consider whether the proposals also make sense from the point of view of other WGs. </w:t>
        </w:r>
      </w:ins>
    </w:p>
    <w:p w14:paraId="309F5994" w14:textId="77777777" w:rsidR="00F33F37" w:rsidRDefault="00F33F37" w:rsidP="00A720EC">
      <w:pPr>
        <w:rPr>
          <w:ins w:id="129" w:author="Intel" w:date="2020-09-15T16:09:00Z"/>
        </w:rPr>
      </w:pPr>
    </w:p>
    <w:tbl>
      <w:tblPr>
        <w:tblStyle w:val="TableGrid"/>
        <w:tblW w:w="0" w:type="auto"/>
        <w:tblLook w:val="04A0" w:firstRow="1" w:lastRow="0" w:firstColumn="1" w:lastColumn="0" w:noHBand="0" w:noVBand="1"/>
      </w:tblPr>
      <w:tblGrid>
        <w:gridCol w:w="1696"/>
        <w:gridCol w:w="7935"/>
      </w:tblGrid>
      <w:tr w:rsidR="00A720EC" w14:paraId="29F10FC0" w14:textId="77777777" w:rsidTr="005242E3">
        <w:trPr>
          <w:ins w:id="130" w:author="Intel" w:date="2020-09-15T16:09:00Z"/>
        </w:trPr>
        <w:tc>
          <w:tcPr>
            <w:tcW w:w="1696" w:type="dxa"/>
          </w:tcPr>
          <w:p w14:paraId="7BEF7913" w14:textId="77777777" w:rsidR="00A720EC" w:rsidRPr="00517FD5" w:rsidRDefault="00A720EC" w:rsidP="005242E3">
            <w:pPr>
              <w:pStyle w:val="TAL"/>
              <w:rPr>
                <w:ins w:id="131" w:author="Intel" w:date="2020-09-15T16:09:00Z"/>
                <w:b/>
                <w:bCs/>
              </w:rPr>
            </w:pPr>
            <w:ins w:id="132" w:author="Intel" w:date="2020-09-15T16:09:00Z">
              <w:r w:rsidRPr="00517FD5">
                <w:rPr>
                  <w:b/>
                  <w:bCs/>
                </w:rPr>
                <w:lastRenderedPageBreak/>
                <w:t>Company</w:t>
              </w:r>
            </w:ins>
          </w:p>
        </w:tc>
        <w:tc>
          <w:tcPr>
            <w:tcW w:w="7935" w:type="dxa"/>
          </w:tcPr>
          <w:p w14:paraId="2D04BDC6" w14:textId="77777777" w:rsidR="00A720EC" w:rsidRPr="00517FD5" w:rsidRDefault="00A720EC" w:rsidP="005242E3">
            <w:pPr>
              <w:pStyle w:val="TAL"/>
              <w:rPr>
                <w:ins w:id="133" w:author="Intel" w:date="2020-09-15T16:09:00Z"/>
                <w:b/>
                <w:bCs/>
              </w:rPr>
            </w:pPr>
            <w:ins w:id="134" w:author="Intel" w:date="2020-09-15T16:09:00Z">
              <w:r w:rsidRPr="00517FD5">
                <w:rPr>
                  <w:b/>
                  <w:bCs/>
                </w:rPr>
                <w:t>Comments</w:t>
              </w:r>
            </w:ins>
          </w:p>
        </w:tc>
      </w:tr>
      <w:tr w:rsidR="00A720EC" w14:paraId="07625982" w14:textId="77777777" w:rsidTr="005242E3">
        <w:trPr>
          <w:ins w:id="135" w:author="Intel" w:date="2020-09-15T16:09:00Z"/>
        </w:trPr>
        <w:tc>
          <w:tcPr>
            <w:tcW w:w="1696" w:type="dxa"/>
          </w:tcPr>
          <w:p w14:paraId="1FF602C8" w14:textId="2537AE00" w:rsidR="00A720EC" w:rsidRDefault="00FD4CAE" w:rsidP="005242E3">
            <w:pPr>
              <w:pStyle w:val="TAL"/>
              <w:rPr>
                <w:ins w:id="136" w:author="Intel" w:date="2020-09-15T16:09:00Z"/>
              </w:rPr>
            </w:pPr>
            <w:r>
              <w:t>Intel</w:t>
            </w:r>
          </w:p>
        </w:tc>
        <w:tc>
          <w:tcPr>
            <w:tcW w:w="7935" w:type="dxa"/>
          </w:tcPr>
          <w:p w14:paraId="137DB9FA" w14:textId="731BC1D3" w:rsidR="00A720EC" w:rsidRDefault="001C27C5" w:rsidP="005242E3">
            <w:pPr>
              <w:pStyle w:val="TAL"/>
            </w:pPr>
            <w:r>
              <w:t>Generally fine. One comment on proposal 3.</w:t>
            </w:r>
            <w:r w:rsidR="006B4978">
              <w:t xml:space="preserve"> In addition to per-UE, per-BC also needs to be looked at that in the context of lic/unlic </w:t>
            </w:r>
            <w:r w:rsidR="00260AD5">
              <w:t>applicability.</w:t>
            </w:r>
          </w:p>
          <w:p w14:paraId="1839F15B" w14:textId="1AB8A4E2" w:rsidR="001C27C5" w:rsidRDefault="001C27C5" w:rsidP="005242E3">
            <w:pPr>
              <w:pStyle w:val="TAL"/>
            </w:pPr>
          </w:p>
          <w:p w14:paraId="389A3EC1" w14:textId="5BAA87F9" w:rsidR="00260AD5" w:rsidRDefault="00260AD5" w:rsidP="005242E3">
            <w:pPr>
              <w:pStyle w:val="TAL"/>
            </w:pPr>
            <w:r>
              <w:t>&lt;Suggestion to modification for proposal 3&gt;</w:t>
            </w:r>
          </w:p>
          <w:p w14:paraId="776D0AB0" w14:textId="4F62C1FB" w:rsidR="001C27C5" w:rsidRDefault="001C27C5">
            <w:pPr>
              <w:ind w:left="284"/>
              <w:rPr>
                <w:ins w:id="137" w:author="Intel" w:date="2020-09-15T15:40:00Z"/>
                <w:bCs/>
              </w:rPr>
              <w:pPrChange w:id="138" w:author="Intel" w:date="2020-09-15T16:21:00Z">
                <w:pPr/>
              </w:pPrChange>
            </w:pPr>
            <w:ins w:id="139" w:author="Intel" w:date="2020-09-15T15:39:00Z">
              <w:r w:rsidRPr="00A720EC">
                <w:rPr>
                  <w:b/>
                  <w:rPrChange w:id="140" w:author="Intel" w:date="2020-09-15T16:09:00Z">
                    <w:rPr>
                      <w:bCs/>
                    </w:rPr>
                  </w:rPrChange>
                </w:rPr>
                <w:t xml:space="preserve">Moderator </w:t>
              </w:r>
            </w:ins>
            <w:ins w:id="141" w:author="Intel" w:date="2020-09-15T16:10:00Z">
              <w:r>
                <w:rPr>
                  <w:b/>
                </w:rPr>
                <w:t xml:space="preserve">conclusion for </w:t>
              </w:r>
            </w:ins>
            <w:ins w:id="142" w:author="Intel" w:date="2020-09-15T15:39:00Z">
              <w:r w:rsidRPr="00A720EC">
                <w:rPr>
                  <w:b/>
                  <w:rPrChange w:id="143" w:author="Intel" w:date="2020-09-15T16:09:00Z">
                    <w:rPr>
                      <w:bCs/>
                    </w:rPr>
                  </w:rPrChange>
                </w:rPr>
                <w:t>proposal 3</w:t>
              </w:r>
              <w:r>
                <w:rPr>
                  <w:bCs/>
                </w:rPr>
                <w:t xml:space="preserve">: </w:t>
              </w:r>
            </w:ins>
            <w:ins w:id="144" w:author="Intel" w:date="2020-09-15T15:40:00Z">
              <w:r>
                <w:rPr>
                  <w:bCs/>
                </w:rPr>
                <w:t>For per UE features</w:t>
              </w:r>
            </w:ins>
            <w:r w:rsidR="00260AD5" w:rsidRPr="00260AD5">
              <w:rPr>
                <w:bCs/>
                <w:color w:val="FF0000"/>
                <w:u w:val="single"/>
              </w:rPr>
              <w:t xml:space="preserve"> and per BC</w:t>
            </w:r>
            <w:ins w:id="145" w:author="Intel" w:date="2020-09-15T15:40:00Z">
              <w:r>
                <w:rPr>
                  <w:bCs/>
                </w:rPr>
                <w:t xml:space="preserve"> </w:t>
              </w:r>
            </w:ins>
            <w:ins w:id="146" w:author="Intel" w:date="2020-09-15T15:46:00Z">
              <w:r>
                <w:rPr>
                  <w:bCs/>
                </w:rPr>
                <w:t xml:space="preserve">(including Rel-15 features) </w:t>
              </w:r>
            </w:ins>
            <w:ins w:id="147" w:author="Intel" w:date="2020-09-15T15:40:00Z">
              <w:r>
                <w:rPr>
                  <w:bCs/>
                </w:rPr>
                <w:t xml:space="preserve">that are applicable to both licensed and </w:t>
              </w:r>
            </w:ins>
            <w:ins w:id="148"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149" w:author="Intel" w:date="2020-09-15T15:42:00Z">
              <w:r>
                <w:rPr>
                  <w:bCs/>
                </w:rPr>
                <w:t xml:space="preserve">licensed/unlicensed differentiation in the UE capability signalling. </w:t>
              </w:r>
            </w:ins>
            <w:ins w:id="150" w:author="Intel" w:date="2020-09-15T15:44:00Z">
              <w:r>
                <w:rPr>
                  <w:bCs/>
                </w:rPr>
                <w:t xml:space="preserve">The company </w:t>
              </w:r>
            </w:ins>
            <w:ins w:id="151" w:author="Intel" w:date="2020-09-15T15:43:00Z">
              <w:r w:rsidRPr="00AD1890">
                <w:rPr>
                  <w:bCs/>
                </w:rPr>
                <w:t xml:space="preserve">input </w:t>
              </w:r>
            </w:ins>
            <w:ins w:id="152" w:author="Intel" w:date="2020-09-15T15:45:00Z">
              <w:r>
                <w:rPr>
                  <w:bCs/>
                </w:rPr>
                <w:t>must</w:t>
              </w:r>
            </w:ins>
            <w:ins w:id="153" w:author="Intel" w:date="2020-09-15T15:44:00Z">
              <w:r>
                <w:rPr>
                  <w:bCs/>
                </w:rPr>
                <w:t xml:space="preserve"> </w:t>
              </w:r>
            </w:ins>
            <w:ins w:id="154" w:author="Intel" w:date="2020-09-15T15:43:00Z">
              <w:r w:rsidRPr="00AD1890">
                <w:rPr>
                  <w:bCs/>
                </w:rPr>
                <w:t>describe how the feature is impacted by operation in unlicensed band</w:t>
              </w:r>
            </w:ins>
            <w:ins w:id="155" w:author="Intel" w:date="2020-09-15T16:17:00Z">
              <w:r>
                <w:rPr>
                  <w:bCs/>
                </w:rPr>
                <w:t>s</w:t>
              </w:r>
            </w:ins>
            <w:ins w:id="156" w:author="Intel" w:date="2020-09-15T15:44:00Z">
              <w:r>
                <w:rPr>
                  <w:bCs/>
                </w:rPr>
                <w:t xml:space="preserve">, and why </w:t>
              </w:r>
              <w:r w:rsidRPr="00AD1890">
                <w:rPr>
                  <w:bCs/>
                </w:rPr>
                <w:t>licensed/unlicensed differentiation</w:t>
              </w:r>
              <w:r>
                <w:rPr>
                  <w:bCs/>
                </w:rPr>
                <w:t xml:space="preserve"> is justified. </w:t>
              </w:r>
            </w:ins>
            <w:ins w:id="157" w:author="Intel" w:date="2020-09-15T15:46:00Z">
              <w:r>
                <w:rPr>
                  <w:bCs/>
                </w:rPr>
                <w:t xml:space="preserve">If </w:t>
              </w:r>
              <w:r w:rsidRPr="00B42DC6">
                <w:rPr>
                  <w:bCs/>
                </w:rPr>
                <w:t xml:space="preserve">licensed/unlicensed </w:t>
              </w:r>
              <w:r>
                <w:rPr>
                  <w:bCs/>
                </w:rPr>
                <w:t xml:space="preserve">differentiation is </w:t>
              </w:r>
            </w:ins>
            <w:ins w:id="158" w:author="Intel" w:date="2020-09-15T15:47:00Z">
              <w:r>
                <w:rPr>
                  <w:bCs/>
                </w:rPr>
                <w:t xml:space="preserve">agreed to be applicable </w:t>
              </w:r>
            </w:ins>
            <w:ins w:id="159" w:author="Intel" w:date="2020-09-15T15:46:00Z">
              <w:r>
                <w:rPr>
                  <w:bCs/>
                </w:rPr>
                <w:t>for Rel-15 features</w:t>
              </w:r>
            </w:ins>
            <w:ins w:id="160" w:author="Intel" w:date="2020-09-15T15:47:00Z">
              <w:r>
                <w:rPr>
                  <w:bCs/>
                </w:rPr>
                <w:t>,</w:t>
              </w:r>
            </w:ins>
            <w:ins w:id="161" w:author="Intel" w:date="2020-09-15T15:46:00Z">
              <w:r>
                <w:rPr>
                  <w:bCs/>
                </w:rPr>
                <w:t xml:space="preserve"> </w:t>
              </w:r>
            </w:ins>
            <w:ins w:id="162" w:author="Intel" w:date="2020-09-15T15:47:00Z">
              <w:r>
                <w:rPr>
                  <w:bCs/>
                </w:rPr>
                <w:t>the additional capability signalling is introduced from Rel-16</w:t>
              </w:r>
            </w:ins>
            <w:ins w:id="163" w:author="Intel" w:date="2020-09-15T15:48:00Z">
              <w:r>
                <w:rPr>
                  <w:bCs/>
                </w:rPr>
                <w:t>.</w:t>
              </w:r>
            </w:ins>
          </w:p>
          <w:p w14:paraId="7BA4C51D" w14:textId="77777777" w:rsidR="001C27C5" w:rsidRDefault="001C27C5" w:rsidP="005242E3">
            <w:pPr>
              <w:pStyle w:val="TAL"/>
            </w:pPr>
          </w:p>
          <w:p w14:paraId="3BD577D1" w14:textId="01ECFCA4" w:rsidR="001C27C5" w:rsidRDefault="001C27C5" w:rsidP="005242E3">
            <w:pPr>
              <w:pStyle w:val="TAL"/>
              <w:rPr>
                <w:ins w:id="164" w:author="Intel" w:date="2020-09-15T16:09:00Z"/>
              </w:rPr>
            </w:pPr>
          </w:p>
        </w:tc>
      </w:tr>
      <w:tr w:rsidR="00A720EC" w14:paraId="772AE989" w14:textId="77777777" w:rsidTr="005242E3">
        <w:trPr>
          <w:ins w:id="165" w:author="Intel" w:date="2020-09-15T16:09:00Z"/>
        </w:trPr>
        <w:tc>
          <w:tcPr>
            <w:tcW w:w="1696" w:type="dxa"/>
          </w:tcPr>
          <w:p w14:paraId="631075C4" w14:textId="441F1E25" w:rsidR="00A720EC" w:rsidRDefault="0090356D" w:rsidP="005242E3">
            <w:pPr>
              <w:pStyle w:val="TAL"/>
              <w:rPr>
                <w:ins w:id="166" w:author="Intel" w:date="2020-09-15T16:09:00Z"/>
                <w:lang w:eastAsia="zh-CN"/>
              </w:rPr>
            </w:pPr>
            <w:r>
              <w:rPr>
                <w:rFonts w:hint="eastAsia"/>
                <w:lang w:eastAsia="zh-CN"/>
              </w:rPr>
              <w:t>vivo</w:t>
            </w:r>
          </w:p>
        </w:tc>
        <w:tc>
          <w:tcPr>
            <w:tcW w:w="7935" w:type="dxa"/>
          </w:tcPr>
          <w:p w14:paraId="0982BA1F" w14:textId="2E4B7FD4" w:rsidR="00A720EC" w:rsidRDefault="0090356D" w:rsidP="005242E3">
            <w:pPr>
              <w:pStyle w:val="TAL"/>
              <w:rPr>
                <w:ins w:id="167" w:author="Intel" w:date="2020-09-15T16:09:00Z"/>
                <w:lang w:eastAsia="zh-CN"/>
              </w:rPr>
            </w:pPr>
            <w:r>
              <w:rPr>
                <w:lang w:eastAsia="zh-CN"/>
              </w:rPr>
              <w:t>W</w:t>
            </w:r>
            <w:r>
              <w:rPr>
                <w:rFonts w:hint="eastAsia"/>
                <w:lang w:eastAsia="zh-CN"/>
              </w:rPr>
              <w:t xml:space="preserve">e </w:t>
            </w:r>
            <w:r>
              <w:rPr>
                <w:lang w:eastAsia="zh-CN"/>
              </w:rPr>
              <w:t>support Intel’s revision above</w:t>
            </w:r>
          </w:p>
        </w:tc>
      </w:tr>
      <w:tr w:rsidR="00821D41" w14:paraId="526F35CA" w14:textId="77777777" w:rsidTr="005242E3">
        <w:trPr>
          <w:ins w:id="168" w:author="Intel" w:date="2020-09-15T16:09:00Z"/>
        </w:trPr>
        <w:tc>
          <w:tcPr>
            <w:tcW w:w="1696" w:type="dxa"/>
          </w:tcPr>
          <w:p w14:paraId="444E2867" w14:textId="39EA3ADB" w:rsidR="00821D41" w:rsidRDefault="00821D41" w:rsidP="00821D41">
            <w:pPr>
              <w:pStyle w:val="TAL"/>
              <w:rPr>
                <w:ins w:id="169" w:author="Intel" w:date="2020-09-15T16:09:00Z"/>
              </w:rPr>
            </w:pPr>
            <w:r>
              <w:t>Apple</w:t>
            </w:r>
          </w:p>
        </w:tc>
        <w:tc>
          <w:tcPr>
            <w:tcW w:w="7935" w:type="dxa"/>
          </w:tcPr>
          <w:p w14:paraId="0570C62C" w14:textId="77BB1A4D" w:rsidR="00821D41" w:rsidRDefault="00821D41" w:rsidP="00821D41">
            <w:pPr>
              <w:pStyle w:val="TAL"/>
              <w:rPr>
                <w:ins w:id="170" w:author="Intel" w:date="2020-09-15T16:09:00Z"/>
              </w:rPr>
            </w:pPr>
            <w:r>
              <w:t>We are supportive of the moderator’s proposals (1-3).</w:t>
            </w:r>
          </w:p>
        </w:tc>
      </w:tr>
      <w:tr w:rsidR="00524EB8" w14:paraId="44A5B842" w14:textId="77777777" w:rsidTr="005242E3">
        <w:tc>
          <w:tcPr>
            <w:tcW w:w="1696" w:type="dxa"/>
          </w:tcPr>
          <w:p w14:paraId="4A500939" w14:textId="78EA6F07" w:rsidR="00524EB8" w:rsidRDefault="00524EB8" w:rsidP="00821D41">
            <w:pPr>
              <w:pStyle w:val="TAL"/>
            </w:pPr>
            <w:r>
              <w:t>OPPO</w:t>
            </w:r>
          </w:p>
        </w:tc>
        <w:tc>
          <w:tcPr>
            <w:tcW w:w="7935" w:type="dxa"/>
          </w:tcPr>
          <w:p w14:paraId="505EE5E8" w14:textId="77777777" w:rsidR="00CF71A2" w:rsidRDefault="00524EB8" w:rsidP="00821D41">
            <w:pPr>
              <w:pStyle w:val="TAL"/>
              <w:rPr>
                <w:lang w:eastAsia="zh-CN"/>
              </w:rPr>
            </w:pPr>
            <w:r>
              <w:rPr>
                <w:lang w:eastAsia="zh-CN"/>
              </w:rPr>
              <w:t xml:space="preserve">We align with moderator understanding in general. </w:t>
            </w:r>
          </w:p>
          <w:p w14:paraId="7B7EA5A5" w14:textId="51114644" w:rsidR="00524EB8" w:rsidRDefault="00524EB8" w:rsidP="00821D41">
            <w:pPr>
              <w:pStyle w:val="TAL"/>
              <w:rPr>
                <w:lang w:eastAsia="zh-CN"/>
              </w:rPr>
            </w:pPr>
            <w:r>
              <w:rPr>
                <w:lang w:eastAsia="zh-CN"/>
              </w:rPr>
              <w:t>Regarding per BC UE capability we don’t think additional signalling is necessary</w:t>
            </w:r>
            <w:r w:rsidR="00CF71A2">
              <w:rPr>
                <w:lang w:eastAsia="zh-CN"/>
              </w:rPr>
              <w:t xml:space="preserve"> for IoDT purpose</w:t>
            </w:r>
            <w:r>
              <w:rPr>
                <w:lang w:eastAsia="zh-CN"/>
              </w:rPr>
              <w:t xml:space="preserve">. There are two kinds of BC </w:t>
            </w:r>
            <w:r w:rsidR="00CF71A2">
              <w:rPr>
                <w:lang w:eastAsia="zh-CN"/>
              </w:rPr>
              <w:t>w.r.t.</w:t>
            </w:r>
            <w:r>
              <w:rPr>
                <w:lang w:eastAsia="zh-CN"/>
              </w:rPr>
              <w:t xml:space="preserve"> component bands i.e. either it is purely licensed/unlicensed band combination or it is band combination mixed with licensed </w:t>
            </w:r>
            <w:r w:rsidR="00CF71A2">
              <w:rPr>
                <w:lang w:eastAsia="zh-CN"/>
              </w:rPr>
              <w:t>and</w:t>
            </w:r>
            <w:r>
              <w:rPr>
                <w:lang w:eastAsia="zh-CN"/>
              </w:rPr>
              <w:t xml:space="preserve"> unlicensed. For case 1, band combination itself can already function well by nature of band combination. For case 2, only all per BC UE capability pass IoDT test in the same time otherwise such band combination doesn’t work i.e. IoDT differentiation is not needed. Hence we don’t share intel’s view.</w:t>
            </w:r>
          </w:p>
        </w:tc>
      </w:tr>
      <w:tr w:rsidR="008B1BDA" w14:paraId="2894AFF7" w14:textId="77777777" w:rsidTr="005242E3">
        <w:tc>
          <w:tcPr>
            <w:tcW w:w="1696" w:type="dxa"/>
          </w:tcPr>
          <w:p w14:paraId="0AB10CBF" w14:textId="7508E4D2" w:rsidR="008B1BDA" w:rsidRDefault="008B1BDA" w:rsidP="00821D41">
            <w:pPr>
              <w:pStyle w:val="TAL"/>
            </w:pPr>
            <w:r>
              <w:t>Ericsson</w:t>
            </w:r>
          </w:p>
        </w:tc>
        <w:tc>
          <w:tcPr>
            <w:tcW w:w="7935" w:type="dxa"/>
          </w:tcPr>
          <w:p w14:paraId="1C7D40E1" w14:textId="77777777" w:rsidR="008B1BDA" w:rsidRDefault="008B1BDA" w:rsidP="00821D41">
            <w:pPr>
              <w:pStyle w:val="TAL"/>
              <w:rPr>
                <w:lang w:eastAsia="zh-CN"/>
              </w:rPr>
            </w:pPr>
            <w:r>
              <w:rPr>
                <w:lang w:eastAsia="zh-CN"/>
              </w:rPr>
              <w:t>We support moderators Proposals 1-3.</w:t>
            </w:r>
          </w:p>
          <w:p w14:paraId="4542A3DA" w14:textId="7895C97C" w:rsidR="008B1BDA" w:rsidRDefault="008B1BDA" w:rsidP="00821D41">
            <w:pPr>
              <w:pStyle w:val="TAL"/>
              <w:rPr>
                <w:lang w:eastAsia="zh-CN"/>
              </w:rPr>
            </w:pPr>
            <w:r>
              <w:rPr>
                <w:lang w:eastAsia="zh-CN"/>
              </w:rPr>
              <w:t xml:space="preserve"> As OPPO clarified, addition of “BC” seems unnecessary.</w:t>
            </w:r>
          </w:p>
        </w:tc>
      </w:tr>
      <w:tr w:rsidR="003D602A" w14:paraId="73C444FA" w14:textId="77777777" w:rsidTr="005242E3">
        <w:tc>
          <w:tcPr>
            <w:tcW w:w="1696" w:type="dxa"/>
          </w:tcPr>
          <w:p w14:paraId="669A09A1" w14:textId="747B63D4" w:rsidR="003D602A" w:rsidRDefault="003D602A" w:rsidP="00821D41">
            <w:pPr>
              <w:pStyle w:val="TAL"/>
            </w:pPr>
            <w:r>
              <w:t>Nokia, NSB</w:t>
            </w:r>
          </w:p>
        </w:tc>
        <w:tc>
          <w:tcPr>
            <w:tcW w:w="7935" w:type="dxa"/>
          </w:tcPr>
          <w:p w14:paraId="3E7042ED" w14:textId="27D83FDE" w:rsidR="003D602A" w:rsidRDefault="003D602A" w:rsidP="00821D41">
            <w:pPr>
              <w:pStyle w:val="TAL"/>
              <w:rPr>
                <w:lang w:eastAsia="zh-CN"/>
              </w:rPr>
            </w:pPr>
            <w:r>
              <w:rPr>
                <w:lang w:eastAsia="zh-CN"/>
              </w:rPr>
              <w:t xml:space="preserve">We support conclusions 1-3. </w:t>
            </w:r>
          </w:p>
        </w:tc>
      </w:tr>
    </w:tbl>
    <w:p w14:paraId="17E8097F" w14:textId="77777777" w:rsidR="00AD1890" w:rsidRPr="00E9508E" w:rsidRDefault="00AD1890" w:rsidP="000901A4">
      <w:pPr>
        <w:rPr>
          <w:bCs/>
        </w:rPr>
      </w:pPr>
    </w:p>
    <w:p w14:paraId="21413A4E" w14:textId="62DA279F" w:rsidR="00F63EFD" w:rsidRDefault="00CD76B5" w:rsidP="00CD76B5">
      <w:pPr>
        <w:pStyle w:val="Heading2"/>
      </w:pPr>
      <w:r>
        <w:t>3</w:t>
      </w:r>
      <w:r>
        <w:tab/>
        <w:t xml:space="preserve">UE features for </w:t>
      </w:r>
      <w:r w:rsidR="00ED6A76" w:rsidRPr="00ED6A76">
        <w:t>cross-carrier operation</w:t>
      </w:r>
    </w:p>
    <w:p w14:paraId="0B6F0164" w14:textId="621759E4" w:rsidR="007331DE" w:rsidRDefault="00CF7523" w:rsidP="00802173">
      <w:r w:rsidRPr="00CF7523">
        <w:t>The topic is raised by tdoc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Heading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t>ue-SpecificUL-DL-Assignment</w:t>
      </w:r>
    </w:p>
    <w:p w14:paraId="043B74C9" w14:textId="77777777" w:rsidR="00802173" w:rsidRDefault="00802173" w:rsidP="00802173">
      <w:pPr>
        <w:pStyle w:val="B2"/>
      </w:pPr>
      <w:r w:rsidRPr="00624446">
        <w:rPr>
          <w:b/>
          <w:bCs/>
        </w:rPr>
        <w:t>2.2</w:t>
      </w:r>
      <w:r>
        <w:tab/>
      </w:r>
      <w:r>
        <w:tab/>
        <w:t>bwp-DiffNumerology / bwp-SameNumerology</w:t>
      </w:r>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r w:rsidRPr="009635AF">
        <w:rPr>
          <w:b/>
          <w:bCs/>
        </w:rPr>
        <w:t>ue-SpecificUL-DL-Assignment</w:t>
      </w:r>
    </w:p>
    <w:tbl>
      <w:tblPr>
        <w:tblStyle w:val="TableGrid"/>
        <w:tblW w:w="0" w:type="auto"/>
        <w:tblLook w:val="04A0" w:firstRow="1" w:lastRow="0" w:firstColumn="1" w:lastColumn="0" w:noHBand="0" w:noVBand="1"/>
      </w:tblPr>
      <w:tblGrid>
        <w:gridCol w:w="1696"/>
        <w:gridCol w:w="7935"/>
      </w:tblGrid>
      <w:tr w:rsidR="009635AF" w14:paraId="68A016F5" w14:textId="77777777" w:rsidTr="00EC6431">
        <w:tc>
          <w:tcPr>
            <w:tcW w:w="1696" w:type="dxa"/>
          </w:tcPr>
          <w:p w14:paraId="3CF5DEF7" w14:textId="77777777" w:rsidR="009635AF" w:rsidRPr="00517FD5" w:rsidRDefault="009635AF" w:rsidP="00EC6431">
            <w:pPr>
              <w:pStyle w:val="TAL"/>
              <w:rPr>
                <w:b/>
                <w:bCs/>
              </w:rPr>
            </w:pPr>
            <w:r w:rsidRPr="00517FD5">
              <w:rPr>
                <w:b/>
                <w:bCs/>
              </w:rPr>
              <w:lastRenderedPageBreak/>
              <w:t>Company</w:t>
            </w:r>
          </w:p>
        </w:tc>
        <w:tc>
          <w:tcPr>
            <w:tcW w:w="7935" w:type="dxa"/>
          </w:tcPr>
          <w:p w14:paraId="3F778E6F" w14:textId="77777777" w:rsidR="009635AF" w:rsidRPr="00517FD5" w:rsidRDefault="009635AF" w:rsidP="00EC6431">
            <w:pPr>
              <w:pStyle w:val="TAL"/>
              <w:rPr>
                <w:b/>
                <w:bCs/>
              </w:rPr>
            </w:pPr>
            <w:r w:rsidRPr="00517FD5">
              <w:rPr>
                <w:b/>
                <w:bCs/>
              </w:rPr>
              <w:t>Comments</w:t>
            </w:r>
          </w:p>
        </w:tc>
      </w:tr>
      <w:tr w:rsidR="009635AF" w14:paraId="33307366" w14:textId="77777777" w:rsidTr="00EC6431">
        <w:tc>
          <w:tcPr>
            <w:tcW w:w="1696" w:type="dxa"/>
          </w:tcPr>
          <w:p w14:paraId="609D9EA7" w14:textId="0ED8B1C5" w:rsidR="009635AF" w:rsidRDefault="007633CB" w:rsidP="00EC6431">
            <w:pPr>
              <w:pStyle w:val="TAL"/>
            </w:pPr>
            <w:r>
              <w:t>Nokia</w:t>
            </w:r>
          </w:p>
        </w:tc>
        <w:tc>
          <w:tcPr>
            <w:tcW w:w="7935" w:type="dxa"/>
          </w:tcPr>
          <w:p w14:paraId="19DC4ADB" w14:textId="16581889" w:rsidR="009635AF" w:rsidRDefault="007633CB" w:rsidP="00EC6431">
            <w:pPr>
              <w:pStyle w:val="TAL"/>
            </w:pPr>
            <w:r>
              <w:t>Related discussion has been started in RAN1 already and in our view it should be continued in RAN1 instead of RAN Plenary.</w:t>
            </w:r>
          </w:p>
        </w:tc>
      </w:tr>
      <w:tr w:rsidR="009635AF" w14:paraId="1F38F83C" w14:textId="77777777" w:rsidTr="00EC6431">
        <w:tc>
          <w:tcPr>
            <w:tcW w:w="1696" w:type="dxa"/>
          </w:tcPr>
          <w:p w14:paraId="64C7E09A" w14:textId="071DE11D" w:rsidR="009635AF" w:rsidRDefault="00432190" w:rsidP="00EC6431">
            <w:pPr>
              <w:pStyle w:val="TAL"/>
            </w:pPr>
            <w:r>
              <w:t>Apple</w:t>
            </w:r>
          </w:p>
        </w:tc>
        <w:tc>
          <w:tcPr>
            <w:tcW w:w="7935" w:type="dxa"/>
          </w:tcPr>
          <w:p w14:paraId="630057E6" w14:textId="0C5A716E" w:rsidR="009635AF" w:rsidRDefault="00432190" w:rsidP="00EC6431">
            <w:pPr>
              <w:pStyle w:val="TAL"/>
            </w:pPr>
            <w:r>
              <w:t>We see the need to further clarify, but would prefer to continue the discussion in RAN1</w:t>
            </w:r>
          </w:p>
        </w:tc>
      </w:tr>
      <w:tr w:rsidR="00952690" w14:paraId="0751419D" w14:textId="77777777" w:rsidTr="00EC6431">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EC6431">
        <w:tc>
          <w:tcPr>
            <w:tcW w:w="1696" w:type="dxa"/>
          </w:tcPr>
          <w:p w14:paraId="534EDC75" w14:textId="6E6D17E4" w:rsidR="00952690" w:rsidRDefault="0066702F" w:rsidP="00952690">
            <w:pPr>
              <w:pStyle w:val="TAL"/>
            </w:pPr>
            <w:r>
              <w:t>Futurewei</w:t>
            </w:r>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EC6431">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EC6431">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EC6431">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EC6431">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EC6431">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73F5EEE3" w14:textId="77777777" w:rsidTr="00EC6431">
        <w:tc>
          <w:tcPr>
            <w:tcW w:w="1696" w:type="dxa"/>
          </w:tcPr>
          <w:p w14:paraId="5143FD7F" w14:textId="532850F6"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CB6C6E8" w14:textId="77777777" w:rsidR="007C0243" w:rsidRDefault="007C0243" w:rsidP="007C0243">
            <w:pPr>
              <w:pStyle w:val="TAL"/>
              <w:rPr>
                <w:lang w:eastAsia="zh-CN"/>
              </w:rPr>
            </w:pPr>
            <w:r>
              <w:rPr>
                <w:lang w:eastAsia="zh-CN"/>
              </w:rPr>
              <w:t xml:space="preserve">We support the above proposal 2. </w:t>
            </w:r>
          </w:p>
          <w:p w14:paraId="1AF98E72" w14:textId="77777777" w:rsidR="007C0243" w:rsidRDefault="007C0243" w:rsidP="007C0243">
            <w:pPr>
              <w:pStyle w:val="TAL"/>
              <w:rPr>
                <w:lang w:eastAsia="zh-CN"/>
              </w:rPr>
            </w:pPr>
          </w:p>
          <w:p w14:paraId="3860C86E" w14:textId="72DA6EEC"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50D3B07C" w14:textId="77777777" w:rsidTr="00EC6431">
        <w:tc>
          <w:tcPr>
            <w:tcW w:w="1696" w:type="dxa"/>
          </w:tcPr>
          <w:p w14:paraId="4F17A62F"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594F433F"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1EE8D22F" w14:textId="77777777" w:rsidTr="00EC6431">
        <w:tc>
          <w:tcPr>
            <w:tcW w:w="1696" w:type="dxa"/>
          </w:tcPr>
          <w:p w14:paraId="502AF77E" w14:textId="588272FB"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1B65793D" w14:textId="1F81FF98" w:rsidR="00036586" w:rsidRDefault="00036586" w:rsidP="00036586">
            <w:pPr>
              <w:pStyle w:val="TAL"/>
              <w:rPr>
                <w:lang w:eastAsia="zh-CN"/>
              </w:rPr>
            </w:pPr>
            <w:r>
              <w:rPr>
                <w:rFonts w:hint="eastAsia"/>
                <w:lang w:eastAsia="zh-CN"/>
              </w:rPr>
              <w:t>W</w:t>
            </w:r>
            <w:r>
              <w:rPr>
                <w:lang w:eastAsia="zh-CN"/>
              </w:rPr>
              <w:t xml:space="preserve">e don't see the necessity to discuss this in RAN plenary here, since it has been discussed in RAN1. Further discussion/clarification can be continued there.  </w:t>
            </w:r>
          </w:p>
        </w:tc>
      </w:tr>
      <w:tr w:rsidR="008E1EDB" w14:paraId="7C27E4A6" w14:textId="77777777" w:rsidTr="00EC6431">
        <w:tc>
          <w:tcPr>
            <w:tcW w:w="1696" w:type="dxa"/>
          </w:tcPr>
          <w:p w14:paraId="4BE8F5A7" w14:textId="0C0F5D92" w:rsidR="008E1EDB" w:rsidRDefault="008E1EDB" w:rsidP="008E1EDB">
            <w:pPr>
              <w:pStyle w:val="TAL"/>
              <w:rPr>
                <w:lang w:eastAsia="zh-CN"/>
              </w:rPr>
            </w:pPr>
            <w:r w:rsidRPr="006444CF">
              <w:t xml:space="preserve"> Samsung</w:t>
            </w:r>
          </w:p>
        </w:tc>
        <w:tc>
          <w:tcPr>
            <w:tcW w:w="7935" w:type="dxa"/>
          </w:tcPr>
          <w:p w14:paraId="4324F716" w14:textId="448566E2" w:rsidR="008E1EDB" w:rsidRDefault="008E1EDB" w:rsidP="008E1EDB">
            <w:pPr>
              <w:pStyle w:val="TAL"/>
              <w:rPr>
                <w:lang w:eastAsia="zh-CN"/>
              </w:rPr>
            </w:pPr>
            <w:r w:rsidRPr="006444CF">
              <w:t>It is natural to discuss this issue in next RAN1 meeting because it was raised in RAN1. However, we are open to discuss it in this RAN-P.</w:t>
            </w:r>
          </w:p>
        </w:tc>
      </w:tr>
      <w:tr w:rsidR="007D0099" w14:paraId="302A6B90" w14:textId="77777777" w:rsidTr="00EC6431">
        <w:tc>
          <w:tcPr>
            <w:tcW w:w="1696" w:type="dxa"/>
          </w:tcPr>
          <w:p w14:paraId="7EC1331C" w14:textId="34B82CB4" w:rsidR="007D0099" w:rsidRPr="006444CF" w:rsidRDefault="007D0099" w:rsidP="008E1EDB">
            <w:pPr>
              <w:pStyle w:val="TAL"/>
            </w:pPr>
            <w:r>
              <w:t>CMCC</w:t>
            </w:r>
          </w:p>
        </w:tc>
        <w:tc>
          <w:tcPr>
            <w:tcW w:w="7935" w:type="dxa"/>
          </w:tcPr>
          <w:p w14:paraId="54D2A5AB" w14:textId="69E29CF4" w:rsidR="007D0099" w:rsidRPr="006444CF" w:rsidRDefault="00FA640E" w:rsidP="008E1EDB">
            <w:pPr>
              <w:pStyle w:val="TAL"/>
            </w:pPr>
            <w:r>
              <w:t>We do not see the need to discuss it in RAN plenary. We are open to continue discuss it in RAN1.</w:t>
            </w: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r w:rsidRPr="009635AF">
        <w:rPr>
          <w:b/>
          <w:bCs/>
        </w:rPr>
        <w:t>bwp-DiffNumerology / bwp-SameNumerology</w:t>
      </w:r>
    </w:p>
    <w:tbl>
      <w:tblPr>
        <w:tblStyle w:val="TableGrid"/>
        <w:tblW w:w="0" w:type="auto"/>
        <w:tblLook w:val="04A0" w:firstRow="1" w:lastRow="0" w:firstColumn="1" w:lastColumn="0" w:noHBand="0" w:noVBand="1"/>
      </w:tblPr>
      <w:tblGrid>
        <w:gridCol w:w="1696"/>
        <w:gridCol w:w="7935"/>
      </w:tblGrid>
      <w:tr w:rsidR="009635AF" w14:paraId="5D8ECEE0" w14:textId="77777777" w:rsidTr="00EC6431">
        <w:tc>
          <w:tcPr>
            <w:tcW w:w="1696" w:type="dxa"/>
          </w:tcPr>
          <w:p w14:paraId="140A4D7B" w14:textId="77777777" w:rsidR="009635AF" w:rsidRPr="00517FD5" w:rsidRDefault="009635AF" w:rsidP="00EC6431">
            <w:pPr>
              <w:pStyle w:val="TAL"/>
              <w:rPr>
                <w:b/>
                <w:bCs/>
              </w:rPr>
            </w:pPr>
            <w:r w:rsidRPr="00517FD5">
              <w:rPr>
                <w:b/>
                <w:bCs/>
              </w:rPr>
              <w:t>Company</w:t>
            </w:r>
          </w:p>
        </w:tc>
        <w:tc>
          <w:tcPr>
            <w:tcW w:w="7935" w:type="dxa"/>
          </w:tcPr>
          <w:p w14:paraId="6A4B15C3" w14:textId="77777777" w:rsidR="009635AF" w:rsidRPr="00517FD5" w:rsidRDefault="009635AF" w:rsidP="00EC6431">
            <w:pPr>
              <w:pStyle w:val="TAL"/>
              <w:rPr>
                <w:b/>
                <w:bCs/>
              </w:rPr>
            </w:pPr>
            <w:r w:rsidRPr="00517FD5">
              <w:rPr>
                <w:b/>
                <w:bCs/>
              </w:rPr>
              <w:t>Comments</w:t>
            </w:r>
          </w:p>
        </w:tc>
      </w:tr>
      <w:tr w:rsidR="007633CB" w14:paraId="13F6679B" w14:textId="77777777" w:rsidTr="00EC6431">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EC6431">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EC6431">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EC6431">
        <w:tc>
          <w:tcPr>
            <w:tcW w:w="1696" w:type="dxa"/>
          </w:tcPr>
          <w:p w14:paraId="602ECB53" w14:textId="3D40960E" w:rsidR="00952690" w:rsidRDefault="0066702F" w:rsidP="00952690">
            <w:pPr>
              <w:pStyle w:val="TAL"/>
            </w:pPr>
            <w:r>
              <w:t>Futurewei</w:t>
            </w:r>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EC6431">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EC6431">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EC6431">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EC6431">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EC6431">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289EC59D" w14:textId="77777777" w:rsidTr="00EC6431">
        <w:tc>
          <w:tcPr>
            <w:tcW w:w="1696" w:type="dxa"/>
          </w:tcPr>
          <w:p w14:paraId="03EAE021" w14:textId="22878792"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468B16C" w14:textId="77777777" w:rsidR="007C0243" w:rsidRDefault="007C0243" w:rsidP="007C0243">
            <w:pPr>
              <w:pStyle w:val="TAL"/>
              <w:rPr>
                <w:lang w:eastAsia="zh-CN"/>
              </w:rPr>
            </w:pPr>
            <w:r>
              <w:rPr>
                <w:lang w:eastAsia="zh-CN"/>
              </w:rPr>
              <w:t xml:space="preserve">We support the above proposal 2. </w:t>
            </w:r>
          </w:p>
          <w:p w14:paraId="7F6B5DB6" w14:textId="77777777" w:rsidR="007C0243" w:rsidRDefault="007C0243" w:rsidP="007C0243">
            <w:pPr>
              <w:pStyle w:val="TAL"/>
              <w:rPr>
                <w:lang w:eastAsia="zh-CN"/>
              </w:rPr>
            </w:pPr>
          </w:p>
          <w:p w14:paraId="64A4FD85" w14:textId="54F71B62"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0E235D93" w14:textId="77777777" w:rsidTr="00EC6431">
        <w:tc>
          <w:tcPr>
            <w:tcW w:w="1696" w:type="dxa"/>
          </w:tcPr>
          <w:p w14:paraId="2DFEBE7C"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20DE605C"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20D57DF2" w14:textId="77777777" w:rsidTr="00EC6431">
        <w:tc>
          <w:tcPr>
            <w:tcW w:w="1696" w:type="dxa"/>
          </w:tcPr>
          <w:p w14:paraId="0C4A7F6B" w14:textId="7F63F789"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2106E6EB" w14:textId="391C3017" w:rsidR="00036586" w:rsidRDefault="00036586" w:rsidP="00036586">
            <w:pPr>
              <w:pStyle w:val="TAL"/>
              <w:rPr>
                <w:lang w:eastAsia="zh-CN"/>
              </w:rPr>
            </w:pPr>
            <w:r>
              <w:rPr>
                <w:rFonts w:hint="eastAsia"/>
                <w:lang w:eastAsia="zh-CN"/>
              </w:rPr>
              <w:t>W</w:t>
            </w:r>
            <w:r>
              <w:rPr>
                <w:lang w:eastAsia="zh-CN"/>
              </w:rPr>
              <w:t xml:space="preserve">ould be good to continue the discussion in RAN1.  </w:t>
            </w:r>
          </w:p>
        </w:tc>
      </w:tr>
      <w:tr w:rsidR="008E1EDB" w14:paraId="6B55ECD2" w14:textId="77777777" w:rsidTr="00EC6431">
        <w:tc>
          <w:tcPr>
            <w:tcW w:w="1696" w:type="dxa"/>
          </w:tcPr>
          <w:p w14:paraId="55E499A5" w14:textId="76EE7F72" w:rsidR="008E1EDB" w:rsidRDefault="008E1EDB" w:rsidP="008E1EDB">
            <w:pPr>
              <w:pStyle w:val="TAL"/>
              <w:rPr>
                <w:lang w:eastAsia="zh-CN"/>
              </w:rPr>
            </w:pPr>
            <w:r w:rsidRPr="00CB5351">
              <w:t xml:space="preserve"> Samsung</w:t>
            </w:r>
          </w:p>
        </w:tc>
        <w:tc>
          <w:tcPr>
            <w:tcW w:w="7935" w:type="dxa"/>
          </w:tcPr>
          <w:p w14:paraId="3DE73E83" w14:textId="369C3279" w:rsidR="008E1EDB" w:rsidRDefault="008E1EDB" w:rsidP="008E1EDB">
            <w:pPr>
              <w:pStyle w:val="TAL"/>
              <w:rPr>
                <w:lang w:eastAsia="zh-CN"/>
              </w:rPr>
            </w:pPr>
            <w:r w:rsidRPr="00CB5351">
              <w:t>It is natural to discuss this issue in next RAN1 meeting because it was raised in RAN1. However, we are open to discuss it in this RAN-P.</w:t>
            </w:r>
          </w:p>
        </w:tc>
      </w:tr>
      <w:tr w:rsidR="00FA640E" w14:paraId="60D0F237" w14:textId="77777777" w:rsidTr="00EC6431">
        <w:tc>
          <w:tcPr>
            <w:tcW w:w="1696" w:type="dxa"/>
          </w:tcPr>
          <w:p w14:paraId="1861AE15" w14:textId="21BC7021" w:rsidR="00FA640E" w:rsidRPr="00CB5351" w:rsidRDefault="00FA640E" w:rsidP="008E1EDB">
            <w:pPr>
              <w:pStyle w:val="TAL"/>
            </w:pPr>
            <w:r>
              <w:t>CMCC</w:t>
            </w:r>
          </w:p>
        </w:tc>
        <w:tc>
          <w:tcPr>
            <w:tcW w:w="7935" w:type="dxa"/>
          </w:tcPr>
          <w:p w14:paraId="766020A3" w14:textId="08B65EC5" w:rsidR="00FA640E" w:rsidRPr="00CB5351" w:rsidRDefault="00FA640E" w:rsidP="008E1EDB">
            <w:pPr>
              <w:pStyle w:val="TAL"/>
            </w:pPr>
            <w:r>
              <w:t>We do not see the need to discuss it in RAN plenary. We are open to continue discuss it in RAN1.</w:t>
            </w:r>
          </w:p>
        </w:tc>
      </w:tr>
    </w:tbl>
    <w:p w14:paraId="65824A02" w14:textId="77777777" w:rsidR="009635AF" w:rsidRPr="001657DC" w:rsidRDefault="009635AF" w:rsidP="009635AF"/>
    <w:p w14:paraId="4918105D" w14:textId="2FD58DA2" w:rsidR="009635AF" w:rsidRDefault="00B65E95" w:rsidP="00B65E95">
      <w:pPr>
        <w:pStyle w:val="Heading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 xml:space="preserve">progress these </w:t>
      </w:r>
      <w:r w:rsidR="00081180">
        <w:lastRenderedPageBreak/>
        <w:t>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TableGrid"/>
        <w:tblW w:w="0" w:type="auto"/>
        <w:tblLook w:val="04A0" w:firstRow="1" w:lastRow="0" w:firstColumn="1" w:lastColumn="0" w:noHBand="0" w:noVBand="1"/>
      </w:tblPr>
      <w:tblGrid>
        <w:gridCol w:w="1696"/>
        <w:gridCol w:w="7935"/>
      </w:tblGrid>
      <w:tr w:rsidR="000A1062" w14:paraId="4F868898" w14:textId="77777777" w:rsidTr="00EC6431">
        <w:tc>
          <w:tcPr>
            <w:tcW w:w="1696" w:type="dxa"/>
          </w:tcPr>
          <w:p w14:paraId="1C4E5265" w14:textId="77777777" w:rsidR="000A1062" w:rsidRPr="00517FD5" w:rsidRDefault="000A1062" w:rsidP="00EC6431">
            <w:pPr>
              <w:pStyle w:val="TAL"/>
              <w:rPr>
                <w:b/>
                <w:bCs/>
              </w:rPr>
            </w:pPr>
            <w:r w:rsidRPr="00517FD5">
              <w:rPr>
                <w:b/>
                <w:bCs/>
              </w:rPr>
              <w:t>Company</w:t>
            </w:r>
          </w:p>
        </w:tc>
        <w:tc>
          <w:tcPr>
            <w:tcW w:w="7935" w:type="dxa"/>
          </w:tcPr>
          <w:p w14:paraId="03BB9D19" w14:textId="77777777" w:rsidR="000A1062" w:rsidRPr="00517FD5" w:rsidRDefault="000A1062" w:rsidP="00EC6431">
            <w:pPr>
              <w:pStyle w:val="TAL"/>
              <w:rPr>
                <w:b/>
                <w:bCs/>
              </w:rPr>
            </w:pPr>
            <w:r w:rsidRPr="00517FD5">
              <w:rPr>
                <w:b/>
                <w:bCs/>
              </w:rPr>
              <w:t>Comments</w:t>
            </w:r>
          </w:p>
        </w:tc>
      </w:tr>
      <w:tr w:rsidR="007633CB" w14:paraId="3D10E0C0" w14:textId="77777777" w:rsidTr="00EC6431">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EC6431">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EC6431">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EC6431">
        <w:tc>
          <w:tcPr>
            <w:tcW w:w="1696" w:type="dxa"/>
          </w:tcPr>
          <w:p w14:paraId="2307A1A3" w14:textId="0D6DB8B8" w:rsidR="0080376E" w:rsidRDefault="00830962" w:rsidP="0080376E">
            <w:pPr>
              <w:pStyle w:val="TAL"/>
            </w:pPr>
            <w:r>
              <w:t>Futurewei</w:t>
            </w:r>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EC6431">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EC6431">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EC6431">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EC6431">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EC6431">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C0243" w14:paraId="252C6426" w14:textId="77777777" w:rsidTr="00EC6431">
        <w:tc>
          <w:tcPr>
            <w:tcW w:w="1696" w:type="dxa"/>
          </w:tcPr>
          <w:p w14:paraId="040778E4" w14:textId="56EB0F01"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2AB77ED" w14:textId="77777777" w:rsidR="007C0243" w:rsidRDefault="007C0243" w:rsidP="007C0243">
            <w:pPr>
              <w:pStyle w:val="TAL"/>
            </w:pPr>
            <w:r>
              <w:t>In order to facilitate the discussion, we prefer to have a general conclusion or guidance in RAN plenary and the detailed work can be carried out by working groups. One of the potential general conclusion would be the following.</w:t>
            </w:r>
          </w:p>
          <w:p w14:paraId="57247B6A" w14:textId="77777777" w:rsidR="007C0243" w:rsidRDefault="007C0243" w:rsidP="007C0243">
            <w:pPr>
              <w:pStyle w:val="TAL"/>
            </w:pPr>
          </w:p>
          <w:p w14:paraId="2D9F73D1" w14:textId="77777777" w:rsidR="007C0243" w:rsidRPr="00124FD8" w:rsidRDefault="007C0243" w:rsidP="007C0243">
            <w:pPr>
              <w:pStyle w:val="TAL"/>
              <w:rPr>
                <w:b/>
                <w:u w:val="single"/>
              </w:rPr>
            </w:pPr>
            <w:r w:rsidRPr="00124FD8">
              <w:rPr>
                <w:b/>
                <w:u w:val="single"/>
              </w:rPr>
              <w:t>Conclusion:</w:t>
            </w:r>
          </w:p>
          <w:p w14:paraId="592AD864" w14:textId="77777777" w:rsidR="007C0243" w:rsidRDefault="007C0243" w:rsidP="007C0243">
            <w:pPr>
              <w:pStyle w:val="TAL"/>
            </w:pPr>
            <w:r>
              <w:t>It is observed that ambiguity issue exists for some of the Rel-16 UE features related to cross-carrier operation. The detailed clarification work is to be carried out by working group.</w:t>
            </w:r>
          </w:p>
          <w:p w14:paraId="2DB573E8" w14:textId="5BBC4865" w:rsidR="007C0243" w:rsidRDefault="007C0243" w:rsidP="007C0243">
            <w:pPr>
              <w:pStyle w:val="TAL"/>
              <w:rPr>
                <w:rFonts w:eastAsia="Yu Mincho"/>
                <w:lang w:eastAsia="ja-JP"/>
              </w:rPr>
            </w:pPr>
            <w:r>
              <w:t xml:space="preserve"> </w:t>
            </w:r>
          </w:p>
        </w:tc>
      </w:tr>
      <w:tr w:rsidR="00116B35" w14:paraId="232DEE76" w14:textId="77777777" w:rsidTr="00EC6431">
        <w:tc>
          <w:tcPr>
            <w:tcW w:w="1696" w:type="dxa"/>
          </w:tcPr>
          <w:p w14:paraId="2E9C54B8"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3E6AD303"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0DAE5209" w14:textId="77777777" w:rsidTr="00EC6431">
        <w:tc>
          <w:tcPr>
            <w:tcW w:w="1696" w:type="dxa"/>
          </w:tcPr>
          <w:p w14:paraId="37130A84" w14:textId="79A58B11"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08732A2" w14:textId="5ED4F593" w:rsidR="00036586" w:rsidRDefault="00036586" w:rsidP="00036586">
            <w:pPr>
              <w:pStyle w:val="TAL"/>
              <w:rPr>
                <w:lang w:eastAsia="zh-CN"/>
              </w:rPr>
            </w:pPr>
            <w:r>
              <w:rPr>
                <w:lang w:eastAsia="zh-CN"/>
              </w:rPr>
              <w:t xml:space="preserve">It is expected that RAN1 will do the discussion for Rel-16 UE features in the future meeting(s), therefore there is no need to discuss it in RAN plenary here. </w:t>
            </w:r>
          </w:p>
        </w:tc>
      </w:tr>
      <w:tr w:rsidR="008E1EDB" w14:paraId="195C8878" w14:textId="77777777" w:rsidTr="00EC6431">
        <w:tc>
          <w:tcPr>
            <w:tcW w:w="1696" w:type="dxa"/>
          </w:tcPr>
          <w:p w14:paraId="29EE7516" w14:textId="54DD16D9" w:rsidR="008E1EDB" w:rsidRDefault="008E1EDB" w:rsidP="008E1EDB">
            <w:pPr>
              <w:pStyle w:val="TAL"/>
              <w:rPr>
                <w:lang w:eastAsia="zh-CN"/>
              </w:rPr>
            </w:pPr>
            <w:r w:rsidRPr="0001246C">
              <w:t xml:space="preserve"> Samsung</w:t>
            </w:r>
          </w:p>
        </w:tc>
        <w:tc>
          <w:tcPr>
            <w:tcW w:w="7935" w:type="dxa"/>
          </w:tcPr>
          <w:p w14:paraId="3C0EA855" w14:textId="40C26C1B" w:rsidR="008E1EDB" w:rsidRDefault="008E1EDB" w:rsidP="008E1EDB">
            <w:pPr>
              <w:pStyle w:val="TAL"/>
            </w:pPr>
            <w:r w:rsidRPr="0001246C">
              <w:t>We share the view with Nokia and Apple. Further clarification is necessary and need more time to identify potential ambiguity. So, we prefer to continue the discussion in next RAN1 meeting.</w:t>
            </w:r>
          </w:p>
        </w:tc>
      </w:tr>
      <w:tr w:rsidR="004232F9" w14:paraId="3A3E2A3C" w14:textId="77777777" w:rsidTr="00EC6431">
        <w:tc>
          <w:tcPr>
            <w:tcW w:w="1696" w:type="dxa"/>
          </w:tcPr>
          <w:p w14:paraId="749B2107" w14:textId="42389E0D" w:rsidR="004232F9" w:rsidRPr="0001246C" w:rsidRDefault="004232F9" w:rsidP="008E1EDB">
            <w:pPr>
              <w:pStyle w:val="TAL"/>
            </w:pPr>
            <w:r>
              <w:t>CMCC</w:t>
            </w:r>
          </w:p>
        </w:tc>
        <w:tc>
          <w:tcPr>
            <w:tcW w:w="7935" w:type="dxa"/>
          </w:tcPr>
          <w:p w14:paraId="7E4F10A3" w14:textId="3C1C47F4" w:rsidR="004232F9" w:rsidRPr="0001246C" w:rsidRDefault="004232F9" w:rsidP="008E1EDB">
            <w:pPr>
              <w:pStyle w:val="TAL"/>
            </w:pPr>
            <w:r>
              <w:t>We think this sh</w:t>
            </w:r>
            <w:r w:rsidR="00D665AA">
              <w:t>ould be discussed in RAN1</w:t>
            </w:r>
          </w:p>
        </w:tc>
      </w:tr>
    </w:tbl>
    <w:p w14:paraId="43FBDCC4" w14:textId="2D71C9F5" w:rsidR="00261552" w:rsidRDefault="00D448B0" w:rsidP="00D448B0">
      <w:pPr>
        <w:pStyle w:val="Heading3"/>
        <w:rPr>
          <w:ins w:id="171" w:author="Intel" w:date="2020-09-15T15:54:00Z"/>
        </w:rPr>
      </w:pPr>
      <w:ins w:id="172" w:author="Intel" w:date="2020-09-15T15:53:00Z">
        <w:r>
          <w:t>3.3</w:t>
        </w:r>
        <w:r>
          <w:tab/>
          <w:t xml:space="preserve">Moderator summary from </w:t>
        </w:r>
      </w:ins>
      <w:ins w:id="173" w:author="Intel" w:date="2020-09-15T15:54:00Z">
        <w:r>
          <w:t>Initial Phase</w:t>
        </w:r>
      </w:ins>
    </w:p>
    <w:p w14:paraId="015D7DCC" w14:textId="6FDAF97B" w:rsidR="00D448B0" w:rsidRDefault="00D448B0" w:rsidP="00D448B0">
      <w:pPr>
        <w:rPr>
          <w:ins w:id="174" w:author="Intel" w:date="2020-09-15T15:55:00Z"/>
        </w:rPr>
      </w:pPr>
      <w:ins w:id="175" w:author="Intel" w:date="2020-09-15T15:54:00Z">
        <w:r>
          <w:t xml:space="preserve">For all 3 proposals, there was a clear majority of companies that would prefer to </w:t>
        </w:r>
      </w:ins>
      <w:ins w:id="176" w:author="Intel" w:date="2020-09-15T15:55:00Z">
        <w:r>
          <w:t>discuss this topic within RAN1.</w:t>
        </w:r>
      </w:ins>
    </w:p>
    <w:p w14:paraId="3EA1DABF" w14:textId="62519CFD" w:rsidR="00D448B0" w:rsidRDefault="00D448B0" w:rsidP="00D448B0">
      <w:pPr>
        <w:rPr>
          <w:ins w:id="177" w:author="Intel" w:date="2020-09-15T15:55:00Z"/>
        </w:rPr>
      </w:pPr>
    </w:p>
    <w:p w14:paraId="70007A50" w14:textId="36BBA484" w:rsidR="00D448B0" w:rsidRPr="00D448B0" w:rsidRDefault="00D448B0" w:rsidP="00D448B0">
      <w:ins w:id="178" w:author="Intel" w:date="2020-09-15T15:55:00Z">
        <w:r w:rsidRPr="0021333F">
          <w:rPr>
            <w:b/>
            <w:bCs/>
            <w:rPrChange w:id="179" w:author="Intel" w:date="2020-09-15T15:57:00Z">
              <w:rPr/>
            </w:rPrChange>
          </w:rPr>
          <w:t xml:space="preserve">Moderator </w:t>
        </w:r>
      </w:ins>
      <w:ins w:id="180" w:author="Intel" w:date="2020-09-15T16:10:00Z">
        <w:r w:rsidR="00983AD5">
          <w:rPr>
            <w:b/>
            <w:bCs/>
          </w:rPr>
          <w:t>conclusion</w:t>
        </w:r>
      </w:ins>
      <w:ins w:id="181" w:author="Intel" w:date="2020-09-15T15:55:00Z">
        <w:r>
          <w:t xml:space="preserve">: </w:t>
        </w:r>
      </w:ins>
      <w:ins w:id="182" w:author="Intel" w:date="2020-09-15T15:56:00Z">
        <w:r>
          <w:t>The d</w:t>
        </w:r>
        <w:r w:rsidRPr="00D448B0">
          <w:t>iscuss</w:t>
        </w:r>
        <w:r>
          <w:t>ion</w:t>
        </w:r>
        <w:r w:rsidRPr="00D448B0">
          <w:t xml:space="preserve"> </w:t>
        </w:r>
      </w:ins>
      <w:ins w:id="183" w:author="Intel" w:date="2020-09-15T15:57:00Z">
        <w:r w:rsidR="0021333F">
          <w:t xml:space="preserve">of </w:t>
        </w:r>
      </w:ins>
      <w:ins w:id="184" w:author="Intel" w:date="2020-09-15T15:56:00Z">
        <w:r w:rsidRPr="00D448B0">
          <w:t xml:space="preserve">this topic </w:t>
        </w:r>
        <w:r>
          <w:t>should take place within</w:t>
        </w:r>
        <w:r w:rsidRPr="00D448B0">
          <w:t xml:space="preserve"> RAN1</w:t>
        </w:r>
        <w:r>
          <w:t>. No further discussion will take place in RAN</w:t>
        </w:r>
      </w:ins>
      <w:ins w:id="185" w:author="Intel" w:date="2020-09-15T15:57:00Z">
        <w:r>
          <w:t>#89e.</w:t>
        </w:r>
      </w:ins>
    </w:p>
    <w:p w14:paraId="32045FD2" w14:textId="1F031834" w:rsidR="00261552" w:rsidRDefault="00514112" w:rsidP="00514112">
      <w:pPr>
        <w:pStyle w:val="Heading2"/>
      </w:pPr>
      <w:r>
        <w:t>4</w:t>
      </w:r>
      <w:r>
        <w:tab/>
      </w:r>
      <w:r w:rsidR="00BD256E" w:rsidRPr="00BD256E">
        <w:t>New UE FG for CBG-based PUSCH retransmission with cancelled initial transmissio</w:t>
      </w:r>
      <w:r w:rsidR="00BD256E">
        <w:t>n</w:t>
      </w:r>
    </w:p>
    <w:p w14:paraId="10EB1539" w14:textId="77777777" w:rsidR="0021333F" w:rsidRDefault="0021333F">
      <w:pPr>
        <w:pStyle w:val="Heading3"/>
        <w:pPrChange w:id="186" w:author="Intel" w:date="2020-09-15T16:03:00Z">
          <w:pPr/>
        </w:pPrChange>
      </w:pPr>
      <w:r>
        <w:t>4.1</w:t>
      </w:r>
      <w:r>
        <w:tab/>
        <w:t>Initial Phase</w:t>
      </w:r>
    </w:p>
    <w:p w14:paraId="7DD556AB" w14:textId="30B45344" w:rsidR="0047752C" w:rsidRDefault="002B7092" w:rsidP="00BD256E">
      <w:r>
        <w:t>Td</w:t>
      </w:r>
      <w:r w:rsidR="00A466F9">
        <w:t>oc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eURLLC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tdocs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TableGrid"/>
        <w:tblW w:w="0" w:type="auto"/>
        <w:tblLook w:val="04A0" w:firstRow="1" w:lastRow="0" w:firstColumn="1" w:lastColumn="0" w:noHBand="0" w:noVBand="1"/>
      </w:tblPr>
      <w:tblGrid>
        <w:gridCol w:w="1696"/>
        <w:gridCol w:w="7935"/>
      </w:tblGrid>
      <w:tr w:rsidR="00932AAE" w14:paraId="1F75C40A" w14:textId="77777777" w:rsidTr="00EC6431">
        <w:tc>
          <w:tcPr>
            <w:tcW w:w="1696" w:type="dxa"/>
          </w:tcPr>
          <w:p w14:paraId="55609E18" w14:textId="77777777" w:rsidR="00932AAE" w:rsidRPr="00517FD5" w:rsidRDefault="00932AAE" w:rsidP="00EC6431">
            <w:pPr>
              <w:pStyle w:val="TAL"/>
              <w:rPr>
                <w:b/>
                <w:bCs/>
              </w:rPr>
            </w:pPr>
            <w:r w:rsidRPr="00517FD5">
              <w:rPr>
                <w:b/>
                <w:bCs/>
              </w:rPr>
              <w:lastRenderedPageBreak/>
              <w:t>Company</w:t>
            </w:r>
          </w:p>
        </w:tc>
        <w:tc>
          <w:tcPr>
            <w:tcW w:w="7935" w:type="dxa"/>
          </w:tcPr>
          <w:p w14:paraId="769DD15D" w14:textId="77777777" w:rsidR="00932AAE" w:rsidRPr="00517FD5" w:rsidRDefault="00932AAE" w:rsidP="00EC6431">
            <w:pPr>
              <w:pStyle w:val="TAL"/>
              <w:rPr>
                <w:b/>
                <w:bCs/>
              </w:rPr>
            </w:pPr>
            <w:r w:rsidRPr="00517FD5">
              <w:rPr>
                <w:b/>
                <w:bCs/>
              </w:rPr>
              <w:t>Comments</w:t>
            </w:r>
          </w:p>
        </w:tc>
      </w:tr>
      <w:tr w:rsidR="00932AAE" w14:paraId="1AEFB4CE" w14:textId="77777777" w:rsidTr="00EC6431">
        <w:tc>
          <w:tcPr>
            <w:tcW w:w="1696" w:type="dxa"/>
          </w:tcPr>
          <w:p w14:paraId="03EE72CD" w14:textId="0D16371F" w:rsidR="00932AAE" w:rsidRDefault="00F002DA" w:rsidP="00EC6431">
            <w:pPr>
              <w:pStyle w:val="TAL"/>
            </w:pPr>
            <w:r>
              <w:t>Nokia</w:t>
            </w:r>
          </w:p>
        </w:tc>
        <w:tc>
          <w:tcPr>
            <w:tcW w:w="7935" w:type="dxa"/>
          </w:tcPr>
          <w:p w14:paraId="6DB6DAAB" w14:textId="41E67E89" w:rsidR="00932AAE" w:rsidRDefault="00F002DA" w:rsidP="00EC6431">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EC6431">
        <w:tc>
          <w:tcPr>
            <w:tcW w:w="1696" w:type="dxa"/>
          </w:tcPr>
          <w:p w14:paraId="78F7FEDA" w14:textId="5889000C" w:rsidR="00932AAE" w:rsidRDefault="00041A8E" w:rsidP="00EC6431">
            <w:pPr>
              <w:pStyle w:val="TAL"/>
            </w:pPr>
            <w:r>
              <w:t>Apple</w:t>
            </w:r>
          </w:p>
        </w:tc>
        <w:tc>
          <w:tcPr>
            <w:tcW w:w="7935" w:type="dxa"/>
          </w:tcPr>
          <w:p w14:paraId="5CF8DDFD" w14:textId="1DE5BDCD" w:rsidR="00932AAE" w:rsidRDefault="00E10931" w:rsidP="00EC6431">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EC6431">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EC6431">
        <w:tc>
          <w:tcPr>
            <w:tcW w:w="1696" w:type="dxa"/>
          </w:tcPr>
          <w:p w14:paraId="7AF8A7AA" w14:textId="758C290E" w:rsidR="00BE57AB" w:rsidRDefault="00C13464" w:rsidP="00BE57AB">
            <w:pPr>
              <w:pStyle w:val="TAL"/>
            </w:pPr>
            <w:r>
              <w:t>Futurewei</w:t>
            </w:r>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i.e,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EC6431">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EC6431">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EC6431">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signaling)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capability signaling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Basically this is a technical discussion and hence should be discussed in WG level.</w:t>
            </w:r>
          </w:p>
        </w:tc>
      </w:tr>
      <w:tr w:rsidR="00105FA0" w14:paraId="34AA07C7" w14:textId="77777777" w:rsidTr="00EC6431">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EC6431">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 in the WG.</w:t>
            </w:r>
          </w:p>
          <w:p w14:paraId="35CE951B" w14:textId="77777777" w:rsidR="007E3D14" w:rsidRDefault="007E3D14" w:rsidP="007E3D14">
            <w:pPr>
              <w:pStyle w:val="TAL"/>
            </w:pPr>
          </w:p>
          <w:p w14:paraId="0A8602A9" w14:textId="60C11E75" w:rsidR="007E3D14" w:rsidRDefault="007E3D14" w:rsidP="007E3D14">
            <w:pPr>
              <w:pStyle w:val="TAL"/>
            </w:pPr>
            <w:r>
              <w:t>To accommodate the discussions in the WG, we have the following comments based on the proposals in RP-201877:</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r>
              <w:rPr>
                <w:b/>
                <w:bCs/>
                <w:i/>
                <w:iCs/>
              </w:rPr>
              <w:t>cbg-TransIndication-UL</w:t>
            </w:r>
            <w:r>
              <w:t>” in 38.306) should be revised. The “Note” in RP-201877 proposal changes the meaning of Rel-15 “</w:t>
            </w:r>
            <w:r>
              <w:rPr>
                <w:b/>
                <w:bCs/>
                <w:i/>
                <w:iCs/>
              </w:rPr>
              <w:t>cbg-TransIndication-UL</w:t>
            </w:r>
            <w:r>
              <w:t>” to support only in-order CBG.</w:t>
            </w:r>
          </w:p>
          <w:p w14:paraId="4C354C76" w14:textId="77777777" w:rsidR="007E3D14" w:rsidRDefault="007E3D14" w:rsidP="007E3D14">
            <w:pPr>
              <w:pStyle w:val="TAL"/>
              <w:numPr>
                <w:ilvl w:val="0"/>
                <w:numId w:val="13"/>
              </w:numPr>
            </w:pPr>
            <w:r>
              <w:t>The Note is “</w:t>
            </w:r>
            <w:r>
              <w:rPr>
                <w:rFonts w:ascii="Times" w:eastAsia="Batang"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Batang"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 xml:space="preserve">Then, it should be discussed how to capture Option 1a as a UE feature, depending on decision of meaning of FG 5-25. </w:t>
            </w:r>
          </w:p>
          <w:p w14:paraId="2564DABE" w14:textId="77777777" w:rsidR="007E3D14" w:rsidRDefault="007E3D14" w:rsidP="007E3D14">
            <w:pPr>
              <w:pStyle w:val="TAL"/>
              <w:numPr>
                <w:ilvl w:val="0"/>
                <w:numId w:val="13"/>
              </w:numPr>
            </w:pPr>
            <w:r>
              <w:t>If FG 5-25 is changed to support in-order CBG only, then the new FG is introduced to support both in-order and out-of-order CBG;</w:t>
            </w:r>
          </w:p>
          <w:p w14:paraId="292864DF" w14:textId="77777777" w:rsidR="007E3D14" w:rsidRDefault="007E3D14" w:rsidP="007E3D14">
            <w:pPr>
              <w:pStyle w:val="TAL"/>
              <w:numPr>
                <w:ilvl w:val="0"/>
                <w:numId w:val="13"/>
              </w:numPr>
            </w:pPr>
            <w:r>
              <w:t>If FG 5-25 is kept as is (i.e., support both in-order and out-of-order), then the new FG is introduced to support in-order CBG only;</w:t>
            </w:r>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C0243" w14:paraId="4E98F0EB" w14:textId="77777777" w:rsidTr="00EC6431">
        <w:tc>
          <w:tcPr>
            <w:tcW w:w="1696" w:type="dxa"/>
          </w:tcPr>
          <w:p w14:paraId="60B85A91" w14:textId="1C22C5C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B776636" w14:textId="7D0A4406" w:rsidR="007C0243" w:rsidRDefault="007C0243" w:rsidP="007C0243">
            <w:pPr>
              <w:pStyle w:val="TAL"/>
              <w:rPr>
                <w:rFonts w:eastAsia="Yu Mincho"/>
                <w:lang w:eastAsia="ja-JP"/>
              </w:rPr>
            </w:pPr>
            <w:r w:rsidRPr="003A567D">
              <w:t>We are generally fine with introducing the proposed new UE capability. The details of FG can be further discuss</w:t>
            </w:r>
            <w:r>
              <w:t>ed in RAN1/RAN2</w:t>
            </w:r>
            <w:r w:rsidRPr="003A567D">
              <w:t>. But it should avoid further discussion on introducing explicit scheduling restrictions in the specifications.</w:t>
            </w:r>
          </w:p>
        </w:tc>
      </w:tr>
      <w:tr w:rsidR="00D33EC3" w14:paraId="4A90281B" w14:textId="77777777" w:rsidTr="00EC6431">
        <w:tc>
          <w:tcPr>
            <w:tcW w:w="1696" w:type="dxa"/>
          </w:tcPr>
          <w:p w14:paraId="505FECF2" w14:textId="77777777" w:rsidR="00D33EC3" w:rsidRPr="004478E6" w:rsidRDefault="00D33EC3" w:rsidP="00EC6431">
            <w:pPr>
              <w:pStyle w:val="TAL"/>
              <w:rPr>
                <w:lang w:eastAsia="zh-CN"/>
              </w:rPr>
            </w:pPr>
            <w:r>
              <w:rPr>
                <w:rFonts w:hint="eastAsia"/>
                <w:lang w:eastAsia="zh-CN"/>
              </w:rPr>
              <w:t>O</w:t>
            </w:r>
            <w:r>
              <w:rPr>
                <w:lang w:eastAsia="zh-CN"/>
              </w:rPr>
              <w:t>PPO</w:t>
            </w:r>
          </w:p>
        </w:tc>
        <w:tc>
          <w:tcPr>
            <w:tcW w:w="7935" w:type="dxa"/>
          </w:tcPr>
          <w:p w14:paraId="0B11F27C" w14:textId="77777777" w:rsidR="00D33EC3" w:rsidRPr="004478E6" w:rsidRDefault="00D33EC3" w:rsidP="00EC6431">
            <w:pPr>
              <w:pStyle w:val="TAL"/>
              <w:rPr>
                <w:lang w:eastAsia="zh-CN"/>
              </w:rPr>
            </w:pPr>
            <w:r>
              <w:rPr>
                <w:lang w:eastAsia="zh-CN"/>
              </w:rPr>
              <w:t>We are fine with the principle and to approve the CRs in the plenary meeting considering this feature has been discussed for quite long time in RAN1.</w:t>
            </w:r>
          </w:p>
        </w:tc>
      </w:tr>
      <w:tr w:rsidR="00036586" w14:paraId="5EF6561F" w14:textId="77777777" w:rsidTr="00EC6431">
        <w:tc>
          <w:tcPr>
            <w:tcW w:w="1696" w:type="dxa"/>
          </w:tcPr>
          <w:p w14:paraId="1A383B13" w14:textId="43A513B8"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A3F06D7" w14:textId="2EF25781" w:rsidR="00036586" w:rsidRDefault="00036586" w:rsidP="00036586">
            <w:pPr>
              <w:pStyle w:val="TAL"/>
              <w:rPr>
                <w:lang w:eastAsia="zh-CN"/>
              </w:rPr>
            </w:pPr>
            <w:r>
              <w:rPr>
                <w:rFonts w:hint="eastAsia"/>
                <w:lang w:eastAsia="zh-CN"/>
              </w:rPr>
              <w:t>W</w:t>
            </w:r>
            <w:r>
              <w:rPr>
                <w:lang w:eastAsia="zh-CN"/>
              </w:rPr>
              <w:t xml:space="preserve">e support introducing the new UE capability for CBG-based PUSCH retransmission with cancelled initial transmission as proposed in </w:t>
            </w:r>
            <w:r>
              <w:t xml:space="preserve">RP-201877. As pointed out by Apple, it was discussed in several meetings in RAN1 but we still are not able to reach consensus on the final solution. Introducing a new UE capability is not the best solution in our understanding, but we are willing to compromise in order to resolve the issue.  </w:t>
            </w:r>
            <w:r>
              <w:rPr>
                <w:lang w:eastAsia="zh-CN"/>
              </w:rPr>
              <w:t xml:space="preserve"> </w:t>
            </w:r>
          </w:p>
        </w:tc>
      </w:tr>
      <w:tr w:rsidR="008E1EDB" w14:paraId="447064B9" w14:textId="77777777" w:rsidTr="00EC6431">
        <w:tc>
          <w:tcPr>
            <w:tcW w:w="1696" w:type="dxa"/>
          </w:tcPr>
          <w:p w14:paraId="452ED3FA" w14:textId="470BD8AC" w:rsidR="008E1EDB" w:rsidRDefault="008E1EDB" w:rsidP="008E1EDB">
            <w:pPr>
              <w:pStyle w:val="TAL"/>
              <w:rPr>
                <w:lang w:eastAsia="zh-CN"/>
              </w:rPr>
            </w:pPr>
            <w:r w:rsidRPr="003D720B">
              <w:t xml:space="preserve"> Samsung</w:t>
            </w:r>
          </w:p>
        </w:tc>
        <w:tc>
          <w:tcPr>
            <w:tcW w:w="7935" w:type="dxa"/>
          </w:tcPr>
          <w:p w14:paraId="3086F4F7" w14:textId="5FEB7940" w:rsidR="008E1EDB" w:rsidRPr="003A567D" w:rsidRDefault="008E1EDB" w:rsidP="008E1EDB">
            <w:pPr>
              <w:pStyle w:val="TAL"/>
            </w:pPr>
            <w:r w:rsidRPr="003D720B">
              <w:t xml:space="preserve"> We don't think it is necessary to introduce a new UE capability CBG-based PUSCH retransmission. The gNB can avoid canceling it. Even in the odd case that it needs to cancel it, re-Tx can just be TB-based. </w:t>
            </w:r>
          </w:p>
        </w:tc>
      </w:tr>
    </w:tbl>
    <w:p w14:paraId="2DE5E33B" w14:textId="32B954DE" w:rsidR="009E3E8B" w:rsidRDefault="009E3E8B" w:rsidP="00BD256E"/>
    <w:p w14:paraId="6817CC8D" w14:textId="1BCEB758" w:rsidR="0021333F" w:rsidRDefault="0021333F" w:rsidP="0021333F">
      <w:pPr>
        <w:pStyle w:val="Heading3"/>
        <w:rPr>
          <w:ins w:id="187" w:author="Intel" w:date="2020-09-15T16:02:00Z"/>
        </w:rPr>
      </w:pPr>
      <w:ins w:id="188" w:author="Intel" w:date="2020-09-15T16:02:00Z">
        <w:r>
          <w:lastRenderedPageBreak/>
          <w:t>4.</w:t>
        </w:r>
      </w:ins>
      <w:ins w:id="189" w:author="Intel" w:date="2020-09-15T16:03:00Z">
        <w:r>
          <w:t>2</w:t>
        </w:r>
      </w:ins>
      <w:ins w:id="190" w:author="Intel" w:date="2020-09-15T16:02:00Z">
        <w:r>
          <w:tab/>
          <w:t>Moderator summary from Initial Phase</w:t>
        </w:r>
      </w:ins>
    </w:p>
    <w:p w14:paraId="740F3D92" w14:textId="1F0B56B3" w:rsidR="0021333F" w:rsidRDefault="0021333F" w:rsidP="0021333F">
      <w:pPr>
        <w:rPr>
          <w:ins w:id="191" w:author="Intel" w:date="2020-09-15T16:02:00Z"/>
        </w:rPr>
      </w:pPr>
      <w:ins w:id="192" w:author="Intel" w:date="2020-09-15T16:03:00Z">
        <w:r>
          <w:t xml:space="preserve">The majority of companies either support the proposal or are at least </w:t>
        </w:r>
      </w:ins>
      <w:ins w:id="193" w:author="Intel" w:date="2020-09-15T16:04:00Z">
        <w:r w:rsidR="00A720EC">
          <w:t xml:space="preserve">willing to accept the proposal in order to resolve the issue. Majority of companies also think that </w:t>
        </w:r>
      </w:ins>
      <w:ins w:id="194" w:author="Intel" w:date="2020-09-15T16:05:00Z">
        <w:r w:rsidR="00A720EC">
          <w:t>details should be finalised in RAN1 and RAN2 rather th</w:t>
        </w:r>
      </w:ins>
      <w:ins w:id="195" w:author="Intel" w:date="2020-09-15T16:07:00Z">
        <w:r w:rsidR="00A720EC">
          <w:t>a</w:t>
        </w:r>
      </w:ins>
      <w:ins w:id="196" w:author="Intel" w:date="2020-09-15T16:05:00Z">
        <w:r w:rsidR="00A720EC">
          <w:t xml:space="preserve">n in RAN </w:t>
        </w:r>
      </w:ins>
      <w:ins w:id="197" w:author="Intel" w:date="2020-09-15T16:08:00Z">
        <w:r w:rsidR="00A720EC">
          <w:t>plenary</w:t>
        </w:r>
      </w:ins>
      <w:ins w:id="198" w:author="Intel" w:date="2020-09-15T16:05:00Z">
        <w:r w:rsidR="00A720EC">
          <w:t>.</w:t>
        </w:r>
      </w:ins>
    </w:p>
    <w:p w14:paraId="07BA1004" w14:textId="77777777" w:rsidR="0021333F" w:rsidRDefault="0021333F" w:rsidP="0021333F">
      <w:pPr>
        <w:rPr>
          <w:ins w:id="199" w:author="Intel" w:date="2020-09-15T16:02:00Z"/>
        </w:rPr>
      </w:pPr>
    </w:p>
    <w:p w14:paraId="762D5DB0" w14:textId="70A407D0" w:rsidR="00A720EC" w:rsidRDefault="0021333F" w:rsidP="0021333F">
      <w:pPr>
        <w:rPr>
          <w:ins w:id="200" w:author="Intel" w:date="2020-09-15T16:07:00Z"/>
        </w:rPr>
      </w:pPr>
      <w:ins w:id="201" w:author="Intel" w:date="2020-09-15T16:02:00Z">
        <w:r w:rsidRPr="0045588A">
          <w:rPr>
            <w:b/>
            <w:bCs/>
          </w:rPr>
          <w:t xml:space="preserve">Moderator </w:t>
        </w:r>
      </w:ins>
      <w:ins w:id="202" w:author="Intel" w:date="2020-09-15T16:10:00Z">
        <w:r w:rsidR="00983AD5">
          <w:rPr>
            <w:b/>
            <w:bCs/>
          </w:rPr>
          <w:t>con</w:t>
        </w:r>
      </w:ins>
      <w:ins w:id="203" w:author="Intel" w:date="2020-09-15T16:11:00Z">
        <w:r w:rsidR="00983AD5">
          <w:rPr>
            <w:b/>
            <w:bCs/>
          </w:rPr>
          <w:t>clusion</w:t>
        </w:r>
      </w:ins>
      <w:ins w:id="204" w:author="Intel" w:date="2020-09-15T16:02:00Z">
        <w:r>
          <w:t xml:space="preserve">: </w:t>
        </w:r>
      </w:ins>
      <w:ins w:id="205" w:author="Intel" w:date="2020-09-15T16:06:00Z">
        <w:r w:rsidR="00A720EC">
          <w:t>Introduce a new FG "</w:t>
        </w:r>
        <w:r w:rsidR="00A720EC" w:rsidRPr="00A720EC">
          <w:t>Out-of-order CBG-based re-transmission(s) with cancelled initial PUSCH transmission</w:t>
        </w:r>
        <w:r w:rsidR="00A720EC">
          <w:t>"</w:t>
        </w:r>
      </w:ins>
      <w:ins w:id="206" w:author="Intel" w:date="2020-09-15T16:07:00Z">
        <w:r w:rsidR="00A720EC">
          <w:t>. Details are to be finalised by RAN1 and RAN2.</w:t>
        </w:r>
      </w:ins>
    </w:p>
    <w:p w14:paraId="3EC773D2" w14:textId="4AD186B4" w:rsidR="00A720EC" w:rsidRDefault="00A720EC" w:rsidP="0021333F">
      <w:pPr>
        <w:rPr>
          <w:ins w:id="207" w:author="Intel" w:date="2020-09-15T16:08:00Z"/>
        </w:rPr>
      </w:pPr>
    </w:p>
    <w:p w14:paraId="63297ED5" w14:textId="5FCCB8C9" w:rsidR="00A720EC" w:rsidRDefault="00A720EC" w:rsidP="0021333F">
      <w:pPr>
        <w:rPr>
          <w:ins w:id="208" w:author="Intel" w:date="2020-09-15T16:07:00Z"/>
        </w:rPr>
      </w:pPr>
      <w:ins w:id="209" w:author="Intel" w:date="2020-09-15T16:08:00Z">
        <w:r>
          <w:t>Companies are invited to provide any further feedback to the moderator</w:t>
        </w:r>
      </w:ins>
      <w:ins w:id="210" w:author="Intel" w:date="2020-09-15T16:11:00Z">
        <w:r w:rsidR="00983AD5">
          <w:t>'</w:t>
        </w:r>
      </w:ins>
      <w:ins w:id="211" w:author="Intel" w:date="2020-09-15T16:08:00Z">
        <w:r>
          <w:t>s proposal.</w:t>
        </w:r>
      </w:ins>
    </w:p>
    <w:tbl>
      <w:tblPr>
        <w:tblStyle w:val="TableGrid"/>
        <w:tblW w:w="0" w:type="auto"/>
        <w:tblLook w:val="04A0" w:firstRow="1" w:lastRow="0" w:firstColumn="1" w:lastColumn="0" w:noHBand="0" w:noVBand="1"/>
      </w:tblPr>
      <w:tblGrid>
        <w:gridCol w:w="1696"/>
        <w:gridCol w:w="7935"/>
      </w:tblGrid>
      <w:tr w:rsidR="00A720EC" w14:paraId="0567F745" w14:textId="77777777" w:rsidTr="005242E3">
        <w:trPr>
          <w:ins w:id="212" w:author="Intel" w:date="2020-09-15T16:07:00Z"/>
        </w:trPr>
        <w:tc>
          <w:tcPr>
            <w:tcW w:w="1696" w:type="dxa"/>
          </w:tcPr>
          <w:p w14:paraId="572F96FD" w14:textId="77777777" w:rsidR="00A720EC" w:rsidRPr="00517FD5" w:rsidRDefault="00A720EC" w:rsidP="005242E3">
            <w:pPr>
              <w:pStyle w:val="TAL"/>
              <w:rPr>
                <w:ins w:id="213" w:author="Intel" w:date="2020-09-15T16:07:00Z"/>
                <w:b/>
                <w:bCs/>
              </w:rPr>
            </w:pPr>
            <w:ins w:id="214" w:author="Intel" w:date="2020-09-15T16:07:00Z">
              <w:r w:rsidRPr="00517FD5">
                <w:rPr>
                  <w:b/>
                  <w:bCs/>
                </w:rPr>
                <w:t>Company</w:t>
              </w:r>
            </w:ins>
          </w:p>
        </w:tc>
        <w:tc>
          <w:tcPr>
            <w:tcW w:w="7935" w:type="dxa"/>
          </w:tcPr>
          <w:p w14:paraId="57C0401A" w14:textId="77777777" w:rsidR="00A720EC" w:rsidRPr="00517FD5" w:rsidRDefault="00A720EC" w:rsidP="005242E3">
            <w:pPr>
              <w:pStyle w:val="TAL"/>
              <w:rPr>
                <w:ins w:id="215" w:author="Intel" w:date="2020-09-15T16:07:00Z"/>
                <w:b/>
                <w:bCs/>
              </w:rPr>
            </w:pPr>
            <w:ins w:id="216" w:author="Intel" w:date="2020-09-15T16:07:00Z">
              <w:r w:rsidRPr="00517FD5">
                <w:rPr>
                  <w:b/>
                  <w:bCs/>
                </w:rPr>
                <w:t>Comments</w:t>
              </w:r>
            </w:ins>
          </w:p>
        </w:tc>
      </w:tr>
      <w:tr w:rsidR="00A720EC" w14:paraId="24EBBA55" w14:textId="77777777" w:rsidTr="005242E3">
        <w:trPr>
          <w:ins w:id="217" w:author="Intel" w:date="2020-09-15T16:07:00Z"/>
        </w:trPr>
        <w:tc>
          <w:tcPr>
            <w:tcW w:w="1696" w:type="dxa"/>
          </w:tcPr>
          <w:p w14:paraId="0085D309" w14:textId="7916F487" w:rsidR="00A720EC" w:rsidRDefault="00821797" w:rsidP="005242E3">
            <w:pPr>
              <w:pStyle w:val="TAL"/>
              <w:rPr>
                <w:ins w:id="218" w:author="Intel" w:date="2020-09-15T16:07:00Z"/>
              </w:rPr>
            </w:pPr>
            <w:r>
              <w:t>Intel</w:t>
            </w:r>
          </w:p>
        </w:tc>
        <w:tc>
          <w:tcPr>
            <w:tcW w:w="7935" w:type="dxa"/>
          </w:tcPr>
          <w:p w14:paraId="32B05059" w14:textId="3EB68D20" w:rsidR="00781429" w:rsidRDefault="00C7661D" w:rsidP="005242E3">
            <w:pPr>
              <w:pStyle w:val="TAL"/>
            </w:pPr>
            <w:r>
              <w:t xml:space="preserve">Introducing a new FG is one out of multiple solutions. </w:t>
            </w:r>
            <w:r w:rsidR="000A1569">
              <w:t xml:space="preserve">We need WG level discussion to sort out. </w:t>
            </w:r>
          </w:p>
          <w:p w14:paraId="7B756956" w14:textId="77777777" w:rsidR="00781429" w:rsidRDefault="00781429" w:rsidP="005242E3">
            <w:pPr>
              <w:pStyle w:val="TAL"/>
            </w:pPr>
          </w:p>
          <w:p w14:paraId="1D30CC9C" w14:textId="30DAAE8E" w:rsidR="00A720EC" w:rsidRDefault="000A1569" w:rsidP="005242E3">
            <w:pPr>
              <w:pStyle w:val="TAL"/>
            </w:pPr>
            <w:r>
              <w:t xml:space="preserve">In fact, </w:t>
            </w:r>
            <w:r w:rsidR="00D11BD9">
              <w:t>we see this issue is</w:t>
            </w:r>
            <w:r>
              <w:t xml:space="preserve"> similar to </w:t>
            </w:r>
            <w:r w:rsidR="000E51F0">
              <w:t xml:space="preserve">long-lasting relaxation for UE being allowed to skip decoding for coding rate &gt; 0.93, but UE can actually try to decode. </w:t>
            </w:r>
            <w:r w:rsidR="00781429">
              <w:t xml:space="preserve">Thus, we think it is implementation issue </w:t>
            </w:r>
            <w:r w:rsidR="006B4E18">
              <w:t xml:space="preserve">who/whether to </w:t>
            </w:r>
            <w:r w:rsidR="00786DA1">
              <w:t>generate</w:t>
            </w:r>
            <w:r w:rsidR="006B4E18">
              <w:t xml:space="preserve"> </w:t>
            </w:r>
            <w:r w:rsidR="00786DA1">
              <w:t xml:space="preserve">TB </w:t>
            </w:r>
            <w:r w:rsidR="006B4E18">
              <w:t xml:space="preserve">CRC for the last CBG. </w:t>
            </w:r>
            <w:r w:rsidR="00A245AC">
              <w:t xml:space="preserve">Generally, this corner case won’t happen as gNB will not </w:t>
            </w:r>
            <w:r w:rsidR="00B8305F">
              <w:t xml:space="preserve">behave as such. </w:t>
            </w:r>
            <w:r w:rsidR="006B4E18">
              <w:t xml:space="preserve">Though, </w:t>
            </w:r>
            <w:r w:rsidR="00B8305F">
              <w:t xml:space="preserve">we understand UE implementation concern and thus </w:t>
            </w:r>
            <w:r w:rsidR="00781429">
              <w:t>we won’t object to introduce a solution to relax UE, but we want RAN1 to decide final solution.</w:t>
            </w:r>
          </w:p>
          <w:p w14:paraId="788AAE0B" w14:textId="77777777" w:rsidR="00C65FF3" w:rsidRDefault="00C65FF3" w:rsidP="005242E3">
            <w:pPr>
              <w:pStyle w:val="TAL"/>
            </w:pPr>
          </w:p>
          <w:p w14:paraId="22C91748" w14:textId="50E27D5B" w:rsidR="00C65FF3" w:rsidRDefault="00C65FF3" w:rsidP="005242E3">
            <w:pPr>
              <w:pStyle w:val="TAL"/>
            </w:pPr>
            <w:r>
              <w:t>Thus, we suggest RAN plenary to guide</w:t>
            </w:r>
            <w:r w:rsidR="00C7040D">
              <w:t xml:space="preserve"> in high level (instead of </w:t>
            </w:r>
            <w:r w:rsidR="00B8305F">
              <w:t xml:space="preserve">exact </w:t>
            </w:r>
            <w:r w:rsidR="00C7040D">
              <w:t>solution)</w:t>
            </w:r>
            <w:r>
              <w:t xml:space="preserve"> what to do in the upcoming RAN1 meeting</w:t>
            </w:r>
            <w:r w:rsidR="008E5820">
              <w:t xml:space="preserve"> as follows:</w:t>
            </w:r>
          </w:p>
          <w:p w14:paraId="630A579E" w14:textId="77777777" w:rsidR="008E5820" w:rsidRDefault="008E5820" w:rsidP="005242E3">
            <w:pPr>
              <w:pStyle w:val="TAL"/>
            </w:pPr>
          </w:p>
          <w:p w14:paraId="35E5DFFB" w14:textId="232D5886" w:rsidR="008E5820" w:rsidRDefault="008E5820" w:rsidP="005242E3">
            <w:pPr>
              <w:pStyle w:val="TAL"/>
            </w:pPr>
            <w:r>
              <w:t>&lt;Propos</w:t>
            </w:r>
            <w:r w:rsidR="00C37C4A">
              <w:t>ed conclusion</w:t>
            </w:r>
            <w:r>
              <w:t>&gt;</w:t>
            </w:r>
          </w:p>
          <w:p w14:paraId="7F636864" w14:textId="49CFBF81" w:rsidR="00C37C4A" w:rsidRDefault="00C37C4A" w:rsidP="005242E3">
            <w:pPr>
              <w:pStyle w:val="TAL"/>
            </w:pPr>
            <w:r>
              <w:t xml:space="preserve">RAN1 </w:t>
            </w:r>
            <w:r w:rsidR="00E94412">
              <w:t xml:space="preserve">to </w:t>
            </w:r>
            <w:r w:rsidR="0026682B">
              <w:t xml:space="preserve">discuss and to decide a solution for </w:t>
            </w:r>
            <w:r w:rsidR="003C006C">
              <w:t>Out-of</w:t>
            </w:r>
            <w:r w:rsidR="00BC3C41">
              <w:t xml:space="preserve">-order </w:t>
            </w:r>
            <w:r w:rsidR="00C7040D">
              <w:t xml:space="preserve">CBG </w:t>
            </w:r>
            <w:r w:rsidR="00BB2A4C">
              <w:t>re-transmission</w:t>
            </w:r>
            <w:r w:rsidR="003F33AA">
              <w:t xml:space="preserve"> with </w:t>
            </w:r>
            <w:r w:rsidR="00D972BC">
              <w:t xml:space="preserve">cancelled </w:t>
            </w:r>
            <w:r w:rsidR="00471D25">
              <w:t xml:space="preserve">initial PUSCH transmission wherein </w:t>
            </w:r>
            <w:r w:rsidR="008133C0">
              <w:t xml:space="preserve">UE is scheduled </w:t>
            </w:r>
            <w:r w:rsidR="00003A82">
              <w:t>for retransmission of last CBG</w:t>
            </w:r>
          </w:p>
          <w:p w14:paraId="28FD9FE4" w14:textId="1ED03DF7" w:rsidR="008E5820" w:rsidRDefault="008E5820" w:rsidP="005242E3">
            <w:pPr>
              <w:pStyle w:val="TAL"/>
              <w:rPr>
                <w:ins w:id="219" w:author="Intel" w:date="2020-09-15T16:07:00Z"/>
              </w:rPr>
            </w:pPr>
          </w:p>
        </w:tc>
      </w:tr>
      <w:tr w:rsidR="00A720EC" w14:paraId="2CDF7411" w14:textId="77777777" w:rsidTr="005242E3">
        <w:trPr>
          <w:ins w:id="220" w:author="Intel" w:date="2020-09-15T16:07:00Z"/>
        </w:trPr>
        <w:tc>
          <w:tcPr>
            <w:tcW w:w="1696" w:type="dxa"/>
          </w:tcPr>
          <w:p w14:paraId="02581F52" w14:textId="7C223EBF" w:rsidR="00A720EC" w:rsidRDefault="001D150E" w:rsidP="005242E3">
            <w:pPr>
              <w:pStyle w:val="TAL"/>
              <w:rPr>
                <w:ins w:id="221" w:author="Intel" w:date="2020-09-15T16:07:00Z"/>
                <w:lang w:eastAsia="zh-CN"/>
              </w:rPr>
            </w:pPr>
            <w:r>
              <w:rPr>
                <w:rFonts w:hint="eastAsia"/>
                <w:lang w:eastAsia="zh-CN"/>
              </w:rPr>
              <w:t>vivo</w:t>
            </w:r>
          </w:p>
        </w:tc>
        <w:tc>
          <w:tcPr>
            <w:tcW w:w="7935" w:type="dxa"/>
          </w:tcPr>
          <w:p w14:paraId="09B62CC0" w14:textId="5E7073E5" w:rsidR="00A720EC" w:rsidRDefault="001D150E" w:rsidP="005242E3">
            <w:pPr>
              <w:pStyle w:val="TAL"/>
              <w:rPr>
                <w:ins w:id="222" w:author="Intel" w:date="2020-09-15T16:07:00Z"/>
                <w:lang w:eastAsia="zh-CN"/>
              </w:rPr>
            </w:pPr>
            <w:r>
              <w:rPr>
                <w:lang w:eastAsia="zh-CN"/>
              </w:rPr>
              <w:t>RAN1 can further discuss and if necessary add a new FG</w:t>
            </w:r>
          </w:p>
        </w:tc>
      </w:tr>
      <w:tr w:rsidR="00A720EC" w14:paraId="5E7785C5" w14:textId="77777777" w:rsidTr="005242E3">
        <w:trPr>
          <w:ins w:id="223" w:author="Intel" w:date="2020-09-15T16:07:00Z"/>
        </w:trPr>
        <w:tc>
          <w:tcPr>
            <w:tcW w:w="1696" w:type="dxa"/>
          </w:tcPr>
          <w:p w14:paraId="13748CBE" w14:textId="7FC3B799" w:rsidR="00A720EC" w:rsidRDefault="00821D41" w:rsidP="005242E3">
            <w:pPr>
              <w:pStyle w:val="TAL"/>
              <w:rPr>
                <w:ins w:id="224" w:author="Intel" w:date="2020-09-15T16:07:00Z"/>
              </w:rPr>
            </w:pPr>
            <w:r>
              <w:t>Apple</w:t>
            </w:r>
          </w:p>
        </w:tc>
        <w:tc>
          <w:tcPr>
            <w:tcW w:w="7935" w:type="dxa"/>
          </w:tcPr>
          <w:p w14:paraId="0DE38C6C" w14:textId="77777777" w:rsidR="00821D41" w:rsidRDefault="00821D41" w:rsidP="00821D41">
            <w:pPr>
              <w:pStyle w:val="TAL"/>
            </w:pPr>
            <w:r>
              <w:t>We are OK with the moderator’s proposal, as based on earlier feedbacks from initial round, this seems to be a reasonable compromise to achieve.</w:t>
            </w:r>
          </w:p>
          <w:p w14:paraId="6D8EBDA9" w14:textId="77777777" w:rsidR="00821D41" w:rsidRDefault="00821D41" w:rsidP="00821D41">
            <w:pPr>
              <w:pStyle w:val="TAL"/>
            </w:pPr>
          </w:p>
          <w:p w14:paraId="180EDF9A" w14:textId="77777777" w:rsidR="00821D41" w:rsidRDefault="00821D41" w:rsidP="00821D41">
            <w:pPr>
              <w:pStyle w:val="TAL"/>
            </w:pPr>
            <w:r>
              <w:t>We also appreciate intel’s feedback above. However, the reason we still prefer the moderator’s proposal is that this issue has been discussed for 3 meetings in the past, e.g. there was lengthy discussions on whether to introduce CR in existing spec or simple introduce a new UE FG; if it is CR in spec, whether it is R16 or also R15 spec. etc. Finally, RAN1 proceeded with introducing a new UE FG although details were not finalized in last meeting.</w:t>
            </w:r>
          </w:p>
          <w:p w14:paraId="0DA4DD4E" w14:textId="77777777" w:rsidR="00821D41" w:rsidRDefault="00821D41" w:rsidP="00821D41">
            <w:pPr>
              <w:pStyle w:val="TAL"/>
            </w:pPr>
          </w:p>
          <w:p w14:paraId="79481C6D" w14:textId="08CAC252" w:rsidR="00A720EC" w:rsidRDefault="00821D41" w:rsidP="00821D41">
            <w:pPr>
              <w:pStyle w:val="TAL"/>
              <w:ind w:firstLine="284"/>
              <w:rPr>
                <w:ins w:id="225" w:author="Intel" w:date="2020-09-15T16:07:00Z"/>
              </w:rPr>
            </w:pPr>
            <w:r>
              <w:t>From Apple perspective, either way (Spec CR or new FG) is acceptable. However, we don’t want to repeat the same discussions already happened in RAN1 and back to square one again. Therefore, we think the current proposal by the moderator helps to progress faster (than Intel’s version).</w:t>
            </w:r>
          </w:p>
        </w:tc>
      </w:tr>
      <w:tr w:rsidR="00524EB8" w14:paraId="3B407763" w14:textId="77777777" w:rsidTr="005242E3">
        <w:tc>
          <w:tcPr>
            <w:tcW w:w="1696" w:type="dxa"/>
          </w:tcPr>
          <w:p w14:paraId="559D079C" w14:textId="708D02A1" w:rsidR="00524EB8" w:rsidRDefault="00524EB8" w:rsidP="005242E3">
            <w:pPr>
              <w:pStyle w:val="TAL"/>
              <w:rPr>
                <w:lang w:eastAsia="zh-CN"/>
              </w:rPr>
            </w:pPr>
            <w:r>
              <w:rPr>
                <w:lang w:eastAsia="zh-CN"/>
              </w:rPr>
              <w:t>OPPO</w:t>
            </w:r>
          </w:p>
        </w:tc>
        <w:tc>
          <w:tcPr>
            <w:tcW w:w="7935" w:type="dxa"/>
          </w:tcPr>
          <w:p w14:paraId="0439DF84" w14:textId="04AEBC07" w:rsidR="00524EB8" w:rsidRDefault="00524EB8" w:rsidP="00821D41">
            <w:pPr>
              <w:pStyle w:val="TAL"/>
              <w:rPr>
                <w:lang w:eastAsia="zh-CN"/>
              </w:rPr>
            </w:pPr>
            <w:r>
              <w:rPr>
                <w:lang w:eastAsia="zh-CN"/>
              </w:rPr>
              <w:t>Support moderator’s proposal</w:t>
            </w:r>
          </w:p>
        </w:tc>
      </w:tr>
      <w:tr w:rsidR="008B1BDA" w14:paraId="6976C224" w14:textId="77777777" w:rsidTr="005242E3">
        <w:tc>
          <w:tcPr>
            <w:tcW w:w="1696" w:type="dxa"/>
          </w:tcPr>
          <w:p w14:paraId="6F9F2ACC" w14:textId="47F90F89" w:rsidR="008B1BDA" w:rsidRDefault="008B1BDA" w:rsidP="005242E3">
            <w:pPr>
              <w:pStyle w:val="TAL"/>
              <w:rPr>
                <w:lang w:eastAsia="zh-CN"/>
              </w:rPr>
            </w:pPr>
            <w:r>
              <w:rPr>
                <w:lang w:eastAsia="zh-CN"/>
              </w:rPr>
              <w:t>Ericsson</w:t>
            </w:r>
          </w:p>
        </w:tc>
        <w:tc>
          <w:tcPr>
            <w:tcW w:w="7935" w:type="dxa"/>
          </w:tcPr>
          <w:p w14:paraId="4839B8E3" w14:textId="1EF647DC" w:rsidR="008B1BDA" w:rsidRDefault="008B1BDA" w:rsidP="00821D41">
            <w:pPr>
              <w:pStyle w:val="TAL"/>
              <w:rPr>
                <w:lang w:eastAsia="zh-CN"/>
              </w:rPr>
            </w:pPr>
            <w:r>
              <w:rPr>
                <w:lang w:eastAsia="zh-CN"/>
              </w:rPr>
              <w:t>We support moderator’s proposal.</w:t>
            </w:r>
          </w:p>
        </w:tc>
      </w:tr>
      <w:tr w:rsidR="003D602A" w14:paraId="73AB20C7" w14:textId="77777777" w:rsidTr="005242E3">
        <w:tc>
          <w:tcPr>
            <w:tcW w:w="1696" w:type="dxa"/>
          </w:tcPr>
          <w:p w14:paraId="020FE1AF" w14:textId="7B861CCD" w:rsidR="003D602A" w:rsidRDefault="003D602A" w:rsidP="005242E3">
            <w:pPr>
              <w:pStyle w:val="TAL"/>
              <w:rPr>
                <w:lang w:eastAsia="zh-CN"/>
              </w:rPr>
            </w:pPr>
            <w:r>
              <w:rPr>
                <w:lang w:eastAsia="zh-CN"/>
              </w:rPr>
              <w:t>Nokia, NSB</w:t>
            </w:r>
          </w:p>
        </w:tc>
        <w:tc>
          <w:tcPr>
            <w:tcW w:w="7935" w:type="dxa"/>
          </w:tcPr>
          <w:p w14:paraId="36519AC4" w14:textId="6BF3502D" w:rsidR="003D602A" w:rsidRDefault="003D602A" w:rsidP="00821D41">
            <w:pPr>
              <w:pStyle w:val="TAL"/>
              <w:rPr>
                <w:lang w:eastAsia="zh-CN"/>
              </w:rPr>
            </w:pPr>
            <w:r>
              <w:rPr>
                <w:lang w:eastAsia="zh-CN"/>
              </w:rPr>
              <w:t>We support moderator’s proposal</w:t>
            </w:r>
            <w:bookmarkStart w:id="226" w:name="_GoBack"/>
            <w:bookmarkEnd w:id="226"/>
          </w:p>
        </w:tc>
      </w:tr>
    </w:tbl>
    <w:p w14:paraId="65C3D091" w14:textId="77777777" w:rsidR="00A720EC" w:rsidRDefault="00A720EC" w:rsidP="0021333F">
      <w:pPr>
        <w:rPr>
          <w:ins w:id="227" w:author="Intel" w:date="2020-09-15T16:06:00Z"/>
        </w:rPr>
      </w:pPr>
    </w:p>
    <w:p w14:paraId="2E401644" w14:textId="0DDC0D8E" w:rsidR="00932AAE" w:rsidRDefault="00932AAE" w:rsidP="00BD256E"/>
    <w:p w14:paraId="4E00C4B2" w14:textId="71A37C74" w:rsidR="00572C20" w:rsidRDefault="00572C20" w:rsidP="00572C20">
      <w:pPr>
        <w:pStyle w:val="Heading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EC6431">
        <w:tc>
          <w:tcPr>
            <w:tcW w:w="1696" w:type="dxa"/>
          </w:tcPr>
          <w:p w14:paraId="28E61D77" w14:textId="77777777" w:rsidR="00572C20" w:rsidRPr="00517FD5" w:rsidRDefault="00572C20" w:rsidP="00EC6431">
            <w:pPr>
              <w:pStyle w:val="TAL"/>
              <w:rPr>
                <w:b/>
                <w:bCs/>
              </w:rPr>
            </w:pPr>
            <w:r w:rsidRPr="00517FD5">
              <w:rPr>
                <w:b/>
                <w:bCs/>
              </w:rPr>
              <w:lastRenderedPageBreak/>
              <w:t>Company</w:t>
            </w:r>
          </w:p>
        </w:tc>
        <w:tc>
          <w:tcPr>
            <w:tcW w:w="7935" w:type="dxa"/>
          </w:tcPr>
          <w:p w14:paraId="1F0520B2" w14:textId="28FF9FD5" w:rsidR="00572C20" w:rsidRPr="00517FD5" w:rsidRDefault="00572C20" w:rsidP="00EC6431">
            <w:pPr>
              <w:pStyle w:val="TAL"/>
              <w:rPr>
                <w:b/>
                <w:bCs/>
              </w:rPr>
            </w:pPr>
            <w:r>
              <w:rPr>
                <w:b/>
                <w:bCs/>
              </w:rPr>
              <w:t>Contact name and email</w:t>
            </w:r>
          </w:p>
        </w:tc>
      </w:tr>
      <w:tr w:rsidR="00572C20" w14:paraId="345FD844" w14:textId="77777777" w:rsidTr="00EC6431">
        <w:tc>
          <w:tcPr>
            <w:tcW w:w="1696" w:type="dxa"/>
          </w:tcPr>
          <w:p w14:paraId="54EFCF1E" w14:textId="235FA564" w:rsidR="00572C20" w:rsidRDefault="002F32BD" w:rsidP="00EC6431">
            <w:pPr>
              <w:pStyle w:val="TAL"/>
            </w:pPr>
            <w:r>
              <w:t>Nokia</w:t>
            </w:r>
          </w:p>
        </w:tc>
        <w:tc>
          <w:tcPr>
            <w:tcW w:w="7935" w:type="dxa"/>
          </w:tcPr>
          <w:p w14:paraId="0EE9A4B1" w14:textId="2F1E10AE" w:rsidR="00572C20" w:rsidRDefault="002F32BD" w:rsidP="00EC6431">
            <w:pPr>
              <w:pStyle w:val="TAL"/>
            </w:pPr>
            <w:r>
              <w:t>Cassio Ribeiro, cassio.ribeiro@nokia.com</w:t>
            </w:r>
          </w:p>
        </w:tc>
      </w:tr>
      <w:tr w:rsidR="00572C20" w14:paraId="719094DF" w14:textId="77777777" w:rsidTr="00EC6431">
        <w:tc>
          <w:tcPr>
            <w:tcW w:w="1696" w:type="dxa"/>
          </w:tcPr>
          <w:p w14:paraId="5BF88ADC" w14:textId="4C7825BE" w:rsidR="00572C20" w:rsidRDefault="00041A8E" w:rsidP="00EC6431">
            <w:pPr>
              <w:pStyle w:val="TAL"/>
            </w:pPr>
            <w:r>
              <w:t>Apple</w:t>
            </w:r>
          </w:p>
        </w:tc>
        <w:tc>
          <w:tcPr>
            <w:tcW w:w="7935" w:type="dxa"/>
          </w:tcPr>
          <w:p w14:paraId="68F3F1D0" w14:textId="4C57052E" w:rsidR="00572C20" w:rsidRDefault="00041A8E" w:rsidP="00EC6431">
            <w:pPr>
              <w:pStyle w:val="TAL"/>
            </w:pPr>
            <w:r>
              <w:t>Wei Zeng: wzeng@apple.com</w:t>
            </w:r>
          </w:p>
        </w:tc>
      </w:tr>
      <w:tr w:rsidR="00A557C8" w14:paraId="6C1EC62C" w14:textId="77777777" w:rsidTr="00EC6431">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3" w:history="1">
              <w:r w:rsidRPr="00C03B2F">
                <w:rPr>
                  <w:rStyle w:val="Hyperlink"/>
                </w:rPr>
                <w:t>pgaal@qti.qualcomm.com</w:t>
              </w:r>
            </w:hyperlink>
          </w:p>
        </w:tc>
      </w:tr>
      <w:tr w:rsidR="00572C20" w14:paraId="41B880B7" w14:textId="77777777" w:rsidTr="00EC6431">
        <w:tc>
          <w:tcPr>
            <w:tcW w:w="1696" w:type="dxa"/>
          </w:tcPr>
          <w:p w14:paraId="73A572DA" w14:textId="4A383BC8" w:rsidR="00572C20" w:rsidRDefault="00A5423D" w:rsidP="00EC6431">
            <w:pPr>
              <w:pStyle w:val="TAL"/>
            </w:pPr>
            <w:r>
              <w:t>Futurewei</w:t>
            </w:r>
          </w:p>
        </w:tc>
        <w:tc>
          <w:tcPr>
            <w:tcW w:w="7935" w:type="dxa"/>
          </w:tcPr>
          <w:p w14:paraId="2D34128D" w14:textId="0A5C7B66" w:rsidR="00572C20" w:rsidRDefault="00A5423D" w:rsidP="00EC6431">
            <w:pPr>
              <w:pStyle w:val="TAL"/>
            </w:pPr>
            <w:r>
              <w:t>Hao Bi, hao.bi@futurewei.com</w:t>
            </w:r>
          </w:p>
        </w:tc>
      </w:tr>
      <w:tr w:rsidR="00572C20" w:rsidRPr="008B1BDA" w14:paraId="73A22926" w14:textId="77777777" w:rsidTr="00EC6431">
        <w:tc>
          <w:tcPr>
            <w:tcW w:w="1696" w:type="dxa"/>
          </w:tcPr>
          <w:p w14:paraId="5E2ECFFC" w14:textId="2006BDF1" w:rsidR="00572C20" w:rsidRDefault="002D297A" w:rsidP="00EC6431">
            <w:pPr>
              <w:pStyle w:val="TAL"/>
            </w:pPr>
            <w:r>
              <w:t>Intel</w:t>
            </w:r>
          </w:p>
        </w:tc>
        <w:tc>
          <w:tcPr>
            <w:tcW w:w="7935" w:type="dxa"/>
          </w:tcPr>
          <w:p w14:paraId="44EDD8C7" w14:textId="49410CB3" w:rsidR="00572C20" w:rsidRPr="00CE1275" w:rsidRDefault="002D297A" w:rsidP="00EC6431">
            <w:pPr>
              <w:pStyle w:val="TAL"/>
              <w:rPr>
                <w:lang w:val="sv-SE"/>
              </w:rPr>
            </w:pPr>
            <w:r w:rsidRPr="00CE1275">
              <w:rPr>
                <w:lang w:val="sv-SE"/>
              </w:rPr>
              <w:t xml:space="preserve">Seunghee Han, </w:t>
            </w:r>
            <w:hyperlink r:id="rId14" w:history="1">
              <w:r w:rsidR="00B12147" w:rsidRPr="00CE1275">
                <w:rPr>
                  <w:rStyle w:val="Hyperlink"/>
                  <w:lang w:val="sv-SE"/>
                </w:rPr>
                <w:t>seunghee.han@intel.com</w:t>
              </w:r>
            </w:hyperlink>
            <w:r w:rsidR="00B12147" w:rsidRPr="00CE1275">
              <w:rPr>
                <w:lang w:val="sv-SE"/>
              </w:rPr>
              <w:t xml:space="preserve"> </w:t>
            </w:r>
          </w:p>
        </w:tc>
      </w:tr>
      <w:tr w:rsidR="00572C20" w:rsidRPr="008B1BDA" w14:paraId="01945DB9" w14:textId="77777777" w:rsidTr="00EC6431">
        <w:tc>
          <w:tcPr>
            <w:tcW w:w="1696" w:type="dxa"/>
          </w:tcPr>
          <w:p w14:paraId="2F11955C" w14:textId="28ED7621" w:rsidR="00572C20" w:rsidRDefault="006A170E" w:rsidP="00EC6431">
            <w:pPr>
              <w:pStyle w:val="TAL"/>
              <w:rPr>
                <w:lang w:eastAsia="zh-CN"/>
              </w:rPr>
            </w:pPr>
            <w:r>
              <w:rPr>
                <w:rFonts w:hint="eastAsia"/>
                <w:lang w:eastAsia="zh-CN"/>
              </w:rPr>
              <w:t>vivo</w:t>
            </w:r>
          </w:p>
        </w:tc>
        <w:tc>
          <w:tcPr>
            <w:tcW w:w="7935" w:type="dxa"/>
          </w:tcPr>
          <w:p w14:paraId="509BBC51" w14:textId="38D999CB" w:rsidR="00572C20" w:rsidRPr="00CE1275" w:rsidRDefault="006A170E" w:rsidP="00EC6431">
            <w:pPr>
              <w:pStyle w:val="TAL"/>
              <w:rPr>
                <w:lang w:val="sv-SE" w:eastAsia="zh-CN"/>
              </w:rPr>
            </w:pPr>
            <w:r w:rsidRPr="00CE1275">
              <w:rPr>
                <w:rFonts w:hint="eastAsia"/>
                <w:lang w:val="sv-SE" w:eastAsia="zh-CN"/>
              </w:rPr>
              <w:t>Rakesh Tamrakar rakesh@vivo.com</w:t>
            </w:r>
          </w:p>
        </w:tc>
      </w:tr>
      <w:tr w:rsidR="00572C20" w:rsidRPr="008B1BDA" w14:paraId="4EBD5CC9" w14:textId="77777777" w:rsidTr="00EC6431">
        <w:tc>
          <w:tcPr>
            <w:tcW w:w="1696" w:type="dxa"/>
          </w:tcPr>
          <w:p w14:paraId="33DC4412" w14:textId="708CD998" w:rsidR="00572C20" w:rsidRPr="00693B98" w:rsidRDefault="00693B98" w:rsidP="00EC6431">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EC6431">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EC6431">
        <w:tc>
          <w:tcPr>
            <w:tcW w:w="1696" w:type="dxa"/>
          </w:tcPr>
          <w:p w14:paraId="226580B1" w14:textId="7C1278FB" w:rsidR="00105FA0" w:rsidRDefault="00105FA0" w:rsidP="00EC6431">
            <w:pPr>
              <w:pStyle w:val="TAL"/>
              <w:rPr>
                <w:rFonts w:eastAsia="Yu Mincho"/>
                <w:lang w:eastAsia="ja-JP"/>
              </w:rPr>
            </w:pPr>
            <w:r>
              <w:rPr>
                <w:rFonts w:hint="eastAsia"/>
                <w:lang w:eastAsia="zh-CN"/>
              </w:rPr>
              <w:t>CATT</w:t>
            </w:r>
          </w:p>
        </w:tc>
        <w:tc>
          <w:tcPr>
            <w:tcW w:w="7935" w:type="dxa"/>
          </w:tcPr>
          <w:p w14:paraId="2B06C744" w14:textId="6BB81E75" w:rsidR="00105FA0" w:rsidRDefault="00105FA0" w:rsidP="00EC6431">
            <w:pPr>
              <w:pStyle w:val="TAL"/>
              <w:rPr>
                <w:rFonts w:eastAsia="Yu Mincho"/>
                <w:lang w:eastAsia="ja-JP"/>
              </w:rPr>
            </w:pPr>
            <w:r>
              <w:rPr>
                <w:rFonts w:hint="eastAsia"/>
                <w:lang w:eastAsia="zh-CN"/>
              </w:rPr>
              <w:t>Qiubin Gao, gaoqiubin@catt.cn</w:t>
            </w:r>
          </w:p>
        </w:tc>
      </w:tr>
      <w:tr w:rsidR="00105FA0" w14:paraId="7966F87A" w14:textId="77777777" w:rsidTr="00EC6431">
        <w:tc>
          <w:tcPr>
            <w:tcW w:w="1696" w:type="dxa"/>
          </w:tcPr>
          <w:p w14:paraId="63087994" w14:textId="16F5188F" w:rsidR="00105FA0" w:rsidRDefault="004770EF" w:rsidP="00EC6431">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EC6431">
            <w:pPr>
              <w:pStyle w:val="TAL"/>
              <w:rPr>
                <w:rFonts w:eastAsia="Yu Mincho"/>
                <w:lang w:eastAsia="ja-JP"/>
              </w:rPr>
            </w:pPr>
            <w:r>
              <w:rPr>
                <w:rFonts w:eastAsia="Yu Mincho"/>
                <w:lang w:eastAsia="ja-JP"/>
              </w:rPr>
              <w:t xml:space="preserve">Sorour Falahati, </w:t>
            </w:r>
            <w:hyperlink r:id="rId15" w:history="1">
              <w:r w:rsidRPr="00BD13CE">
                <w:rPr>
                  <w:rStyle w:val="Hyperlink"/>
                  <w:rFonts w:eastAsia="Yu Mincho"/>
                  <w:lang w:eastAsia="ja-JP"/>
                </w:rPr>
                <w:t>sorour.falahati@ericsson.com</w:t>
              </w:r>
            </w:hyperlink>
          </w:p>
          <w:p w14:paraId="572D2165" w14:textId="141EF560" w:rsidR="004770EF" w:rsidRDefault="004770EF" w:rsidP="00EC6431">
            <w:pPr>
              <w:pStyle w:val="TAL"/>
              <w:rPr>
                <w:rFonts w:eastAsia="Yu Mincho"/>
                <w:lang w:eastAsia="ja-JP"/>
              </w:rPr>
            </w:pPr>
          </w:p>
        </w:tc>
      </w:tr>
      <w:tr w:rsidR="007C0243" w14:paraId="75A1AC8B" w14:textId="77777777" w:rsidTr="00EC6431">
        <w:tc>
          <w:tcPr>
            <w:tcW w:w="1696" w:type="dxa"/>
          </w:tcPr>
          <w:p w14:paraId="7057D98C" w14:textId="046C068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3F433E63" w14:textId="77777777" w:rsidR="007C0243" w:rsidRDefault="007C0243" w:rsidP="007C0243">
            <w:pPr>
              <w:pStyle w:val="TAL"/>
              <w:rPr>
                <w:lang w:eastAsia="zh-CN"/>
              </w:rPr>
            </w:pPr>
            <w:r>
              <w:rPr>
                <w:rFonts w:hint="eastAsia"/>
                <w:lang w:eastAsia="zh-CN"/>
              </w:rPr>
              <w:t>R</w:t>
            </w:r>
            <w:r>
              <w:rPr>
                <w:lang w:eastAsia="zh-CN"/>
              </w:rPr>
              <w:t xml:space="preserve">uyue Li, </w:t>
            </w:r>
            <w:hyperlink r:id="rId16" w:history="1">
              <w:r w:rsidRPr="005642AB">
                <w:rPr>
                  <w:rStyle w:val="Hyperlink"/>
                  <w:lang w:eastAsia="zh-CN"/>
                </w:rPr>
                <w:t>li.ruyue@zte.com.cn</w:t>
              </w:r>
            </w:hyperlink>
            <w:r>
              <w:rPr>
                <w:rFonts w:hint="eastAsia"/>
                <w:lang w:eastAsia="zh-CN"/>
              </w:rPr>
              <w:t xml:space="preserve"> </w:t>
            </w:r>
          </w:p>
          <w:p w14:paraId="7541BAA1" w14:textId="11BD3189" w:rsidR="007C0243" w:rsidRDefault="007C0243" w:rsidP="007C0243">
            <w:pPr>
              <w:pStyle w:val="TAL"/>
              <w:rPr>
                <w:rFonts w:eastAsia="Yu Mincho"/>
                <w:lang w:eastAsia="ja-JP"/>
              </w:rPr>
            </w:pPr>
            <w:r>
              <w:rPr>
                <w:lang w:eastAsia="zh-CN"/>
              </w:rPr>
              <w:t xml:space="preserve">Xingguang Wei, </w:t>
            </w:r>
            <w:hyperlink r:id="rId17" w:history="1">
              <w:r w:rsidRPr="005642AB">
                <w:rPr>
                  <w:rStyle w:val="Hyperlink"/>
                  <w:lang w:eastAsia="zh-CN"/>
                </w:rPr>
                <w:t>wei.xingguang@zte.com.cn</w:t>
              </w:r>
            </w:hyperlink>
            <w:r>
              <w:rPr>
                <w:lang w:eastAsia="zh-CN"/>
              </w:rPr>
              <w:t xml:space="preserve"> </w:t>
            </w:r>
          </w:p>
        </w:tc>
      </w:tr>
      <w:tr w:rsidR="00527C7D" w14:paraId="75BD59C7" w14:textId="77777777" w:rsidTr="00EC6431">
        <w:tc>
          <w:tcPr>
            <w:tcW w:w="1696" w:type="dxa"/>
          </w:tcPr>
          <w:p w14:paraId="0970CF16" w14:textId="77777777" w:rsidR="00527C7D" w:rsidRPr="004478E6" w:rsidRDefault="00527C7D" w:rsidP="00EC6431">
            <w:pPr>
              <w:pStyle w:val="TAL"/>
              <w:rPr>
                <w:lang w:eastAsia="zh-CN"/>
              </w:rPr>
            </w:pPr>
            <w:r>
              <w:rPr>
                <w:rFonts w:hint="eastAsia"/>
                <w:lang w:eastAsia="zh-CN"/>
              </w:rPr>
              <w:t>O</w:t>
            </w:r>
            <w:r>
              <w:rPr>
                <w:lang w:eastAsia="zh-CN"/>
              </w:rPr>
              <w:t>PPO</w:t>
            </w:r>
          </w:p>
        </w:tc>
        <w:tc>
          <w:tcPr>
            <w:tcW w:w="7935" w:type="dxa"/>
          </w:tcPr>
          <w:p w14:paraId="47C5438D" w14:textId="77777777" w:rsidR="00527C7D" w:rsidRPr="004478E6" w:rsidRDefault="00527C7D" w:rsidP="00EC6431">
            <w:pPr>
              <w:pStyle w:val="TAL"/>
              <w:rPr>
                <w:lang w:eastAsia="zh-CN"/>
              </w:rPr>
            </w:pPr>
            <w:r>
              <w:rPr>
                <w:lang w:eastAsia="zh-CN"/>
              </w:rPr>
              <w:t>Duzhongda@oppo.com</w:t>
            </w:r>
          </w:p>
        </w:tc>
      </w:tr>
      <w:tr w:rsidR="00527C7D" w14:paraId="0D9E5748" w14:textId="77777777" w:rsidTr="00EC6431">
        <w:tc>
          <w:tcPr>
            <w:tcW w:w="1696" w:type="dxa"/>
          </w:tcPr>
          <w:p w14:paraId="1FFAA76E" w14:textId="06384E91" w:rsidR="00527C7D" w:rsidRDefault="008E1EDB" w:rsidP="007C0243">
            <w:pPr>
              <w:pStyle w:val="TAL"/>
              <w:rPr>
                <w:lang w:eastAsia="ko-KR"/>
              </w:rPr>
            </w:pPr>
            <w:r w:rsidRPr="008E1EDB">
              <w:rPr>
                <w:rFonts w:hint="eastAsia"/>
                <w:lang w:eastAsia="zh-CN"/>
              </w:rPr>
              <w:t>Samsung</w:t>
            </w:r>
          </w:p>
        </w:tc>
        <w:tc>
          <w:tcPr>
            <w:tcW w:w="7935" w:type="dxa"/>
          </w:tcPr>
          <w:p w14:paraId="6DF5E6A6" w14:textId="21796ABF" w:rsidR="00527C7D" w:rsidRDefault="008E1EDB" w:rsidP="007C0243">
            <w:pPr>
              <w:pStyle w:val="TAL"/>
              <w:rPr>
                <w:lang w:eastAsia="zh-CN"/>
              </w:rPr>
            </w:pPr>
            <w:r w:rsidRPr="008E1EDB">
              <w:rPr>
                <w:lang w:eastAsia="zh-CN"/>
              </w:rPr>
              <w:t>Hyunseok Ryu &lt;hswill.ryu@samsung.com&gt;</w:t>
            </w:r>
          </w:p>
        </w:tc>
      </w:tr>
      <w:tr w:rsidR="00AA4695" w:rsidRPr="0087455C" w14:paraId="3E60A73D" w14:textId="77777777" w:rsidTr="00AA4695">
        <w:tc>
          <w:tcPr>
            <w:tcW w:w="1696" w:type="dxa"/>
          </w:tcPr>
          <w:p w14:paraId="3E68F811" w14:textId="77777777" w:rsidR="00AA4695" w:rsidRPr="0087455C" w:rsidRDefault="00AA4695" w:rsidP="00EC6431">
            <w:pPr>
              <w:pStyle w:val="TAL"/>
              <w:rPr>
                <w:rFonts w:eastAsia="Malgun Gothic"/>
                <w:lang w:eastAsia="ko-KR"/>
              </w:rPr>
            </w:pPr>
            <w:r>
              <w:rPr>
                <w:rFonts w:eastAsia="Malgun Gothic" w:hint="eastAsia"/>
                <w:lang w:eastAsia="ko-KR"/>
              </w:rPr>
              <w:t>LG</w:t>
            </w:r>
          </w:p>
        </w:tc>
        <w:tc>
          <w:tcPr>
            <w:tcW w:w="7935" w:type="dxa"/>
          </w:tcPr>
          <w:p w14:paraId="5C017133" w14:textId="77777777" w:rsidR="00AA4695" w:rsidRPr="0087455C" w:rsidRDefault="00AA4695" w:rsidP="00EC6431">
            <w:pPr>
              <w:pStyle w:val="TAL"/>
              <w:rPr>
                <w:rFonts w:eastAsia="Malgun Gothic"/>
                <w:lang w:eastAsia="ko-KR"/>
              </w:rPr>
            </w:pPr>
            <w:r>
              <w:rPr>
                <w:rFonts w:eastAsia="Malgun Gothic"/>
                <w:lang w:eastAsia="ko-KR"/>
              </w:rPr>
              <w:t xml:space="preserve">Joon Ahn, </w:t>
            </w:r>
            <w:hyperlink r:id="rId18" w:history="1">
              <w:r w:rsidRPr="003F15FE">
                <w:rPr>
                  <w:rStyle w:val="Hyperlink"/>
                  <w:rFonts w:eastAsia="Malgun Gothic"/>
                  <w:lang w:eastAsia="ko-KR"/>
                </w:rPr>
                <w:t>joon.ahn@lge.com</w:t>
              </w:r>
            </w:hyperlink>
            <w:r>
              <w:rPr>
                <w:rFonts w:eastAsia="Malgun Gothic"/>
                <w:lang w:eastAsia="ko-KR"/>
              </w:rPr>
              <w:t xml:space="preserve">, </w:t>
            </w:r>
            <w:r>
              <w:rPr>
                <w:rFonts w:eastAsia="Malgun Gothic" w:hint="eastAsia"/>
                <w:lang w:eastAsia="ko-KR"/>
              </w:rPr>
              <w:t>Seonwook Kim, seonwook.kim@lge.com</w:t>
            </w:r>
          </w:p>
        </w:tc>
      </w:tr>
      <w:tr w:rsidR="00D665AA" w:rsidRPr="0087455C" w14:paraId="41CD04DC" w14:textId="77777777" w:rsidTr="00AA4695">
        <w:tc>
          <w:tcPr>
            <w:tcW w:w="1696" w:type="dxa"/>
          </w:tcPr>
          <w:p w14:paraId="24EBFED1" w14:textId="086DC0E4" w:rsidR="00D665AA" w:rsidRDefault="00D665AA" w:rsidP="00EC6431">
            <w:pPr>
              <w:pStyle w:val="TAL"/>
              <w:rPr>
                <w:rFonts w:eastAsia="Malgun Gothic"/>
                <w:lang w:eastAsia="ko-KR"/>
              </w:rPr>
            </w:pPr>
            <w:r>
              <w:rPr>
                <w:rFonts w:eastAsia="Malgun Gothic"/>
                <w:lang w:eastAsia="ko-KR"/>
              </w:rPr>
              <w:t>CMCC</w:t>
            </w:r>
          </w:p>
        </w:tc>
        <w:tc>
          <w:tcPr>
            <w:tcW w:w="7935" w:type="dxa"/>
          </w:tcPr>
          <w:p w14:paraId="0C9B6DB9" w14:textId="24999A22" w:rsidR="00D665AA" w:rsidRDefault="00D665AA" w:rsidP="00EC6431">
            <w:pPr>
              <w:pStyle w:val="TAL"/>
              <w:rPr>
                <w:rFonts w:eastAsia="Malgun Gothic"/>
                <w:lang w:eastAsia="ko-KR"/>
              </w:rPr>
            </w:pPr>
            <w:r>
              <w:rPr>
                <w:rFonts w:eastAsia="Malgun Gothic"/>
                <w:lang w:eastAsia="ko-KR"/>
              </w:rPr>
              <w:t xml:space="preserve">Fei Wang, </w:t>
            </w:r>
            <w:hyperlink r:id="rId19" w:history="1">
              <w:r w:rsidR="00B667EE" w:rsidRPr="00AA2F35">
                <w:rPr>
                  <w:rStyle w:val="Hyperlink"/>
                  <w:rFonts w:eastAsia="Malgun Gothic"/>
                  <w:lang w:eastAsia="ko-KR"/>
                </w:rPr>
                <w:t>wangfei@chinamobile.com</w:t>
              </w:r>
            </w:hyperlink>
            <w:r w:rsidR="00B667EE">
              <w:rPr>
                <w:rFonts w:eastAsia="Malgun Gothic"/>
                <w:lang w:eastAsia="ko-KR"/>
              </w:rPr>
              <w:t xml:space="preserve"> </w:t>
            </w:r>
          </w:p>
        </w:tc>
      </w:tr>
    </w:tbl>
    <w:p w14:paraId="7FC85D24" w14:textId="77777777" w:rsidR="00572C20" w:rsidRPr="00AA4695" w:rsidRDefault="00572C20" w:rsidP="00572C20"/>
    <w:sectPr w:rsidR="00572C20" w:rsidRPr="00AA4695">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7BD1E" w14:textId="77777777" w:rsidR="005306A7" w:rsidRDefault="005306A7">
      <w:r>
        <w:separator/>
      </w:r>
    </w:p>
  </w:endnote>
  <w:endnote w:type="continuationSeparator" w:id="0">
    <w:p w14:paraId="6AF74410" w14:textId="77777777" w:rsidR="005306A7" w:rsidRDefault="0053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altName w:val="ＭＳ Ｐゴシック"/>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70728" w14:textId="65E84B95" w:rsidR="005242E3" w:rsidRDefault="005242E3"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F71A2">
      <w:rPr>
        <w:rFonts w:ascii="Arial" w:hAnsi="Arial" w:cs="Arial"/>
        <w:b/>
        <w:noProof/>
        <w:sz w:val="18"/>
        <w:szCs w:val="18"/>
      </w:rPr>
      <w:t>12</w:t>
    </w:r>
    <w:r>
      <w:rPr>
        <w:rFonts w:ascii="Arial" w:hAnsi="Arial" w:cs="Arial"/>
        <w:b/>
        <w:sz w:val="18"/>
        <w:szCs w:val="18"/>
      </w:rPr>
      <w:fldChar w:fldCharType="end"/>
    </w:r>
  </w:p>
  <w:p w14:paraId="2F9A61B9" w14:textId="77777777" w:rsidR="005242E3" w:rsidRPr="00942965" w:rsidRDefault="005242E3"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0D6D5" w14:textId="77777777" w:rsidR="005306A7" w:rsidRDefault="005306A7">
      <w:r>
        <w:separator/>
      </w:r>
    </w:p>
  </w:footnote>
  <w:footnote w:type="continuationSeparator" w:id="0">
    <w:p w14:paraId="19D0EC1D" w14:textId="77777777" w:rsidR="005306A7" w:rsidRDefault="00530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784A"/>
    <w:multiLevelType w:val="hybridMultilevel"/>
    <w:tmpl w:val="93269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A82"/>
    <w:rsid w:val="00006DAB"/>
    <w:rsid w:val="000132F0"/>
    <w:rsid w:val="000154AA"/>
    <w:rsid w:val="000167EA"/>
    <w:rsid w:val="000308DF"/>
    <w:rsid w:val="00033397"/>
    <w:rsid w:val="00036586"/>
    <w:rsid w:val="00040095"/>
    <w:rsid w:val="000408D2"/>
    <w:rsid w:val="00041A8E"/>
    <w:rsid w:val="00046011"/>
    <w:rsid w:val="00063ABB"/>
    <w:rsid w:val="00080512"/>
    <w:rsid w:val="00081180"/>
    <w:rsid w:val="0008411E"/>
    <w:rsid w:val="000901A4"/>
    <w:rsid w:val="0009069F"/>
    <w:rsid w:val="000A1062"/>
    <w:rsid w:val="000A1569"/>
    <w:rsid w:val="000B685E"/>
    <w:rsid w:val="000B76EC"/>
    <w:rsid w:val="000C2A84"/>
    <w:rsid w:val="000C762F"/>
    <w:rsid w:val="000D1EA1"/>
    <w:rsid w:val="000D58AB"/>
    <w:rsid w:val="000D648A"/>
    <w:rsid w:val="000D6760"/>
    <w:rsid w:val="000E43C6"/>
    <w:rsid w:val="000E51F0"/>
    <w:rsid w:val="000E54E9"/>
    <w:rsid w:val="00105FA0"/>
    <w:rsid w:val="00107C69"/>
    <w:rsid w:val="00110A01"/>
    <w:rsid w:val="00116B35"/>
    <w:rsid w:val="001255F0"/>
    <w:rsid w:val="00142CDB"/>
    <w:rsid w:val="001474DC"/>
    <w:rsid w:val="00154645"/>
    <w:rsid w:val="0016358B"/>
    <w:rsid w:val="001657DC"/>
    <w:rsid w:val="001724F1"/>
    <w:rsid w:val="00185EF6"/>
    <w:rsid w:val="001A29E0"/>
    <w:rsid w:val="001B69B2"/>
    <w:rsid w:val="001C27C5"/>
    <w:rsid w:val="001D150E"/>
    <w:rsid w:val="001D15EF"/>
    <w:rsid w:val="001E3326"/>
    <w:rsid w:val="001F168B"/>
    <w:rsid w:val="001F6493"/>
    <w:rsid w:val="0021333F"/>
    <w:rsid w:val="00226EAA"/>
    <w:rsid w:val="0024400F"/>
    <w:rsid w:val="00255B0C"/>
    <w:rsid w:val="00260AD5"/>
    <w:rsid w:val="00261552"/>
    <w:rsid w:val="0026682B"/>
    <w:rsid w:val="00276BBA"/>
    <w:rsid w:val="00280F8B"/>
    <w:rsid w:val="00283084"/>
    <w:rsid w:val="002A0B3F"/>
    <w:rsid w:val="002A5B04"/>
    <w:rsid w:val="002A6160"/>
    <w:rsid w:val="002B7092"/>
    <w:rsid w:val="002C54ED"/>
    <w:rsid w:val="002D297A"/>
    <w:rsid w:val="002F32BD"/>
    <w:rsid w:val="00306CA9"/>
    <w:rsid w:val="00315ADB"/>
    <w:rsid w:val="003172DC"/>
    <w:rsid w:val="00317AF1"/>
    <w:rsid w:val="00321FFB"/>
    <w:rsid w:val="00337251"/>
    <w:rsid w:val="0035462D"/>
    <w:rsid w:val="003671DB"/>
    <w:rsid w:val="0037253C"/>
    <w:rsid w:val="00372994"/>
    <w:rsid w:val="0037633D"/>
    <w:rsid w:val="00390D08"/>
    <w:rsid w:val="003A0BC1"/>
    <w:rsid w:val="003C006C"/>
    <w:rsid w:val="003D602A"/>
    <w:rsid w:val="003E5BA4"/>
    <w:rsid w:val="003F33AA"/>
    <w:rsid w:val="00414436"/>
    <w:rsid w:val="00414589"/>
    <w:rsid w:val="004232F9"/>
    <w:rsid w:val="00423791"/>
    <w:rsid w:val="00432190"/>
    <w:rsid w:val="0043437C"/>
    <w:rsid w:val="004579DC"/>
    <w:rsid w:val="00471D25"/>
    <w:rsid w:val="004770EF"/>
    <w:rsid w:val="0047752C"/>
    <w:rsid w:val="0048576B"/>
    <w:rsid w:val="004A7548"/>
    <w:rsid w:val="004B001C"/>
    <w:rsid w:val="004C536D"/>
    <w:rsid w:val="004C647E"/>
    <w:rsid w:val="004D1BD3"/>
    <w:rsid w:val="004D3578"/>
    <w:rsid w:val="004D52C0"/>
    <w:rsid w:val="004E213A"/>
    <w:rsid w:val="004E7CF4"/>
    <w:rsid w:val="00500063"/>
    <w:rsid w:val="00514112"/>
    <w:rsid w:val="00517FD5"/>
    <w:rsid w:val="005242E3"/>
    <w:rsid w:val="00524EB8"/>
    <w:rsid w:val="00527C7D"/>
    <w:rsid w:val="005306A7"/>
    <w:rsid w:val="0053453B"/>
    <w:rsid w:val="00543E6C"/>
    <w:rsid w:val="005545ED"/>
    <w:rsid w:val="00556034"/>
    <w:rsid w:val="0056077E"/>
    <w:rsid w:val="00565087"/>
    <w:rsid w:val="00567B86"/>
    <w:rsid w:val="00572C20"/>
    <w:rsid w:val="005910F2"/>
    <w:rsid w:val="005961A5"/>
    <w:rsid w:val="005B495A"/>
    <w:rsid w:val="005D313C"/>
    <w:rsid w:val="005F087A"/>
    <w:rsid w:val="005F2692"/>
    <w:rsid w:val="006162AA"/>
    <w:rsid w:val="0062234C"/>
    <w:rsid w:val="0062364B"/>
    <w:rsid w:val="00624446"/>
    <w:rsid w:val="00625151"/>
    <w:rsid w:val="00641A68"/>
    <w:rsid w:val="00655604"/>
    <w:rsid w:val="006618BF"/>
    <w:rsid w:val="0066702F"/>
    <w:rsid w:val="00670DED"/>
    <w:rsid w:val="00687D51"/>
    <w:rsid w:val="00687FF9"/>
    <w:rsid w:val="00693B98"/>
    <w:rsid w:val="006A170E"/>
    <w:rsid w:val="006A2DBB"/>
    <w:rsid w:val="006A4095"/>
    <w:rsid w:val="006A7E63"/>
    <w:rsid w:val="006B4978"/>
    <w:rsid w:val="006B4E18"/>
    <w:rsid w:val="006B7A90"/>
    <w:rsid w:val="006D0014"/>
    <w:rsid w:val="006E5ECA"/>
    <w:rsid w:val="006F506F"/>
    <w:rsid w:val="00707987"/>
    <w:rsid w:val="00715508"/>
    <w:rsid w:val="0072173C"/>
    <w:rsid w:val="00730328"/>
    <w:rsid w:val="007331DE"/>
    <w:rsid w:val="00734A5B"/>
    <w:rsid w:val="00744E76"/>
    <w:rsid w:val="007633CB"/>
    <w:rsid w:val="00770FBD"/>
    <w:rsid w:val="00771C3E"/>
    <w:rsid w:val="00781429"/>
    <w:rsid w:val="00781F0F"/>
    <w:rsid w:val="00786DA1"/>
    <w:rsid w:val="007A040F"/>
    <w:rsid w:val="007A25D2"/>
    <w:rsid w:val="007A3C37"/>
    <w:rsid w:val="007C0243"/>
    <w:rsid w:val="007D0099"/>
    <w:rsid w:val="007D0E8A"/>
    <w:rsid w:val="007D381E"/>
    <w:rsid w:val="007E3D14"/>
    <w:rsid w:val="007E595B"/>
    <w:rsid w:val="007F3A65"/>
    <w:rsid w:val="00802173"/>
    <w:rsid w:val="008028A4"/>
    <w:rsid w:val="0080376E"/>
    <w:rsid w:val="00804E73"/>
    <w:rsid w:val="008133C0"/>
    <w:rsid w:val="00821797"/>
    <w:rsid w:val="00821D41"/>
    <w:rsid w:val="00823241"/>
    <w:rsid w:val="0082490C"/>
    <w:rsid w:val="00830962"/>
    <w:rsid w:val="00841A17"/>
    <w:rsid w:val="00843B81"/>
    <w:rsid w:val="00845A5A"/>
    <w:rsid w:val="0086007F"/>
    <w:rsid w:val="0086295A"/>
    <w:rsid w:val="008670C4"/>
    <w:rsid w:val="008768CA"/>
    <w:rsid w:val="00876EC9"/>
    <w:rsid w:val="008871EE"/>
    <w:rsid w:val="00897451"/>
    <w:rsid w:val="008A211C"/>
    <w:rsid w:val="008B1BDA"/>
    <w:rsid w:val="008C1E60"/>
    <w:rsid w:val="008C463D"/>
    <w:rsid w:val="008D3393"/>
    <w:rsid w:val="008D63BC"/>
    <w:rsid w:val="008D7B12"/>
    <w:rsid w:val="008E1EDB"/>
    <w:rsid w:val="008E5820"/>
    <w:rsid w:val="008F0E52"/>
    <w:rsid w:val="008F1A65"/>
    <w:rsid w:val="008F32CA"/>
    <w:rsid w:val="008F3E39"/>
    <w:rsid w:val="009007B3"/>
    <w:rsid w:val="0090271F"/>
    <w:rsid w:val="0090356D"/>
    <w:rsid w:val="00925E79"/>
    <w:rsid w:val="00926D81"/>
    <w:rsid w:val="00932AAE"/>
    <w:rsid w:val="00933C21"/>
    <w:rsid w:val="00942965"/>
    <w:rsid w:val="00942EC2"/>
    <w:rsid w:val="00944F53"/>
    <w:rsid w:val="00951FBA"/>
    <w:rsid w:val="009522AE"/>
    <w:rsid w:val="00952690"/>
    <w:rsid w:val="009549E3"/>
    <w:rsid w:val="00963561"/>
    <w:rsid w:val="009635AF"/>
    <w:rsid w:val="009675FC"/>
    <w:rsid w:val="00973EE3"/>
    <w:rsid w:val="009764E4"/>
    <w:rsid w:val="00981B44"/>
    <w:rsid w:val="00983AD5"/>
    <w:rsid w:val="009A1169"/>
    <w:rsid w:val="009A4A06"/>
    <w:rsid w:val="009A4CCD"/>
    <w:rsid w:val="009B6323"/>
    <w:rsid w:val="009C222F"/>
    <w:rsid w:val="009E3E8B"/>
    <w:rsid w:val="009F5379"/>
    <w:rsid w:val="009F6450"/>
    <w:rsid w:val="009F6E12"/>
    <w:rsid w:val="00A01524"/>
    <w:rsid w:val="00A0620F"/>
    <w:rsid w:val="00A10F02"/>
    <w:rsid w:val="00A12F3E"/>
    <w:rsid w:val="00A17965"/>
    <w:rsid w:val="00A245AC"/>
    <w:rsid w:val="00A25040"/>
    <w:rsid w:val="00A466F9"/>
    <w:rsid w:val="00A52A92"/>
    <w:rsid w:val="00A53724"/>
    <w:rsid w:val="00A5423D"/>
    <w:rsid w:val="00A557C8"/>
    <w:rsid w:val="00A60CC0"/>
    <w:rsid w:val="00A619D0"/>
    <w:rsid w:val="00A6578F"/>
    <w:rsid w:val="00A66D77"/>
    <w:rsid w:val="00A720EC"/>
    <w:rsid w:val="00A82346"/>
    <w:rsid w:val="00A91493"/>
    <w:rsid w:val="00AA4695"/>
    <w:rsid w:val="00AA48A2"/>
    <w:rsid w:val="00AB3AA5"/>
    <w:rsid w:val="00AD1890"/>
    <w:rsid w:val="00AE2616"/>
    <w:rsid w:val="00AF2FB7"/>
    <w:rsid w:val="00B024A4"/>
    <w:rsid w:val="00B1100A"/>
    <w:rsid w:val="00B12147"/>
    <w:rsid w:val="00B123F6"/>
    <w:rsid w:val="00B15449"/>
    <w:rsid w:val="00B20953"/>
    <w:rsid w:val="00B26869"/>
    <w:rsid w:val="00B3170C"/>
    <w:rsid w:val="00B31D76"/>
    <w:rsid w:val="00B334EC"/>
    <w:rsid w:val="00B34362"/>
    <w:rsid w:val="00B4017B"/>
    <w:rsid w:val="00B40C77"/>
    <w:rsid w:val="00B42DC6"/>
    <w:rsid w:val="00B65E95"/>
    <w:rsid w:val="00B667EE"/>
    <w:rsid w:val="00B718FB"/>
    <w:rsid w:val="00B8305F"/>
    <w:rsid w:val="00BB2A4C"/>
    <w:rsid w:val="00BC20BF"/>
    <w:rsid w:val="00BC3C41"/>
    <w:rsid w:val="00BD0E0D"/>
    <w:rsid w:val="00BD256E"/>
    <w:rsid w:val="00BE57AB"/>
    <w:rsid w:val="00BF4B68"/>
    <w:rsid w:val="00C01CCC"/>
    <w:rsid w:val="00C0316B"/>
    <w:rsid w:val="00C0451D"/>
    <w:rsid w:val="00C0502E"/>
    <w:rsid w:val="00C13464"/>
    <w:rsid w:val="00C178D2"/>
    <w:rsid w:val="00C33079"/>
    <w:rsid w:val="00C3500F"/>
    <w:rsid w:val="00C37C4A"/>
    <w:rsid w:val="00C409C0"/>
    <w:rsid w:val="00C65FF3"/>
    <w:rsid w:val="00C668F1"/>
    <w:rsid w:val="00C66F3E"/>
    <w:rsid w:val="00C67F49"/>
    <w:rsid w:val="00C7040D"/>
    <w:rsid w:val="00C70556"/>
    <w:rsid w:val="00C7057E"/>
    <w:rsid w:val="00C7661D"/>
    <w:rsid w:val="00C81DDA"/>
    <w:rsid w:val="00C83B22"/>
    <w:rsid w:val="00C841F2"/>
    <w:rsid w:val="00C90BD9"/>
    <w:rsid w:val="00C92DB1"/>
    <w:rsid w:val="00CA3D0C"/>
    <w:rsid w:val="00CA567A"/>
    <w:rsid w:val="00CA6AF2"/>
    <w:rsid w:val="00CB24B8"/>
    <w:rsid w:val="00CB36E8"/>
    <w:rsid w:val="00CB733C"/>
    <w:rsid w:val="00CC7737"/>
    <w:rsid w:val="00CD76B5"/>
    <w:rsid w:val="00CE1275"/>
    <w:rsid w:val="00CE3466"/>
    <w:rsid w:val="00CF71A2"/>
    <w:rsid w:val="00CF7523"/>
    <w:rsid w:val="00D11BD9"/>
    <w:rsid w:val="00D130D2"/>
    <w:rsid w:val="00D21E00"/>
    <w:rsid w:val="00D236F7"/>
    <w:rsid w:val="00D33EC3"/>
    <w:rsid w:val="00D4216C"/>
    <w:rsid w:val="00D448B0"/>
    <w:rsid w:val="00D46882"/>
    <w:rsid w:val="00D51A18"/>
    <w:rsid w:val="00D54687"/>
    <w:rsid w:val="00D55449"/>
    <w:rsid w:val="00D6072F"/>
    <w:rsid w:val="00D643C7"/>
    <w:rsid w:val="00D665AA"/>
    <w:rsid w:val="00D738D6"/>
    <w:rsid w:val="00D87E00"/>
    <w:rsid w:val="00D90F17"/>
    <w:rsid w:val="00D9134D"/>
    <w:rsid w:val="00D94998"/>
    <w:rsid w:val="00D972BC"/>
    <w:rsid w:val="00DA7A03"/>
    <w:rsid w:val="00DB1818"/>
    <w:rsid w:val="00DB64F3"/>
    <w:rsid w:val="00DC309B"/>
    <w:rsid w:val="00DC4DA2"/>
    <w:rsid w:val="00DF04DE"/>
    <w:rsid w:val="00E10931"/>
    <w:rsid w:val="00E1277D"/>
    <w:rsid w:val="00E40681"/>
    <w:rsid w:val="00E7095A"/>
    <w:rsid w:val="00E77645"/>
    <w:rsid w:val="00E81658"/>
    <w:rsid w:val="00E92FBB"/>
    <w:rsid w:val="00E94412"/>
    <w:rsid w:val="00E9508E"/>
    <w:rsid w:val="00EA03E3"/>
    <w:rsid w:val="00EA3073"/>
    <w:rsid w:val="00EB266A"/>
    <w:rsid w:val="00EB5463"/>
    <w:rsid w:val="00EC4A25"/>
    <w:rsid w:val="00EC6431"/>
    <w:rsid w:val="00EC683C"/>
    <w:rsid w:val="00ED3648"/>
    <w:rsid w:val="00ED4C26"/>
    <w:rsid w:val="00ED6A76"/>
    <w:rsid w:val="00EF27B5"/>
    <w:rsid w:val="00F002DA"/>
    <w:rsid w:val="00F025A2"/>
    <w:rsid w:val="00F32452"/>
    <w:rsid w:val="00F33F37"/>
    <w:rsid w:val="00F63EFD"/>
    <w:rsid w:val="00F653B8"/>
    <w:rsid w:val="00F75AF6"/>
    <w:rsid w:val="00F846EF"/>
    <w:rsid w:val="00F86E51"/>
    <w:rsid w:val="00F90628"/>
    <w:rsid w:val="00F9062B"/>
    <w:rsid w:val="00F92030"/>
    <w:rsid w:val="00FA1266"/>
    <w:rsid w:val="00FA640E"/>
    <w:rsid w:val="00FC1192"/>
    <w:rsid w:val="00FC4DB1"/>
    <w:rsid w:val="00FD49BA"/>
    <w:rsid w:val="00FD4CAE"/>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4C3F9EFF-4FA5-4605-AC02-9B941008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0EC"/>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557C8"/>
    <w:rPr>
      <w:color w:val="0563C1" w:themeColor="hyperlink"/>
      <w:u w:val="single"/>
    </w:rPr>
  </w:style>
  <w:style w:type="character" w:customStyle="1" w:styleId="1">
    <w:name w:val="未解決のメンション1"/>
    <w:basedOn w:val="DefaultParagraphFont"/>
    <w:uiPriority w:val="99"/>
    <w:semiHidden/>
    <w:unhideWhenUsed/>
    <w:rsid w:val="00B12147"/>
    <w:rPr>
      <w:color w:val="605E5C"/>
      <w:shd w:val="clear" w:color="auto" w:fill="E1DFDD"/>
    </w:rPr>
  </w:style>
  <w:style w:type="character" w:customStyle="1" w:styleId="UnresolvedMention1">
    <w:name w:val="Unresolved Mention1"/>
    <w:basedOn w:val="DefaultParagraphFont"/>
    <w:uiPriority w:val="99"/>
    <w:semiHidden/>
    <w:unhideWhenUsed/>
    <w:rsid w:val="004770EF"/>
    <w:rPr>
      <w:color w:val="605E5C"/>
      <w:shd w:val="clear" w:color="auto" w:fill="E1DFDD"/>
    </w:rPr>
  </w:style>
  <w:style w:type="character" w:customStyle="1" w:styleId="UnresolvedMention2">
    <w:name w:val="Unresolved Mention2"/>
    <w:basedOn w:val="DefaultParagraphFont"/>
    <w:uiPriority w:val="99"/>
    <w:semiHidden/>
    <w:unhideWhenUsed/>
    <w:rsid w:val="00500063"/>
    <w:rPr>
      <w:color w:val="605E5C"/>
      <w:shd w:val="clear" w:color="auto" w:fill="E1DFDD"/>
    </w:rPr>
  </w:style>
  <w:style w:type="character" w:styleId="FollowedHyperlink">
    <w:name w:val="FollowedHyperlink"/>
    <w:basedOn w:val="DefaultParagraphFont"/>
    <w:semiHidden/>
    <w:unhideWhenUsed/>
    <w:rsid w:val="00500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gaal@qti.qualcomm.com" TargetMode="External"/><Relationship Id="rId18" Type="http://schemas.openxmlformats.org/officeDocument/2006/relationships/hyperlink" Target="mailto:joon.ahn@lge.com"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P-201525%20NR%20Licensed-Unlicensed%20capability%20differentiation.docx" TargetMode="External"/><Relationship Id="rId17" Type="http://schemas.openxmlformats.org/officeDocument/2006/relationships/hyperlink" Target="mailto:wei.xingguang@zte.com.cn" TargetMode="External"/><Relationship Id="rId2" Type="http://schemas.openxmlformats.org/officeDocument/2006/relationships/customXml" Target="../customXml/item1.xml"/><Relationship Id="rId16" Type="http://schemas.openxmlformats.org/officeDocument/2006/relationships/hyperlink" Target="mailto:li.ruyue@zte.com.c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sorour.falahati@ericsson.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wangfei@chinamobile.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seunghee.han@intel.co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3ED4FD-1BDE-457A-8B9C-3494B0E1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Pages>
  <Words>5499</Words>
  <Characters>31347</Characters>
  <Application>Microsoft Office Word</Application>
  <DocSecurity>0</DocSecurity>
  <Lines>261</Lines>
  <Paragraphs>73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Microsoft</Company>
  <LinksUpToDate>false</LinksUpToDate>
  <CharactersWithSpaces>36773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Ribeiro, Cassio (Nokia - FI/Espoo)</cp:lastModifiedBy>
  <cp:revision>3</cp:revision>
  <dcterms:created xsi:type="dcterms:W3CDTF">2020-09-16T07:56:00Z</dcterms:created>
  <dcterms:modified xsi:type="dcterms:W3CDTF">2020-09-16T07:56:00Z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y fmtid="{D5CDD505-2E9C-101B-9397-08002B2CF9AE}" pid="9" name="NSCPROP_SA">
    <vt:lpwstr>D:\새 폴더\Main\07-1 RAN plenary\TSGR_89e\Inbox\Drafts\[89E][15][UE_features]\RP-20xxxx-[89E][15][UE_features]-v13-Huawei.docx</vt:lpwstr>
  </property>
</Properties>
</file>