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 xml:space="preserve">Similar comment as above. Additionally, if a company requests such a discussion for </w:t>
            </w:r>
            <w:proofErr w:type="gramStart"/>
            <w:r>
              <w:t>a</w:t>
            </w:r>
            <w:proofErr w:type="gramEnd"/>
            <w:r>
              <w:t xml:space="preserve">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w:t>
            </w:r>
            <w:proofErr w:type="gramStart"/>
            <w:r>
              <w:rPr>
                <w:lang w:eastAsia="zh-CN"/>
              </w:rPr>
              <w:t>type, and</w:t>
            </w:r>
            <w:proofErr w:type="gramEnd"/>
            <w:r>
              <w:rPr>
                <w:lang w:eastAsia="zh-CN"/>
              </w:rPr>
              <w:t xml:space="preserve">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Heading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unlicensed are by default applicable to </w:t>
        </w:r>
      </w:ins>
      <w:ins w:id="50" w:author="Intel" w:date="2020-09-15T15:22:00Z">
        <w:r w:rsidR="00CC7737">
          <w:rPr>
            <w:bCs/>
          </w:rPr>
          <w:t>unlicensed</w:t>
        </w:r>
      </w:ins>
      <w:ins w:id="51" w:author="Intel" w:date="2020-09-15T15:21:00Z">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413D23">
        <w:trPr>
          <w:ins w:id="130" w:author="Intel" w:date="2020-09-15T16:09:00Z"/>
        </w:trPr>
        <w:tc>
          <w:tcPr>
            <w:tcW w:w="1696" w:type="dxa"/>
          </w:tcPr>
          <w:p w14:paraId="7BEF7913" w14:textId="77777777" w:rsidR="00A720EC" w:rsidRPr="00517FD5" w:rsidRDefault="00A720EC" w:rsidP="00413D2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413D23">
            <w:pPr>
              <w:pStyle w:val="TAL"/>
              <w:rPr>
                <w:ins w:id="133" w:author="Intel" w:date="2020-09-15T16:09:00Z"/>
                <w:b/>
                <w:bCs/>
              </w:rPr>
            </w:pPr>
            <w:ins w:id="134" w:author="Intel" w:date="2020-09-15T16:09:00Z">
              <w:r w:rsidRPr="00517FD5">
                <w:rPr>
                  <w:b/>
                  <w:bCs/>
                </w:rPr>
                <w:t>Comments</w:t>
              </w:r>
            </w:ins>
          </w:p>
        </w:tc>
      </w:tr>
      <w:tr w:rsidR="00A720EC" w14:paraId="07625982" w14:textId="77777777" w:rsidTr="00413D23">
        <w:trPr>
          <w:ins w:id="135" w:author="Intel" w:date="2020-09-15T16:09:00Z"/>
        </w:trPr>
        <w:tc>
          <w:tcPr>
            <w:tcW w:w="1696" w:type="dxa"/>
          </w:tcPr>
          <w:p w14:paraId="1FF602C8" w14:textId="2537AE00" w:rsidR="00A720EC" w:rsidRDefault="00FD4CAE" w:rsidP="00413D23">
            <w:pPr>
              <w:pStyle w:val="TAL"/>
              <w:rPr>
                <w:ins w:id="136" w:author="Intel" w:date="2020-09-15T16:09:00Z"/>
              </w:rPr>
            </w:pPr>
            <w:r>
              <w:t>Intel</w:t>
            </w:r>
          </w:p>
        </w:tc>
        <w:tc>
          <w:tcPr>
            <w:tcW w:w="7935" w:type="dxa"/>
          </w:tcPr>
          <w:p w14:paraId="137DB9FA" w14:textId="731BC1D3" w:rsidR="00A720EC" w:rsidRDefault="001C27C5" w:rsidP="00413D2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413D23">
            <w:pPr>
              <w:pStyle w:val="TAL"/>
            </w:pPr>
          </w:p>
          <w:p w14:paraId="389A3EC1" w14:textId="5BAA87F9" w:rsidR="00260AD5" w:rsidRDefault="00260AD5" w:rsidP="00413D2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413D23">
            <w:pPr>
              <w:pStyle w:val="TAL"/>
            </w:pPr>
          </w:p>
          <w:p w14:paraId="3BD577D1" w14:textId="01ECFCA4" w:rsidR="001C27C5" w:rsidRDefault="001C27C5" w:rsidP="00413D23">
            <w:pPr>
              <w:pStyle w:val="TAL"/>
              <w:rPr>
                <w:ins w:id="164" w:author="Intel" w:date="2020-09-15T16:09:00Z"/>
              </w:rPr>
            </w:pPr>
          </w:p>
        </w:tc>
      </w:tr>
      <w:tr w:rsidR="00A720EC" w14:paraId="772AE989" w14:textId="77777777" w:rsidTr="00413D23">
        <w:trPr>
          <w:ins w:id="165" w:author="Intel" w:date="2020-09-15T16:09:00Z"/>
        </w:trPr>
        <w:tc>
          <w:tcPr>
            <w:tcW w:w="1696" w:type="dxa"/>
          </w:tcPr>
          <w:p w14:paraId="631075C4" w14:textId="7D1F13A1" w:rsidR="00A720EC" w:rsidRPr="00DB1352" w:rsidRDefault="00DB1352" w:rsidP="00413D23">
            <w:pPr>
              <w:pStyle w:val="TAL"/>
              <w:rPr>
                <w:ins w:id="166" w:author="Intel" w:date="2020-09-15T16:09:00Z"/>
                <w:lang w:val="en-US" w:eastAsia="zh-CN"/>
              </w:rPr>
            </w:pPr>
            <w:r>
              <w:rPr>
                <w:lang w:val="en-US" w:eastAsia="zh-CN"/>
              </w:rPr>
              <w:t>Apple</w:t>
            </w:r>
          </w:p>
        </w:tc>
        <w:tc>
          <w:tcPr>
            <w:tcW w:w="7935" w:type="dxa"/>
          </w:tcPr>
          <w:p w14:paraId="0982BA1F" w14:textId="23A1ED54" w:rsidR="00A720EC" w:rsidRDefault="00DB1352" w:rsidP="00413D23">
            <w:pPr>
              <w:pStyle w:val="TAL"/>
              <w:rPr>
                <w:ins w:id="167" w:author="Intel" w:date="2020-09-15T16:09:00Z"/>
              </w:rPr>
            </w:pPr>
            <w:r>
              <w:t>We are supportive of the moderator’s proposals</w:t>
            </w:r>
            <w:r w:rsidR="00431054">
              <w:t xml:space="preserve"> (1-3).</w:t>
            </w:r>
          </w:p>
        </w:tc>
      </w:tr>
      <w:tr w:rsidR="00A720EC" w14:paraId="526F35CA" w14:textId="77777777" w:rsidTr="00413D23">
        <w:trPr>
          <w:ins w:id="168" w:author="Intel" w:date="2020-09-15T16:09:00Z"/>
        </w:trPr>
        <w:tc>
          <w:tcPr>
            <w:tcW w:w="1696" w:type="dxa"/>
          </w:tcPr>
          <w:p w14:paraId="444E2867" w14:textId="77777777" w:rsidR="00A720EC" w:rsidRDefault="00A720EC" w:rsidP="00413D23">
            <w:pPr>
              <w:pStyle w:val="TAL"/>
              <w:rPr>
                <w:ins w:id="169" w:author="Intel" w:date="2020-09-15T16:09:00Z"/>
              </w:rPr>
            </w:pPr>
          </w:p>
        </w:tc>
        <w:tc>
          <w:tcPr>
            <w:tcW w:w="7935" w:type="dxa"/>
          </w:tcPr>
          <w:p w14:paraId="0570C62C" w14:textId="77777777" w:rsidR="00A720EC" w:rsidRDefault="00A720EC" w:rsidP="00413D23">
            <w:pPr>
              <w:pStyle w:val="TAL"/>
              <w:rPr>
                <w:ins w:id="170" w:author="Intel" w:date="2020-09-15T16:09:00Z"/>
              </w:rPr>
            </w:pP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 xml:space="preserve">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 xml:space="preserve">In order to facilitate the discussion, we prefer to have a general conclusion or guidance in RAN plenary and the detailed work can be carried out by working groups. One of the potential general </w:t>
            </w:r>
            <w:proofErr w:type="gramStart"/>
            <w:r>
              <w:t>conclusion</w:t>
            </w:r>
            <w:proofErr w:type="gramEnd"/>
            <w:r>
              <w:t xml:space="preserve">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86"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w:t>
            </w:r>
            <w:proofErr w:type="gramStart"/>
            <w:r w:rsidR="00EC683C">
              <w:rPr>
                <w:rFonts w:eastAsia="Yu Mincho"/>
                <w:lang w:eastAsia="ja-JP"/>
              </w:rPr>
              <w:t>Basically</w:t>
            </w:r>
            <w:proofErr w:type="gramEnd"/>
            <w:r w:rsidR="00EC683C">
              <w:rPr>
                <w:rFonts w:eastAsia="Yu Mincho"/>
                <w:lang w:eastAsia="ja-JP"/>
              </w:rPr>
              <w:t xml:space="preserve">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w:t>
            </w:r>
            <w:proofErr w:type="gramStart"/>
            <w:r>
              <w:t>RAN1</w:t>
            </w:r>
            <w:proofErr w:type="gramEnd"/>
            <w:r>
              <w:t xml:space="preserve">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413D23">
        <w:trPr>
          <w:ins w:id="212" w:author="Intel" w:date="2020-09-15T16:07:00Z"/>
        </w:trPr>
        <w:tc>
          <w:tcPr>
            <w:tcW w:w="1696" w:type="dxa"/>
          </w:tcPr>
          <w:p w14:paraId="572F96FD" w14:textId="77777777" w:rsidR="00A720EC" w:rsidRPr="00517FD5" w:rsidRDefault="00A720EC" w:rsidP="00413D2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413D23">
            <w:pPr>
              <w:pStyle w:val="TAL"/>
              <w:rPr>
                <w:ins w:id="215" w:author="Intel" w:date="2020-09-15T16:07:00Z"/>
                <w:b/>
                <w:bCs/>
              </w:rPr>
            </w:pPr>
            <w:ins w:id="216" w:author="Intel" w:date="2020-09-15T16:07:00Z">
              <w:r w:rsidRPr="00517FD5">
                <w:rPr>
                  <w:b/>
                  <w:bCs/>
                </w:rPr>
                <w:t>Comments</w:t>
              </w:r>
            </w:ins>
          </w:p>
        </w:tc>
      </w:tr>
      <w:tr w:rsidR="00A720EC" w14:paraId="24EBBA55" w14:textId="77777777" w:rsidTr="00413D23">
        <w:trPr>
          <w:ins w:id="217" w:author="Intel" w:date="2020-09-15T16:07:00Z"/>
        </w:trPr>
        <w:tc>
          <w:tcPr>
            <w:tcW w:w="1696" w:type="dxa"/>
          </w:tcPr>
          <w:p w14:paraId="0085D309" w14:textId="7916F487" w:rsidR="00A720EC" w:rsidRDefault="00821797" w:rsidP="00413D23">
            <w:pPr>
              <w:pStyle w:val="TAL"/>
              <w:rPr>
                <w:ins w:id="218" w:author="Intel" w:date="2020-09-15T16:07:00Z"/>
              </w:rPr>
            </w:pPr>
            <w:r>
              <w:t>Intel</w:t>
            </w:r>
          </w:p>
        </w:tc>
        <w:tc>
          <w:tcPr>
            <w:tcW w:w="7935" w:type="dxa"/>
          </w:tcPr>
          <w:p w14:paraId="32B05059" w14:textId="3EB68D20" w:rsidR="00781429" w:rsidRDefault="00C7661D" w:rsidP="00413D2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413D23">
            <w:pPr>
              <w:pStyle w:val="TAL"/>
            </w:pPr>
          </w:p>
          <w:p w14:paraId="1D30CC9C" w14:textId="30DAAE8E" w:rsidR="00A720EC" w:rsidRDefault="000A1569" w:rsidP="00413D2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413D23">
            <w:pPr>
              <w:pStyle w:val="TAL"/>
            </w:pPr>
          </w:p>
          <w:p w14:paraId="22C91748" w14:textId="50E27D5B" w:rsidR="00C65FF3" w:rsidRDefault="00C65FF3" w:rsidP="00413D2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413D23">
            <w:pPr>
              <w:pStyle w:val="TAL"/>
            </w:pPr>
          </w:p>
          <w:p w14:paraId="35E5DFFB" w14:textId="232D5886" w:rsidR="008E5820" w:rsidRDefault="008E5820" w:rsidP="00413D23">
            <w:pPr>
              <w:pStyle w:val="TAL"/>
            </w:pPr>
            <w:r>
              <w:t>&lt;Propos</w:t>
            </w:r>
            <w:r w:rsidR="00C37C4A">
              <w:t>ed conclusion</w:t>
            </w:r>
            <w:r>
              <w:t>&gt;</w:t>
            </w:r>
          </w:p>
          <w:p w14:paraId="7F636864" w14:textId="49CFBF81" w:rsidR="00C37C4A" w:rsidRDefault="00C37C4A" w:rsidP="00413D2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413D23">
            <w:pPr>
              <w:pStyle w:val="TAL"/>
              <w:rPr>
                <w:ins w:id="219" w:author="Intel" w:date="2020-09-15T16:07:00Z"/>
              </w:rPr>
            </w:pPr>
          </w:p>
        </w:tc>
      </w:tr>
      <w:tr w:rsidR="00A720EC" w14:paraId="2CDF7411" w14:textId="77777777" w:rsidTr="00413D23">
        <w:trPr>
          <w:ins w:id="220" w:author="Intel" w:date="2020-09-15T16:07:00Z"/>
        </w:trPr>
        <w:tc>
          <w:tcPr>
            <w:tcW w:w="1696" w:type="dxa"/>
          </w:tcPr>
          <w:p w14:paraId="02581F52" w14:textId="7C2CE7AB" w:rsidR="00A720EC" w:rsidRDefault="00413D23" w:rsidP="00413D23">
            <w:pPr>
              <w:pStyle w:val="TAL"/>
              <w:rPr>
                <w:ins w:id="221" w:author="Intel" w:date="2020-09-15T16:07:00Z"/>
              </w:rPr>
            </w:pPr>
            <w:r>
              <w:t>Apple</w:t>
            </w:r>
          </w:p>
        </w:tc>
        <w:tc>
          <w:tcPr>
            <w:tcW w:w="7935" w:type="dxa"/>
          </w:tcPr>
          <w:p w14:paraId="1CE4EA36" w14:textId="733D83FE" w:rsidR="00A720EC" w:rsidRDefault="00413D23" w:rsidP="00413D23">
            <w:pPr>
              <w:pStyle w:val="TAL"/>
            </w:pPr>
            <w:r>
              <w:t>We are OK with the moderator’s proposal, as based on earlier feedback</w:t>
            </w:r>
            <w:r w:rsidR="00BF2F66">
              <w:t>s from initial round</w:t>
            </w:r>
            <w:r>
              <w:t>, this seems to be a reasonable compromise to achieve.</w:t>
            </w:r>
          </w:p>
          <w:p w14:paraId="36E40FAE" w14:textId="77777777" w:rsidR="000612E4" w:rsidRDefault="000612E4" w:rsidP="00413D23">
            <w:pPr>
              <w:pStyle w:val="TAL"/>
            </w:pPr>
          </w:p>
          <w:p w14:paraId="69ABB712" w14:textId="7315D13C" w:rsidR="00413D23" w:rsidRDefault="00413D23" w:rsidP="00413D23">
            <w:pPr>
              <w:pStyle w:val="TAL"/>
            </w:pPr>
            <w:r>
              <w:t xml:space="preserve">We also appreciate intel’s feedback above. However, the reason we still prefer </w:t>
            </w:r>
            <w:r w:rsidR="000612E4">
              <w:t xml:space="preserve">the moderator’s proposal is that this issue has been discussed for 3 meetings in the past, e.g. there was lengthy discussions on whether to introduce CR in existing spec or simple introduce a new UE FG; if it is CR in spec, whether it is R16 or also R15 spec. etc. Finally, RAN1 </w:t>
            </w:r>
            <w:r w:rsidR="00BF2F66">
              <w:t>proceeded</w:t>
            </w:r>
            <w:r w:rsidR="000612E4">
              <w:t xml:space="preserve"> with introducing </w:t>
            </w:r>
            <w:r w:rsidR="00BF2F66">
              <w:t xml:space="preserve">a </w:t>
            </w:r>
            <w:r w:rsidR="000612E4">
              <w:t>new UE FG</w:t>
            </w:r>
            <w:r w:rsidR="00BF2F66">
              <w:t xml:space="preserve"> although details were not finalized in last meeting</w:t>
            </w:r>
            <w:r w:rsidR="000612E4">
              <w:t>.</w:t>
            </w:r>
          </w:p>
          <w:p w14:paraId="0AC688BE" w14:textId="77777777" w:rsidR="000612E4" w:rsidRDefault="000612E4" w:rsidP="00413D23">
            <w:pPr>
              <w:pStyle w:val="TAL"/>
            </w:pPr>
          </w:p>
          <w:p w14:paraId="09B62CC0" w14:textId="2708E981" w:rsidR="000612E4" w:rsidRDefault="000612E4" w:rsidP="00413D23">
            <w:pPr>
              <w:pStyle w:val="TAL"/>
              <w:rPr>
                <w:ins w:id="222" w:author="Intel" w:date="2020-09-15T16:07:00Z"/>
              </w:rPr>
            </w:pPr>
            <w:r>
              <w:t xml:space="preserve">From Apple perspective, either way (Spec CR or new FG) is acceptable. However, we don’t want to </w:t>
            </w:r>
            <w:r w:rsidR="00BF2F66">
              <w:t>repeat</w:t>
            </w:r>
            <w:r>
              <w:t xml:space="preserve"> the same discussion</w:t>
            </w:r>
            <w:r w:rsidR="00BF2F66">
              <w:t>s</w:t>
            </w:r>
            <w:r>
              <w:t xml:space="preserve"> </w:t>
            </w:r>
            <w:r w:rsidR="00BF2F66">
              <w:t xml:space="preserve">already happened in RAN1 </w:t>
            </w:r>
            <w:r>
              <w:t xml:space="preserve">and back to square one again. </w:t>
            </w:r>
            <w:r w:rsidR="00BF2F66">
              <w:t>Therefore, we think the current proposal by the moderator helps to progress faster (than Intel’s version).</w:t>
            </w:r>
          </w:p>
        </w:tc>
      </w:tr>
      <w:tr w:rsidR="00A720EC" w14:paraId="5E7785C5" w14:textId="77777777" w:rsidTr="00413D23">
        <w:trPr>
          <w:ins w:id="223" w:author="Intel" w:date="2020-09-15T16:07:00Z"/>
        </w:trPr>
        <w:tc>
          <w:tcPr>
            <w:tcW w:w="1696" w:type="dxa"/>
          </w:tcPr>
          <w:p w14:paraId="13748CBE" w14:textId="294EB063" w:rsidR="00A720EC" w:rsidRDefault="00A720EC" w:rsidP="00413D23">
            <w:pPr>
              <w:pStyle w:val="TAL"/>
              <w:rPr>
                <w:ins w:id="224" w:author="Intel" w:date="2020-09-15T16:07:00Z"/>
              </w:rPr>
            </w:pPr>
          </w:p>
        </w:tc>
        <w:tc>
          <w:tcPr>
            <w:tcW w:w="7935" w:type="dxa"/>
          </w:tcPr>
          <w:p w14:paraId="79481C6D" w14:textId="653E7D02" w:rsidR="00A720EC" w:rsidRDefault="00A720EC" w:rsidP="00413D23">
            <w:pPr>
              <w:pStyle w:val="TAL"/>
              <w:rPr>
                <w:ins w:id="225" w:author="Intel" w:date="2020-09-15T16:07:00Z"/>
              </w:rPr>
            </w:pPr>
          </w:p>
        </w:tc>
      </w:tr>
    </w:tbl>
    <w:p w14:paraId="65C3D091" w14:textId="77777777" w:rsidR="00A720EC" w:rsidRDefault="00A720EC" w:rsidP="0021333F">
      <w:pPr>
        <w:rPr>
          <w:ins w:id="226"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CE1275"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hyperlink r:id="rId14" w:history="1">
              <w:r w:rsidR="00B12147" w:rsidRPr="00CE1275">
                <w:rPr>
                  <w:rStyle w:val="Hyperlink"/>
                  <w:lang w:val="sv-SE"/>
                </w:rPr>
                <w:t>seunghee.han@intel.com</w:t>
              </w:r>
            </w:hyperlink>
            <w:r w:rsidR="00B12147" w:rsidRPr="00CE1275">
              <w:rPr>
                <w:lang w:val="sv-SE"/>
              </w:rPr>
              <w:t xml:space="preserve"> </w:t>
            </w:r>
          </w:p>
        </w:tc>
      </w:tr>
      <w:tr w:rsidR="00572C20" w:rsidRPr="00CE1275"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CE1275"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6"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7"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w:t>
            </w:r>
            <w:proofErr w:type="spellStart"/>
            <w:r>
              <w:rPr>
                <w:rFonts w:eastAsia="Malgun Gothic"/>
                <w:lang w:eastAsia="ko-KR"/>
              </w:rPr>
              <w:t>Ahn</w:t>
            </w:r>
            <w:proofErr w:type="spellEnd"/>
            <w:r>
              <w:rPr>
                <w:rFonts w:eastAsia="Malgun Gothic"/>
                <w:lang w:eastAsia="ko-KR"/>
              </w:rPr>
              <w:t xml:space="preserve">, </w:t>
            </w:r>
            <w:hyperlink r:id="rId18"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0EE43" w14:textId="77777777" w:rsidR="00B16B56" w:rsidRDefault="00B16B56">
      <w:r>
        <w:separator/>
      </w:r>
    </w:p>
  </w:endnote>
  <w:endnote w:type="continuationSeparator" w:id="0">
    <w:p w14:paraId="16927196" w14:textId="77777777" w:rsidR="00B16B56" w:rsidRDefault="00B1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6C2B" w14:textId="77777777" w:rsidR="00413D23" w:rsidRDefault="0041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27CE80C5" w:rsidR="00413D23" w:rsidRDefault="00413D2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F9A61B9" w14:textId="77777777" w:rsidR="00413D23" w:rsidRPr="00942965" w:rsidRDefault="00413D23"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2EC51" w14:textId="77777777" w:rsidR="00413D23" w:rsidRDefault="0041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F07B9" w14:textId="77777777" w:rsidR="00B16B56" w:rsidRDefault="00B16B56">
      <w:r>
        <w:separator/>
      </w:r>
    </w:p>
  </w:footnote>
  <w:footnote w:type="continuationSeparator" w:id="0">
    <w:p w14:paraId="383B2EF8" w14:textId="77777777" w:rsidR="00B16B56" w:rsidRDefault="00B16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1520" w14:textId="77777777" w:rsidR="00413D23" w:rsidRDefault="00413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29877" w14:textId="77777777" w:rsidR="00413D23" w:rsidRDefault="00413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1B5E7" w14:textId="77777777" w:rsidR="00413D23" w:rsidRDefault="00413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12E4"/>
    <w:rsid w:val="00063ABB"/>
    <w:rsid w:val="00080512"/>
    <w:rsid w:val="00081180"/>
    <w:rsid w:val="0008411E"/>
    <w:rsid w:val="00084390"/>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E5BA4"/>
    <w:rsid w:val="003F33AA"/>
    <w:rsid w:val="00413D23"/>
    <w:rsid w:val="00414436"/>
    <w:rsid w:val="00414589"/>
    <w:rsid w:val="004232F9"/>
    <w:rsid w:val="00423791"/>
    <w:rsid w:val="00431054"/>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802173"/>
    <w:rsid w:val="008028A4"/>
    <w:rsid w:val="0080376E"/>
    <w:rsid w:val="00804E73"/>
    <w:rsid w:val="008133C0"/>
    <w:rsid w:val="00821797"/>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E1EDB"/>
    <w:rsid w:val="008E5820"/>
    <w:rsid w:val="008F0E52"/>
    <w:rsid w:val="008F1A65"/>
    <w:rsid w:val="008F32CA"/>
    <w:rsid w:val="008F3E39"/>
    <w:rsid w:val="009007B3"/>
    <w:rsid w:val="0090271F"/>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16B56"/>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D0E0D"/>
    <w:rsid w:val="00BD256E"/>
    <w:rsid w:val="00BE57AB"/>
    <w:rsid w:val="00BF2F66"/>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90BD9"/>
    <w:rsid w:val="00C92DB1"/>
    <w:rsid w:val="00CA3D0C"/>
    <w:rsid w:val="00CA567A"/>
    <w:rsid w:val="00CA6AF2"/>
    <w:rsid w:val="00CB24B8"/>
    <w:rsid w:val="00CB36E8"/>
    <w:rsid w:val="00CB733C"/>
    <w:rsid w:val="00CC7737"/>
    <w:rsid w:val="00CD76B5"/>
    <w:rsid w:val="00CE1275"/>
    <w:rsid w:val="00CE3466"/>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352"/>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styleId="UnresolvedMention">
    <w:name w:val="Unresolved Mention"/>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joon.ahn@lge.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wei.xingguang@zte.com.cn"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eunghee.han@intel.com"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61EDC6-6583-4A15-85B1-8E303F91BC86}">
  <ds:schemaRefs>
    <ds:schemaRef ds:uri="http://schemas.openxmlformats.org/officeDocument/2006/bibliography"/>
  </ds:schemaRefs>
</ds:datastoreItem>
</file>

<file path=customXml/itemProps4.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TotalTime>
  <Pages>12</Pages>
  <Words>5353</Words>
  <Characters>30515</Characters>
  <Application>Microsoft Office Word</Application>
  <DocSecurity>0</DocSecurity>
  <Lines>254</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35797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Wei Zeng</cp:lastModifiedBy>
  <cp:revision>3</cp:revision>
  <dcterms:created xsi:type="dcterms:W3CDTF">2020-09-16T01:12:00Z</dcterms:created>
  <dcterms:modified xsi:type="dcterms:W3CDTF">2020-09-16T02:16:00Z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