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1BADC" w14:textId="140871B7"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9B6323">
        <w:t>89-e</w:t>
      </w:r>
      <w:r>
        <w:rPr>
          <w:i/>
        </w:rPr>
        <w:tab/>
      </w:r>
      <w:r w:rsidR="00B718FB">
        <w:t>R</w:t>
      </w:r>
      <w:r w:rsidR="009B6323">
        <w:t>P</w:t>
      </w:r>
      <w:r w:rsidR="00B718FB">
        <w:t>-</w:t>
      </w:r>
      <w:r w:rsidR="008F0E52">
        <w:t>20</w:t>
      </w:r>
      <w:r>
        <w:t>x</w:t>
      </w:r>
      <w:r w:rsidR="00A01524">
        <w:t>x</w:t>
      </w:r>
      <w:r>
        <w:t>xx</w:t>
      </w:r>
    </w:p>
    <w:p w14:paraId="480A5958" w14:textId="5B29D6A6"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334EC">
        <w:rPr>
          <w:sz w:val="24"/>
          <w:lang w:val="en-US"/>
        </w:rPr>
        <w:t xml:space="preserve">14-18 </w:t>
      </w:r>
      <w:r w:rsidR="00B334EC" w:rsidRPr="00B334EC">
        <w:rPr>
          <w:sz w:val="24"/>
          <w:lang w:val="en-US"/>
        </w:rPr>
        <w:t xml:space="preserve">September </w:t>
      </w:r>
      <w:r>
        <w:rPr>
          <w:sz w:val="24"/>
          <w:lang w:val="en-US"/>
        </w:rPr>
        <w:t>2020</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49CC8F10"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9.10</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3F6D166D"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Report from Email Discussion [89E][15][UE_features]</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3CBEFBC9" w:rsidR="00951FBA" w:rsidRDefault="004C536D" w:rsidP="00951FBA">
      <w:r>
        <w:t xml:space="preserve">This documents reports on the </w:t>
      </w:r>
      <w:r w:rsidR="007E595B">
        <w:t xml:space="preserve">following </w:t>
      </w:r>
      <w:r>
        <w:t xml:space="preserve">email discussion </w:t>
      </w:r>
      <w:r w:rsidR="007E595B">
        <w:t>during RAN#89-e</w:t>
      </w:r>
      <w:r w:rsidR="00944F53">
        <w:t>:</w:t>
      </w:r>
    </w:p>
    <w:p w14:paraId="3C5D06BD" w14:textId="77777777" w:rsidR="007E595B" w:rsidRDefault="007E595B" w:rsidP="00951FBA"/>
    <w:p w14:paraId="5707C92A" w14:textId="52AABFC5" w:rsidR="00B26869" w:rsidRPr="007E595B" w:rsidRDefault="00B26869" w:rsidP="007E595B">
      <w:pPr>
        <w:ind w:left="284"/>
        <w:rPr>
          <w:b/>
          <w:bCs/>
        </w:rPr>
      </w:pPr>
      <w:r w:rsidRPr="007E595B">
        <w:rPr>
          <w:b/>
          <w:bCs/>
        </w:rPr>
        <w:t>[89E][15][UE_features]</w:t>
      </w:r>
    </w:p>
    <w:p w14:paraId="2CBF2739" w14:textId="0ED9DD34" w:rsidR="003671DB" w:rsidRDefault="003671DB" w:rsidP="007E595B">
      <w:pPr>
        <w:ind w:left="284"/>
      </w:pPr>
      <w:r>
        <w:t>Goal: Find a way forward regarding the proposals on UE features.</w:t>
      </w:r>
    </w:p>
    <w:p w14:paraId="291A2078" w14:textId="1D8A6E3A" w:rsidR="007E595B" w:rsidRDefault="003671DB" w:rsidP="007E595B">
      <w:pPr>
        <w:ind w:left="284"/>
      </w:pPr>
      <w:r>
        <w:t>Input contributions covered:  1525, 1768, 1877, 1878, 1879.</w:t>
      </w:r>
    </w:p>
    <w:p w14:paraId="176CB649" w14:textId="4099D614" w:rsidR="00944F53" w:rsidRDefault="00944F53" w:rsidP="00944F53"/>
    <w:p w14:paraId="68B682A6" w14:textId="3CDA98AB" w:rsidR="00944F53" w:rsidRDefault="001A29E0" w:rsidP="00944F53">
      <w:r>
        <w:t>Note that tdoc RP-20</w:t>
      </w:r>
      <w:r w:rsidRPr="001A29E0">
        <w:t>1864</w:t>
      </w:r>
      <w:r>
        <w:t xml:space="preserve"> was allocated to this </w:t>
      </w:r>
      <w:r w:rsidR="00D4216C">
        <w:t xml:space="preserve">email discussion in the kick-off email but was subsequently moved to email discussion </w:t>
      </w:r>
      <w:r w:rsidR="0072173C">
        <w:t>32</w:t>
      </w:r>
      <w:r w:rsidR="00423791">
        <w:t>.</w:t>
      </w:r>
    </w:p>
    <w:p w14:paraId="291FA0E1" w14:textId="3D6B9987" w:rsidR="00423791" w:rsidRDefault="00423791" w:rsidP="00944F53"/>
    <w:p w14:paraId="63ED95F3" w14:textId="16F16D2E" w:rsidR="00423791" w:rsidRDefault="00423791" w:rsidP="00944F53">
      <w:r>
        <w:t xml:space="preserve">The tdocs allocated to this discussion relate to 3 independent </w:t>
      </w:r>
      <w:r w:rsidR="00F86E51">
        <w:t>topics which are address</w:t>
      </w:r>
      <w:r w:rsidR="001F6493">
        <w:t>ed</w:t>
      </w:r>
      <w:r w:rsidR="00F86E51">
        <w:t xml:space="preserve"> separately by the 3 sec</w:t>
      </w:r>
      <w:r w:rsidR="00276BBA">
        <w:t>tions of this report.</w:t>
      </w:r>
    </w:p>
    <w:p w14:paraId="59E63DAA" w14:textId="70D8831D" w:rsidR="00276BBA" w:rsidRDefault="00276BBA" w:rsidP="00944F53"/>
    <w:p w14:paraId="3D2AE001" w14:textId="2552106C" w:rsidR="00276BBA" w:rsidRDefault="00276BBA" w:rsidP="00276BBA">
      <w:pPr>
        <w:pStyle w:val="Heading2"/>
      </w:pPr>
      <w:r>
        <w:t>2</w:t>
      </w:r>
      <w:r>
        <w:tab/>
      </w:r>
      <w:r w:rsidR="00EA3073">
        <w:t>UE capability differentiation for l</w:t>
      </w:r>
      <w:r w:rsidR="001B69B2">
        <w:t>icensed and unlicensed operation</w:t>
      </w:r>
    </w:p>
    <w:p w14:paraId="125EB6C3" w14:textId="35115A15" w:rsidR="00A17965" w:rsidRDefault="00F90628" w:rsidP="00A17965">
      <w:r>
        <w:t>The topic is raised by</w:t>
      </w:r>
      <w:r w:rsidR="00823241">
        <w:t xml:space="preserve"> tdoc </w:t>
      </w:r>
      <w:hyperlink r:id="rId12" w:tooltip="C:Data3GPPExtractsRP-201525 NR Licensed-Unlicensed capability differentiation.docx" w:history="1">
        <w:r w:rsidR="00823241" w:rsidRPr="00500063">
          <w:rPr>
            <w:rStyle w:val="Hyperlink"/>
          </w:rPr>
          <w:t>RP-20</w:t>
        </w:r>
        <w:r w:rsidR="00823241" w:rsidRPr="00500063">
          <w:rPr>
            <w:rStyle w:val="Hyperlink"/>
          </w:rPr>
          <w:t>1</w:t>
        </w:r>
        <w:r w:rsidR="00823241" w:rsidRPr="00500063">
          <w:rPr>
            <w:rStyle w:val="Hyperlink"/>
          </w:rPr>
          <w:t>525</w:t>
        </w:r>
      </w:hyperlink>
      <w:r w:rsidR="00823241">
        <w:t xml:space="preserve"> which makes the 3 proposals</w:t>
      </w:r>
      <w:r w:rsidR="00802173">
        <w:t xml:space="preserve"> which are handled in the following sub sections. </w:t>
      </w:r>
      <w:r w:rsidR="00A17965">
        <w:t xml:space="preserve">The intention </w:t>
      </w:r>
      <w:r w:rsidR="00B3170C">
        <w:t xml:space="preserve">of this email discussion is not to </w:t>
      </w:r>
      <w:r w:rsidR="00625151">
        <w:t xml:space="preserve">discuss </w:t>
      </w:r>
      <w:r w:rsidR="00B3170C">
        <w:t xml:space="preserve">individual UE capabilities, but to </w:t>
      </w:r>
      <w:r w:rsidR="003E5BA4">
        <w:t>attempt to conclude some principles</w:t>
      </w:r>
      <w:r w:rsidR="00BF4B68">
        <w:t xml:space="preserve"> that can be applied in future discussions by the RAN WGs.</w:t>
      </w:r>
      <w:r w:rsidR="00AB3AA5">
        <w:t xml:space="preserve"> </w:t>
      </w:r>
    </w:p>
    <w:p w14:paraId="3B921CBF" w14:textId="6F65AF90" w:rsidR="00C0502E" w:rsidRDefault="00C0502E" w:rsidP="00A17965"/>
    <w:p w14:paraId="2B0D21E6" w14:textId="4DF53EAD" w:rsidR="00C0502E" w:rsidRDefault="00CE3466" w:rsidP="00CE3466">
      <w:pPr>
        <w:pStyle w:val="Heading3"/>
      </w:pPr>
      <w:r>
        <w:t>2.1</w:t>
      </w:r>
      <w:r>
        <w:tab/>
      </w:r>
      <w:r w:rsidR="00715508" w:rsidRPr="00715508">
        <w:t>Proposal 1</w:t>
      </w:r>
    </w:p>
    <w:p w14:paraId="0B02EDDE" w14:textId="77777777" w:rsidR="00F846EF" w:rsidRDefault="00F846EF" w:rsidP="00F846EF">
      <w:pPr>
        <w:pStyle w:val="B1"/>
      </w:pPr>
      <w:r w:rsidRPr="00770FBD">
        <w:rPr>
          <w:b/>
          <w:bCs/>
        </w:rPr>
        <w:t>Proposal 1</w:t>
      </w:r>
      <w:r>
        <w:tab/>
        <w:t>Discuss feature by feature the applicability of the features developed for unlicensed to licensed. In general, apply to licensed, as long as it is feasible.</w:t>
      </w:r>
    </w:p>
    <w:p w14:paraId="6EC88B12" w14:textId="77777777" w:rsidR="00F846EF" w:rsidRDefault="00F846EF" w:rsidP="00B024A4"/>
    <w:p w14:paraId="7EF8ADC7" w14:textId="0A6C10AE" w:rsidR="00FC4DB1" w:rsidRPr="00715508" w:rsidRDefault="00B024A4" w:rsidP="00B024A4">
      <w:r>
        <w:t xml:space="preserve">Companies </w:t>
      </w:r>
      <w:r w:rsidR="00655604">
        <w:t xml:space="preserve">can </w:t>
      </w:r>
      <w:r>
        <w:t xml:space="preserve">provide any feedback related </w:t>
      </w:r>
      <w:r w:rsidR="00841A17">
        <w:t>Proposal 1.</w:t>
      </w:r>
    </w:p>
    <w:tbl>
      <w:tblPr>
        <w:tblStyle w:val="TableGrid"/>
        <w:tblW w:w="0" w:type="auto"/>
        <w:tblLook w:val="04A0" w:firstRow="1" w:lastRow="0" w:firstColumn="1" w:lastColumn="0" w:noHBand="0" w:noVBand="1"/>
      </w:tblPr>
      <w:tblGrid>
        <w:gridCol w:w="1607"/>
        <w:gridCol w:w="7203"/>
      </w:tblGrid>
      <w:tr w:rsidR="004B001C" w14:paraId="0B0DF5AE" w14:textId="77777777" w:rsidTr="006A170E">
        <w:tc>
          <w:tcPr>
            <w:tcW w:w="1607" w:type="dxa"/>
          </w:tcPr>
          <w:p w14:paraId="79F4E122" w14:textId="7DD98C85" w:rsidR="004B001C" w:rsidRPr="00517FD5" w:rsidRDefault="004B001C" w:rsidP="00517FD5">
            <w:pPr>
              <w:pStyle w:val="TAL"/>
              <w:rPr>
                <w:b/>
                <w:bCs/>
              </w:rPr>
            </w:pPr>
            <w:r w:rsidRPr="00517FD5">
              <w:rPr>
                <w:b/>
                <w:bCs/>
              </w:rPr>
              <w:lastRenderedPageBreak/>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4B001C" w14:paraId="4796631D" w14:textId="77777777" w:rsidTr="006A170E">
        <w:tc>
          <w:tcPr>
            <w:tcW w:w="1607" w:type="dxa"/>
          </w:tcPr>
          <w:p w14:paraId="3196D34D" w14:textId="1C96F29A" w:rsidR="004B001C" w:rsidRDefault="008D63BC" w:rsidP="00517FD5">
            <w:pPr>
              <w:pStyle w:val="TAL"/>
            </w:pPr>
            <w:r>
              <w:t>Charter Communications, Inc.</w:t>
            </w:r>
          </w:p>
        </w:tc>
        <w:tc>
          <w:tcPr>
            <w:tcW w:w="7203" w:type="dxa"/>
          </w:tcPr>
          <w:p w14:paraId="02350891" w14:textId="24BB3AD6" w:rsidR="004B001C" w:rsidRDefault="008D63BC" w:rsidP="00517FD5">
            <w:pPr>
              <w:pStyle w:val="TAL"/>
            </w:pPr>
            <w:r>
              <w:t>We agree with this proposal</w:t>
            </w:r>
          </w:p>
        </w:tc>
      </w:tr>
      <w:tr w:rsidR="004B001C" w14:paraId="43950DD0" w14:textId="77777777" w:rsidTr="006A170E">
        <w:tc>
          <w:tcPr>
            <w:tcW w:w="1607" w:type="dxa"/>
          </w:tcPr>
          <w:p w14:paraId="6F653177" w14:textId="5384AEEF" w:rsidR="004B001C" w:rsidRDefault="00B34362" w:rsidP="00517FD5">
            <w:pPr>
              <w:pStyle w:val="TAL"/>
            </w:pPr>
            <w:r>
              <w:t>Nokia</w:t>
            </w:r>
          </w:p>
        </w:tc>
        <w:tc>
          <w:tcPr>
            <w:tcW w:w="7203" w:type="dxa"/>
          </w:tcPr>
          <w:p w14:paraId="1827A296" w14:textId="7E63C64B" w:rsidR="004B001C" w:rsidRDefault="00B34362" w:rsidP="00517FD5">
            <w:pPr>
              <w:pStyle w:val="TAL"/>
            </w:pPr>
            <w:r>
              <w:t>We agree with this proposal, this is already the approach taken in RAN1 for Rel-16 NR-U feature groups</w:t>
            </w:r>
          </w:p>
        </w:tc>
      </w:tr>
      <w:tr w:rsidR="004B001C" w14:paraId="48F89342" w14:textId="77777777" w:rsidTr="006A170E">
        <w:tc>
          <w:tcPr>
            <w:tcW w:w="1607" w:type="dxa"/>
          </w:tcPr>
          <w:p w14:paraId="483FBCAE" w14:textId="391AE1E9" w:rsidR="004B001C" w:rsidRDefault="00B1100A" w:rsidP="00517FD5">
            <w:pPr>
              <w:pStyle w:val="TAL"/>
            </w:pPr>
            <w:r>
              <w:t>Apple</w:t>
            </w:r>
          </w:p>
        </w:tc>
        <w:tc>
          <w:tcPr>
            <w:tcW w:w="7203" w:type="dxa"/>
          </w:tcPr>
          <w:p w14:paraId="50362A10" w14:textId="2B801561" w:rsidR="004B001C" w:rsidRDefault="00B1100A" w:rsidP="00517FD5">
            <w:pPr>
              <w:pStyle w:val="TAL"/>
            </w:pPr>
            <w:r>
              <w:t>RAN1 has already been discussing the applicability of R16 NR-U features to licensed band feature by feature. Actually, the conclusions have already been made, except ~8 of them to be further concluded. However, I am a little confused by the 2</w:t>
            </w:r>
            <w:r w:rsidRPr="00B1100A">
              <w:rPr>
                <w:vertAlign w:val="superscript"/>
              </w:rPr>
              <w:t>nd</w:t>
            </w:r>
            <w:r>
              <w:t xml:space="preserve"> sentence of proposal 1, i.e., assuming we’ve already agreed to discuss the applicability feature by feature, why do we still need the 2</w:t>
            </w:r>
            <w:r w:rsidRPr="00B1100A">
              <w:rPr>
                <w:vertAlign w:val="superscript"/>
              </w:rPr>
              <w:t>nd</w:t>
            </w:r>
            <w:r>
              <w:t xml:space="preserve"> sentence of the proposal? </w:t>
            </w:r>
          </w:p>
        </w:tc>
      </w:tr>
      <w:tr w:rsidR="004B001C" w14:paraId="2004DB84" w14:textId="77777777" w:rsidTr="006A170E">
        <w:tc>
          <w:tcPr>
            <w:tcW w:w="1607" w:type="dxa"/>
          </w:tcPr>
          <w:p w14:paraId="033636F4" w14:textId="69F9FC0E" w:rsidR="004B001C" w:rsidRDefault="00C92DB1" w:rsidP="00517FD5">
            <w:pPr>
              <w:pStyle w:val="TAL"/>
            </w:pPr>
            <w:r>
              <w:t>Q</w:t>
            </w:r>
            <w:r w:rsidR="00E1277D">
              <w:t>ualcomm</w:t>
            </w:r>
          </w:p>
        </w:tc>
        <w:tc>
          <w:tcPr>
            <w:tcW w:w="7203" w:type="dxa"/>
          </w:tcPr>
          <w:p w14:paraId="51E6D84D" w14:textId="40B7B4C9" w:rsidR="004B001C" w:rsidRDefault="00E1277D" w:rsidP="00517FD5">
            <w:pPr>
              <w:pStyle w:val="TAL"/>
            </w:pPr>
            <w:r>
              <w:t>Support</w:t>
            </w:r>
            <w:r w:rsidR="00687D51">
              <w:t>ing the proposal</w:t>
            </w:r>
          </w:p>
        </w:tc>
      </w:tr>
      <w:tr w:rsidR="004B001C" w14:paraId="5FAFC249" w14:textId="77777777" w:rsidTr="006A170E">
        <w:tc>
          <w:tcPr>
            <w:tcW w:w="1607" w:type="dxa"/>
          </w:tcPr>
          <w:p w14:paraId="756623C0" w14:textId="269BB973" w:rsidR="004B001C" w:rsidRDefault="009549E3" w:rsidP="00517FD5">
            <w:pPr>
              <w:pStyle w:val="TAL"/>
            </w:pPr>
            <w:r>
              <w:t>Futurewei</w:t>
            </w:r>
          </w:p>
        </w:tc>
        <w:tc>
          <w:tcPr>
            <w:tcW w:w="7203" w:type="dxa"/>
          </w:tcPr>
          <w:p w14:paraId="6A7683EB" w14:textId="03200E96" w:rsidR="004B001C" w:rsidRDefault="009549E3" w:rsidP="00517FD5">
            <w:pPr>
              <w:pStyle w:val="TAL"/>
            </w:pPr>
            <w:r>
              <w:t>The proposal can be agreed as a principle.</w:t>
            </w:r>
          </w:p>
        </w:tc>
      </w:tr>
      <w:tr w:rsidR="004B001C" w14:paraId="1844BB4C" w14:textId="77777777" w:rsidTr="006A170E">
        <w:tc>
          <w:tcPr>
            <w:tcW w:w="1607" w:type="dxa"/>
          </w:tcPr>
          <w:p w14:paraId="74BD4448" w14:textId="482F7349" w:rsidR="004B001C" w:rsidRDefault="00670DED" w:rsidP="00517FD5">
            <w:pPr>
              <w:pStyle w:val="TAL"/>
            </w:pPr>
            <w:r>
              <w:t>Intel</w:t>
            </w:r>
          </w:p>
        </w:tc>
        <w:tc>
          <w:tcPr>
            <w:tcW w:w="7203" w:type="dxa"/>
          </w:tcPr>
          <w:p w14:paraId="1BF16F3A" w14:textId="44FD5B8D" w:rsidR="004B001C" w:rsidRDefault="00670DED" w:rsidP="00517FD5">
            <w:pPr>
              <w:pStyle w:val="TAL"/>
            </w:pPr>
            <w:r>
              <w:t>Agree with proposal</w:t>
            </w:r>
          </w:p>
        </w:tc>
      </w:tr>
      <w:tr w:rsidR="006A170E" w14:paraId="7C35DB78" w14:textId="77777777" w:rsidTr="006A170E">
        <w:tc>
          <w:tcPr>
            <w:tcW w:w="1607" w:type="dxa"/>
          </w:tcPr>
          <w:p w14:paraId="1FD20111" w14:textId="375A9610" w:rsidR="006A170E" w:rsidRPr="006A170E" w:rsidRDefault="006A170E" w:rsidP="006A170E">
            <w:pPr>
              <w:pStyle w:val="TAL"/>
            </w:pPr>
            <w:r w:rsidRPr="006A170E">
              <w:rPr>
                <w:rFonts w:hint="eastAsia"/>
                <w:lang w:eastAsia="zh-CN"/>
              </w:rPr>
              <w:t>vivo</w:t>
            </w:r>
          </w:p>
        </w:tc>
        <w:tc>
          <w:tcPr>
            <w:tcW w:w="7203" w:type="dxa"/>
          </w:tcPr>
          <w:p w14:paraId="293BB8B6" w14:textId="77777777" w:rsidR="006A170E" w:rsidRPr="006A170E" w:rsidRDefault="006A170E" w:rsidP="006A170E">
            <w:pPr>
              <w:pStyle w:val="TAL"/>
              <w:rPr>
                <w:lang w:eastAsia="zh-CN"/>
              </w:rPr>
            </w:pPr>
            <w:r w:rsidRPr="006A170E">
              <w:rPr>
                <w:lang w:eastAsia="zh-CN"/>
              </w:rPr>
              <w:t>W</w:t>
            </w:r>
            <w:r w:rsidRPr="006A170E">
              <w:rPr>
                <w:rFonts w:hint="eastAsia"/>
                <w:lang w:eastAsia="zh-CN"/>
              </w:rPr>
              <w:t xml:space="preserve">e </w:t>
            </w:r>
            <w:r w:rsidRPr="006A170E">
              <w:rPr>
                <w:lang w:eastAsia="zh-CN"/>
              </w:rPr>
              <w:t>agree with the first sentence of this proposal.</w:t>
            </w:r>
          </w:p>
          <w:p w14:paraId="567FB454" w14:textId="7329E0E0" w:rsidR="006A170E" w:rsidRPr="006A170E" w:rsidRDefault="006A170E" w:rsidP="006A170E">
            <w:pPr>
              <w:pStyle w:val="TAL"/>
            </w:pPr>
            <w:r w:rsidRPr="006A170E">
              <w:rPr>
                <w:lang w:eastAsia="zh-CN"/>
              </w:rPr>
              <w:t xml:space="preserve">The second sentence has too strong implication from our perspective, many of the unlicensed band features are developed to deal with the channel access uncertainty or particular regulatory requirement for unlicensed band, these features may work in licensed band as well, but it does not bring any meaningful benefit, so no need to extend the support of such features to licensed band. </w:t>
            </w:r>
          </w:p>
        </w:tc>
      </w:tr>
      <w:tr w:rsidR="00D94998" w14:paraId="443340F6" w14:textId="77777777" w:rsidTr="006A170E">
        <w:tc>
          <w:tcPr>
            <w:tcW w:w="1607" w:type="dxa"/>
          </w:tcPr>
          <w:p w14:paraId="2BE71614" w14:textId="2082AAC4" w:rsidR="00D94998" w:rsidRPr="00D94998" w:rsidRDefault="00D94998" w:rsidP="006A170E">
            <w:pPr>
              <w:pStyle w:val="TAL"/>
              <w:rPr>
                <w:lang w:eastAsia="zh-CN"/>
              </w:rPr>
            </w:pPr>
            <w:r>
              <w:rPr>
                <w:lang w:eastAsia="zh-CN"/>
              </w:rPr>
              <w:t>NTT DOCOMO</w:t>
            </w:r>
          </w:p>
        </w:tc>
        <w:tc>
          <w:tcPr>
            <w:tcW w:w="7203" w:type="dxa"/>
          </w:tcPr>
          <w:p w14:paraId="5B46BFA7" w14:textId="70DB61AD" w:rsidR="00D94998" w:rsidRPr="00D94998" w:rsidRDefault="00D94998" w:rsidP="006A170E">
            <w:pPr>
              <w:pStyle w:val="TAL"/>
              <w:rPr>
                <w:rFonts w:eastAsia="Yu Mincho"/>
                <w:lang w:eastAsia="ja-JP"/>
              </w:rPr>
            </w:pPr>
            <w:r>
              <w:rPr>
                <w:rFonts w:eastAsia="Yu Mincho" w:hint="eastAsia"/>
                <w:lang w:eastAsia="ja-JP"/>
              </w:rPr>
              <w:t>W</w:t>
            </w:r>
            <w:r>
              <w:rPr>
                <w:rFonts w:eastAsia="Yu Mincho"/>
                <w:lang w:eastAsia="ja-JP"/>
              </w:rPr>
              <w:t>e agree with the proposal as already do so in RAN1 NR-U UE features discussion.</w:t>
            </w:r>
          </w:p>
        </w:tc>
      </w:tr>
      <w:tr w:rsidR="00C0316B" w14:paraId="3BFFCBC3" w14:textId="77777777" w:rsidTr="006A170E">
        <w:tc>
          <w:tcPr>
            <w:tcW w:w="1607" w:type="dxa"/>
          </w:tcPr>
          <w:p w14:paraId="1985F58E" w14:textId="53DE4A0E" w:rsidR="00C0316B" w:rsidRDefault="00C0316B" w:rsidP="006A170E">
            <w:pPr>
              <w:pStyle w:val="TAL"/>
              <w:rPr>
                <w:lang w:eastAsia="zh-CN"/>
              </w:rPr>
            </w:pPr>
            <w:r>
              <w:t>CATT</w:t>
            </w:r>
          </w:p>
        </w:tc>
        <w:tc>
          <w:tcPr>
            <w:tcW w:w="7203" w:type="dxa"/>
          </w:tcPr>
          <w:p w14:paraId="4329F744" w14:textId="11CBDE98" w:rsidR="00C0316B" w:rsidRDefault="00C0316B" w:rsidP="006A170E">
            <w:pPr>
              <w:pStyle w:val="TAL"/>
              <w:rPr>
                <w:rFonts w:eastAsia="Yu Mincho"/>
                <w:lang w:eastAsia="ja-JP"/>
              </w:rPr>
            </w:pPr>
            <w:r>
              <w:rPr>
                <w:lang w:eastAsia="zh-CN"/>
              </w:rPr>
              <w:t>W</w:t>
            </w:r>
            <w:r>
              <w:rPr>
                <w:rFonts w:hint="eastAsia"/>
                <w:lang w:eastAsia="zh-CN"/>
              </w:rPr>
              <w:t xml:space="preserve">e have similar feeling as Apple that the second sentence is not necessary. </w:t>
            </w:r>
            <w:r>
              <w:rPr>
                <w:lang w:eastAsia="zh-CN"/>
              </w:rPr>
              <w:t>W</w:t>
            </w:r>
            <w:r>
              <w:rPr>
                <w:rFonts w:hint="eastAsia"/>
                <w:lang w:eastAsia="zh-CN"/>
              </w:rPr>
              <w:t xml:space="preserve">hether a feature for unlicensed band can be applied to licensed band depends on the outcome of WG discussion. </w:t>
            </w:r>
          </w:p>
        </w:tc>
      </w:tr>
      <w:tr w:rsidR="00C0316B" w14:paraId="37C0A572" w14:textId="77777777" w:rsidTr="006A170E">
        <w:tc>
          <w:tcPr>
            <w:tcW w:w="1607" w:type="dxa"/>
          </w:tcPr>
          <w:p w14:paraId="40D986AD" w14:textId="59D84C17" w:rsidR="00C0316B" w:rsidRDefault="00CE1275" w:rsidP="006A170E">
            <w:pPr>
              <w:pStyle w:val="TAL"/>
              <w:rPr>
                <w:lang w:eastAsia="zh-CN"/>
              </w:rPr>
            </w:pPr>
            <w:r>
              <w:rPr>
                <w:lang w:eastAsia="zh-CN"/>
              </w:rPr>
              <w:t>Ericsson</w:t>
            </w:r>
          </w:p>
        </w:tc>
        <w:tc>
          <w:tcPr>
            <w:tcW w:w="7203" w:type="dxa"/>
          </w:tcPr>
          <w:p w14:paraId="7EF37C37" w14:textId="77777777" w:rsidR="00CE1275" w:rsidRDefault="00CE1275" w:rsidP="00CE1275">
            <w:pPr>
              <w:pStyle w:val="TAL"/>
            </w:pPr>
            <w:r>
              <w:t>Support the proposal.</w:t>
            </w:r>
          </w:p>
          <w:p w14:paraId="5DF137E6" w14:textId="4B7F4918" w:rsidR="00CE1275" w:rsidRDefault="00CE1275" w:rsidP="00CE1275">
            <w:pPr>
              <w:pStyle w:val="TAL"/>
            </w:pPr>
            <w:r>
              <w:t xml:space="preserve">In our view, the proposal reflects the WoW that was adopted early on in RAN1 to progress the UE features discussion. However, due to a divergence from this principle in some recent discussions, it would be valuable to re-confirm this WoW in order to help RAN1 conclude the time-consuming UE features discussion in an efficient manner. </w:t>
            </w:r>
          </w:p>
          <w:p w14:paraId="74107E0D" w14:textId="77777777" w:rsidR="00C0316B" w:rsidRDefault="00C0316B" w:rsidP="006A170E">
            <w:pPr>
              <w:pStyle w:val="TAL"/>
              <w:rPr>
                <w:rFonts w:eastAsia="Yu Mincho"/>
                <w:lang w:eastAsia="ja-JP"/>
              </w:rPr>
            </w:pPr>
          </w:p>
        </w:tc>
      </w:tr>
      <w:tr w:rsidR="007C0243" w14:paraId="060E8BC0" w14:textId="77777777" w:rsidTr="006A170E">
        <w:tc>
          <w:tcPr>
            <w:tcW w:w="1607" w:type="dxa"/>
          </w:tcPr>
          <w:p w14:paraId="5BD97A58" w14:textId="6257CE62" w:rsidR="007C0243" w:rsidRDefault="007C0243" w:rsidP="007C0243">
            <w:pPr>
              <w:pStyle w:val="TAL"/>
              <w:rPr>
                <w:lang w:eastAsia="zh-CN"/>
              </w:rPr>
            </w:pPr>
            <w:r>
              <w:rPr>
                <w:rFonts w:hint="eastAsia"/>
                <w:lang w:eastAsia="zh-CN"/>
              </w:rPr>
              <w:t>Z</w:t>
            </w:r>
            <w:r>
              <w:rPr>
                <w:lang w:eastAsia="zh-CN"/>
              </w:rPr>
              <w:t>TE</w:t>
            </w:r>
          </w:p>
        </w:tc>
        <w:tc>
          <w:tcPr>
            <w:tcW w:w="7203" w:type="dxa"/>
          </w:tcPr>
          <w:p w14:paraId="41376AF2" w14:textId="5D9567FB" w:rsidR="007C0243" w:rsidRDefault="007C0243" w:rsidP="007C0243">
            <w:pPr>
              <w:pStyle w:val="TAL"/>
              <w:rPr>
                <w:rFonts w:eastAsia="Yu Mincho"/>
                <w:lang w:eastAsia="ja-JP"/>
              </w:rPr>
            </w:pPr>
            <w:r>
              <w:rPr>
                <w:lang w:eastAsia="zh-CN"/>
              </w:rPr>
              <w:t>Similar view with Apple. If we agree to discuss this issue feature by feature, then it seems the second sentence “</w:t>
            </w:r>
            <w:r>
              <w:t>In general, apply to licensed, as long as it is feasible.</w:t>
            </w:r>
            <w:r>
              <w:rPr>
                <w:lang w:eastAsia="zh-CN"/>
              </w:rPr>
              <w:t>” Is not needed.</w:t>
            </w:r>
          </w:p>
        </w:tc>
      </w:tr>
      <w:tr w:rsidR="008C1E60" w14:paraId="5C578C50" w14:textId="77777777" w:rsidTr="00EC6431">
        <w:tc>
          <w:tcPr>
            <w:tcW w:w="1607" w:type="dxa"/>
          </w:tcPr>
          <w:p w14:paraId="2C529731" w14:textId="77777777" w:rsidR="008C1E60" w:rsidRDefault="008C1E60" w:rsidP="00EC6431">
            <w:pPr>
              <w:pStyle w:val="TAL"/>
              <w:rPr>
                <w:lang w:eastAsia="zh-CN"/>
              </w:rPr>
            </w:pPr>
            <w:r>
              <w:rPr>
                <w:lang w:eastAsia="zh-CN"/>
              </w:rPr>
              <w:t>OPPO</w:t>
            </w:r>
          </w:p>
        </w:tc>
        <w:tc>
          <w:tcPr>
            <w:tcW w:w="7203" w:type="dxa"/>
          </w:tcPr>
          <w:p w14:paraId="777EF3B0" w14:textId="77777777" w:rsidR="008C1E60" w:rsidRPr="00C21BA8" w:rsidRDefault="008C1E60" w:rsidP="00EC6431">
            <w:pPr>
              <w:pStyle w:val="TAL"/>
              <w:rPr>
                <w:lang w:eastAsia="zh-CN"/>
              </w:rPr>
            </w:pPr>
            <w:r>
              <w:rPr>
                <w:rFonts w:hint="eastAsia"/>
                <w:lang w:eastAsia="zh-CN"/>
              </w:rPr>
              <w:t>Agree</w:t>
            </w:r>
            <w:r>
              <w:rPr>
                <w:lang w:eastAsia="zh-CN"/>
              </w:rPr>
              <w:t>. For features applicable for licensed, some remark in the spec is needed so UE can signal UE capability properly because same signalling structure is shared between licensed and unlicensed.</w:t>
            </w:r>
          </w:p>
        </w:tc>
      </w:tr>
      <w:tr w:rsidR="00036586" w14:paraId="252EB389" w14:textId="77777777" w:rsidTr="006A170E">
        <w:tc>
          <w:tcPr>
            <w:tcW w:w="1607" w:type="dxa"/>
          </w:tcPr>
          <w:p w14:paraId="117944EE" w14:textId="1A0411D9" w:rsidR="00036586" w:rsidRDefault="00036586" w:rsidP="00036586">
            <w:pPr>
              <w:pStyle w:val="TAL"/>
              <w:rPr>
                <w:lang w:eastAsia="zh-CN"/>
              </w:rPr>
            </w:pPr>
            <w:r>
              <w:rPr>
                <w:lang w:eastAsia="zh-CN"/>
              </w:rPr>
              <w:t>Huawei, HiSilicon</w:t>
            </w:r>
          </w:p>
        </w:tc>
        <w:tc>
          <w:tcPr>
            <w:tcW w:w="7203" w:type="dxa"/>
          </w:tcPr>
          <w:p w14:paraId="74561348" w14:textId="292D5F8A" w:rsidR="00036586" w:rsidRDefault="00036586" w:rsidP="00036586">
            <w:pPr>
              <w:pStyle w:val="TAL"/>
              <w:rPr>
                <w:lang w:eastAsia="zh-CN"/>
              </w:rPr>
            </w:pPr>
            <w:r>
              <w:rPr>
                <w:lang w:eastAsia="zh-CN"/>
              </w:rPr>
              <w:t xml:space="preserve">Agree that we should discuss feature by feature the applicability of the features developed for </w:t>
            </w:r>
            <w:r>
              <w:t>unlicensed to licensed, which is what RAN1 has been doing during the UE feature discussion. However, we don't agree with the second part of the proposal “</w:t>
            </w:r>
            <w:r w:rsidRPr="00AF1159">
              <w:rPr>
                <w:i/>
              </w:rPr>
              <w:t>In general, apply to licensed, as long as it is feasible</w:t>
            </w:r>
            <w:r>
              <w:t>”. As agreed, we still need to discuss feature by feature for the remaining feature groups, and whether to apply a certain FG to licensed would also depend on the necessity and benefits in addition to feasibility. RP-201525 rightly starts section 2.1 with this sentence: “</w:t>
            </w:r>
            <w:r>
              <w:rPr>
                <w:rFonts w:eastAsia="MS Mincho"/>
                <w:lang w:val="en-US"/>
              </w:rPr>
              <w:t xml:space="preserve">In general, we believe there should be a bias towards applying all features to both licensed and unlicensed where it is feasible and </w:t>
            </w:r>
            <w:r w:rsidRPr="0090345D">
              <w:rPr>
                <w:rFonts w:eastAsia="MS Mincho"/>
                <w:b/>
                <w:lang w:val="en-US"/>
              </w:rPr>
              <w:t>beneficial</w:t>
            </w:r>
            <w:r>
              <w:rPr>
                <w:rFonts w:eastAsia="MS Mincho"/>
                <w:lang w:val="en-US"/>
              </w:rPr>
              <w:t>.”</w:t>
            </w:r>
            <w:r>
              <w:t xml:space="preserve">  </w:t>
            </w:r>
          </w:p>
        </w:tc>
      </w:tr>
      <w:tr w:rsidR="008E1EDB" w14:paraId="382CB7B0" w14:textId="77777777" w:rsidTr="006A170E">
        <w:tc>
          <w:tcPr>
            <w:tcW w:w="1607" w:type="dxa"/>
          </w:tcPr>
          <w:p w14:paraId="590AE07D" w14:textId="7A7B6CC2" w:rsidR="008E1EDB" w:rsidRPr="00036586" w:rsidRDefault="008E1EDB" w:rsidP="008E1EDB">
            <w:pPr>
              <w:pStyle w:val="TAL"/>
              <w:rPr>
                <w:lang w:eastAsia="zh-CN"/>
              </w:rPr>
            </w:pPr>
            <w:r w:rsidRPr="00E11186">
              <w:t>Samsung</w:t>
            </w:r>
          </w:p>
        </w:tc>
        <w:tc>
          <w:tcPr>
            <w:tcW w:w="7203" w:type="dxa"/>
          </w:tcPr>
          <w:p w14:paraId="1152FFD1" w14:textId="6C084CA7" w:rsidR="008E1EDB" w:rsidRDefault="008E1EDB" w:rsidP="008E1EDB">
            <w:pPr>
              <w:pStyle w:val="TAL"/>
              <w:rPr>
                <w:lang w:eastAsia="zh-CN"/>
              </w:rPr>
            </w:pPr>
            <w:r w:rsidRPr="00E11186">
              <w:t>We agree with the proposal, and the same principle has already been applied to the WG-level discussion.</w:t>
            </w:r>
          </w:p>
        </w:tc>
      </w:tr>
      <w:tr w:rsidR="0024400F" w14:paraId="4F1D9EAE" w14:textId="77777777" w:rsidTr="0024400F">
        <w:tc>
          <w:tcPr>
            <w:tcW w:w="1607" w:type="dxa"/>
          </w:tcPr>
          <w:p w14:paraId="2A96DA70" w14:textId="77777777" w:rsidR="0024400F" w:rsidRDefault="0024400F" w:rsidP="00EC6431">
            <w:pPr>
              <w:pStyle w:val="TAL"/>
              <w:rPr>
                <w:lang w:eastAsia="zh-CN"/>
              </w:rPr>
            </w:pPr>
            <w:r>
              <w:rPr>
                <w:rFonts w:hint="eastAsia"/>
                <w:lang w:eastAsia="ko-KR"/>
              </w:rPr>
              <w:t>L</w:t>
            </w:r>
            <w:r>
              <w:rPr>
                <w:lang w:eastAsia="ko-KR"/>
              </w:rPr>
              <w:t>G Electronics</w:t>
            </w:r>
          </w:p>
        </w:tc>
        <w:tc>
          <w:tcPr>
            <w:tcW w:w="7203" w:type="dxa"/>
          </w:tcPr>
          <w:p w14:paraId="7846CC6E" w14:textId="77777777" w:rsidR="0024400F" w:rsidRDefault="0024400F" w:rsidP="00EC6431">
            <w:pPr>
              <w:pStyle w:val="TAL"/>
              <w:rPr>
                <w:rFonts w:eastAsia="Yu Mincho"/>
                <w:lang w:eastAsia="ja-JP"/>
              </w:rPr>
            </w:pPr>
            <w:r>
              <w:rPr>
                <w:rFonts w:hint="eastAsia"/>
                <w:lang w:eastAsia="ko-KR"/>
              </w:rPr>
              <w:t xml:space="preserve">We agree </w:t>
            </w:r>
            <w:r>
              <w:rPr>
                <w:lang w:eastAsia="ko-KR"/>
              </w:rPr>
              <w:t>with</w:t>
            </w:r>
            <w:r>
              <w:rPr>
                <w:rFonts w:hint="eastAsia"/>
                <w:lang w:eastAsia="ko-KR"/>
              </w:rPr>
              <w:t xml:space="preserve"> </w:t>
            </w:r>
            <w:r>
              <w:rPr>
                <w:lang w:eastAsia="ko-KR"/>
              </w:rPr>
              <w:t>the first sentence of Proposal 1. For the second sentence, we share the view from Apple in the sense that a feature group can be extended to licensed band after discussion as long as consensus can be reached.</w:t>
            </w:r>
          </w:p>
        </w:tc>
      </w:tr>
      <w:tr w:rsidR="00D236F7" w14:paraId="1E80949A" w14:textId="77777777" w:rsidTr="0024400F">
        <w:tc>
          <w:tcPr>
            <w:tcW w:w="1607" w:type="dxa"/>
          </w:tcPr>
          <w:p w14:paraId="3FE28F8D" w14:textId="50E19D50" w:rsidR="00D236F7" w:rsidRDefault="00D236F7" w:rsidP="00EC6431">
            <w:pPr>
              <w:pStyle w:val="TAL"/>
              <w:rPr>
                <w:lang w:eastAsia="ko-KR"/>
              </w:rPr>
            </w:pPr>
            <w:r>
              <w:rPr>
                <w:lang w:eastAsia="ko-KR"/>
              </w:rPr>
              <w:t>CMCC</w:t>
            </w:r>
          </w:p>
        </w:tc>
        <w:tc>
          <w:tcPr>
            <w:tcW w:w="7203" w:type="dxa"/>
          </w:tcPr>
          <w:p w14:paraId="71A9E9F0" w14:textId="25120B0E" w:rsidR="00D236F7" w:rsidRDefault="00D236F7" w:rsidP="00D236F7">
            <w:pPr>
              <w:pStyle w:val="TAL"/>
              <w:rPr>
                <w:lang w:eastAsia="ko-KR"/>
              </w:rPr>
            </w:pPr>
            <w:r>
              <w:rPr>
                <w:lang w:eastAsia="ko-KR"/>
              </w:rPr>
              <w:t>We agree with the first sentence of Proposal 1. It is not needed to have the second sentence.</w:t>
            </w:r>
          </w:p>
        </w:tc>
      </w:tr>
    </w:tbl>
    <w:p w14:paraId="66BA1086" w14:textId="676EC717" w:rsidR="000901A4" w:rsidRDefault="00CE3466" w:rsidP="00CE3466">
      <w:pPr>
        <w:pStyle w:val="Heading3"/>
      </w:pPr>
      <w:r>
        <w:t>2.2</w:t>
      </w:r>
      <w:r>
        <w:tab/>
      </w:r>
      <w:r w:rsidR="000901A4" w:rsidRPr="00715508">
        <w:t xml:space="preserve">Proposal </w:t>
      </w:r>
      <w:r w:rsidR="00337251">
        <w:t>2</w:t>
      </w:r>
    </w:p>
    <w:p w14:paraId="0140B016" w14:textId="77777777" w:rsidR="00F846EF" w:rsidRDefault="00F846EF" w:rsidP="00F846EF">
      <w:pPr>
        <w:pStyle w:val="B1"/>
      </w:pPr>
      <w:r w:rsidRPr="00770FBD">
        <w:rPr>
          <w:b/>
          <w:bCs/>
        </w:rPr>
        <w:t>Proposal 2</w:t>
      </w:r>
      <w:r>
        <w:tab/>
        <w:t>Avoid discussing feature by feature the applicability of the features developed for licensed to unlicensed. As default, apply all licensed features to unlicensed, and discuss cases on an exception basis, only if there is specific company input requesting discussion.</w:t>
      </w:r>
    </w:p>
    <w:p w14:paraId="5F9C2815" w14:textId="77777777" w:rsidR="00F846EF" w:rsidRDefault="00F846EF" w:rsidP="000901A4"/>
    <w:p w14:paraId="6C374DED" w14:textId="29AFFD7B" w:rsidR="004B001C" w:rsidRPr="006A2DBB" w:rsidRDefault="004B001C" w:rsidP="000901A4">
      <w:r w:rsidRPr="006A2DBB">
        <w:t xml:space="preserve">Companies can provide any feedback related Proposal </w:t>
      </w:r>
      <w:r w:rsidR="00D21E00" w:rsidRPr="006A2DBB">
        <w:t>2</w:t>
      </w:r>
      <w:r w:rsidRPr="006A2DBB">
        <w:t>.</w:t>
      </w:r>
    </w:p>
    <w:tbl>
      <w:tblPr>
        <w:tblStyle w:val="TableGrid"/>
        <w:tblW w:w="0" w:type="auto"/>
        <w:tblLook w:val="04A0" w:firstRow="1" w:lastRow="0" w:firstColumn="1" w:lastColumn="0" w:noHBand="0" w:noVBand="1"/>
      </w:tblPr>
      <w:tblGrid>
        <w:gridCol w:w="1696"/>
        <w:gridCol w:w="7935"/>
      </w:tblGrid>
      <w:tr w:rsidR="000901A4" w14:paraId="420DDB3E" w14:textId="77777777" w:rsidTr="00EC6431">
        <w:tc>
          <w:tcPr>
            <w:tcW w:w="1696" w:type="dxa"/>
          </w:tcPr>
          <w:p w14:paraId="0B18CA36" w14:textId="77777777" w:rsidR="000901A4" w:rsidRPr="00517FD5" w:rsidRDefault="000901A4" w:rsidP="00EC6431">
            <w:pPr>
              <w:pStyle w:val="TAL"/>
              <w:rPr>
                <w:b/>
                <w:bCs/>
              </w:rPr>
            </w:pPr>
            <w:r w:rsidRPr="00517FD5">
              <w:rPr>
                <w:b/>
                <w:bCs/>
              </w:rPr>
              <w:lastRenderedPageBreak/>
              <w:t>Company</w:t>
            </w:r>
          </w:p>
        </w:tc>
        <w:tc>
          <w:tcPr>
            <w:tcW w:w="7935" w:type="dxa"/>
          </w:tcPr>
          <w:p w14:paraId="511231D0" w14:textId="77777777" w:rsidR="000901A4" w:rsidRPr="00517FD5" w:rsidRDefault="000901A4" w:rsidP="00EC6431">
            <w:pPr>
              <w:pStyle w:val="TAL"/>
              <w:rPr>
                <w:b/>
                <w:bCs/>
              </w:rPr>
            </w:pPr>
            <w:r w:rsidRPr="00517FD5">
              <w:rPr>
                <w:b/>
                <w:bCs/>
              </w:rPr>
              <w:t>Comments</w:t>
            </w:r>
          </w:p>
        </w:tc>
      </w:tr>
      <w:tr w:rsidR="008D63BC" w14:paraId="30E4C78A" w14:textId="77777777" w:rsidTr="00EC6431">
        <w:tc>
          <w:tcPr>
            <w:tcW w:w="1696" w:type="dxa"/>
          </w:tcPr>
          <w:p w14:paraId="28A0BBD5" w14:textId="626F86F6" w:rsidR="008D63BC" w:rsidRDefault="008D63BC" w:rsidP="008D63BC">
            <w:pPr>
              <w:pStyle w:val="TAL"/>
            </w:pPr>
            <w:r>
              <w:t>Charter Communications, Inc.</w:t>
            </w:r>
          </w:p>
        </w:tc>
        <w:tc>
          <w:tcPr>
            <w:tcW w:w="7935" w:type="dxa"/>
          </w:tcPr>
          <w:p w14:paraId="395299D8" w14:textId="6B9973F7" w:rsidR="008D63BC" w:rsidRDefault="008D63BC" w:rsidP="008D63BC">
            <w:pPr>
              <w:pStyle w:val="TAL"/>
            </w:pPr>
            <w:r>
              <w:t>We agree with this proposal</w:t>
            </w:r>
          </w:p>
        </w:tc>
      </w:tr>
      <w:tr w:rsidR="00B34362" w14:paraId="7933D687" w14:textId="77777777" w:rsidTr="00EC6431">
        <w:tc>
          <w:tcPr>
            <w:tcW w:w="1696" w:type="dxa"/>
          </w:tcPr>
          <w:p w14:paraId="53C7CB54" w14:textId="03EE8D54" w:rsidR="00B34362" w:rsidRDefault="00B34362" w:rsidP="00B34362">
            <w:pPr>
              <w:pStyle w:val="TAL"/>
            </w:pPr>
            <w:r>
              <w:t>Nokia</w:t>
            </w:r>
          </w:p>
        </w:tc>
        <w:tc>
          <w:tcPr>
            <w:tcW w:w="7935" w:type="dxa"/>
          </w:tcPr>
          <w:p w14:paraId="32D03952" w14:textId="1BD1D99F" w:rsidR="00B34362" w:rsidRDefault="00B34362" w:rsidP="00B34362">
            <w:pPr>
              <w:pStyle w:val="TAL"/>
            </w:pPr>
            <w:r>
              <w:t>We agree with this proposal, this is already the approach taken in RAN1 for Rel-16 feature groups</w:t>
            </w:r>
          </w:p>
        </w:tc>
      </w:tr>
      <w:tr w:rsidR="00B34362" w14:paraId="71CE38CE" w14:textId="77777777" w:rsidTr="00EC6431">
        <w:tc>
          <w:tcPr>
            <w:tcW w:w="1696" w:type="dxa"/>
          </w:tcPr>
          <w:p w14:paraId="54B9EDC8" w14:textId="3EFD9A57" w:rsidR="00B34362" w:rsidRDefault="00B1100A" w:rsidP="00B34362">
            <w:pPr>
              <w:pStyle w:val="TAL"/>
            </w:pPr>
            <w:r>
              <w:t>Apple</w:t>
            </w:r>
          </w:p>
        </w:tc>
        <w:tc>
          <w:tcPr>
            <w:tcW w:w="7935" w:type="dxa"/>
          </w:tcPr>
          <w:p w14:paraId="7BE3EB7E" w14:textId="224D9260" w:rsidR="00B34362" w:rsidRDefault="00B1100A" w:rsidP="00B34362">
            <w:pPr>
              <w:pStyle w:val="TAL"/>
            </w:pPr>
            <w:r>
              <w:t>We agree with the proposal.</w:t>
            </w:r>
          </w:p>
        </w:tc>
      </w:tr>
      <w:tr w:rsidR="00B34362" w14:paraId="6D175E08" w14:textId="77777777" w:rsidTr="00EC6431">
        <w:tc>
          <w:tcPr>
            <w:tcW w:w="1696" w:type="dxa"/>
          </w:tcPr>
          <w:p w14:paraId="0F6636BE" w14:textId="16810AB4" w:rsidR="00B34362" w:rsidRDefault="00926D81" w:rsidP="00B34362">
            <w:pPr>
              <w:pStyle w:val="TAL"/>
            </w:pPr>
            <w:r>
              <w:t>Qualcomm</w:t>
            </w:r>
          </w:p>
        </w:tc>
        <w:tc>
          <w:tcPr>
            <w:tcW w:w="7935" w:type="dxa"/>
          </w:tcPr>
          <w:p w14:paraId="5F4ECCE5" w14:textId="5DBD61C7" w:rsidR="00B34362" w:rsidRDefault="00687D51" w:rsidP="00B34362">
            <w:pPr>
              <w:pStyle w:val="TAL"/>
            </w:pPr>
            <w:r>
              <w:t>Supporti</w:t>
            </w:r>
            <w:r w:rsidR="00154645">
              <w:t>ng</w:t>
            </w:r>
            <w:r>
              <w:t xml:space="preserve"> the proposal</w:t>
            </w:r>
          </w:p>
        </w:tc>
      </w:tr>
      <w:tr w:rsidR="00B34362" w14:paraId="073EECE1" w14:textId="77777777" w:rsidTr="00EC6431">
        <w:tc>
          <w:tcPr>
            <w:tcW w:w="1696" w:type="dxa"/>
          </w:tcPr>
          <w:p w14:paraId="347F47E0" w14:textId="0A4A12CD" w:rsidR="00B34362" w:rsidRDefault="00730328" w:rsidP="00B34362">
            <w:pPr>
              <w:pStyle w:val="TAL"/>
            </w:pPr>
            <w:r>
              <w:t>Futurewei</w:t>
            </w:r>
          </w:p>
        </w:tc>
        <w:tc>
          <w:tcPr>
            <w:tcW w:w="7935" w:type="dxa"/>
          </w:tcPr>
          <w:p w14:paraId="11F536AB" w14:textId="6157ED0A" w:rsidR="00B34362" w:rsidRDefault="00730328" w:rsidP="00B34362">
            <w:pPr>
              <w:pStyle w:val="TAL"/>
            </w:pPr>
            <w:r>
              <w:t>We agree the principle, as NR for licensed should be used as the baseline of NR-U.</w:t>
            </w:r>
          </w:p>
        </w:tc>
      </w:tr>
      <w:tr w:rsidR="00B34362" w14:paraId="247ABED1" w14:textId="77777777" w:rsidTr="00EC6431">
        <w:tc>
          <w:tcPr>
            <w:tcW w:w="1696" w:type="dxa"/>
          </w:tcPr>
          <w:p w14:paraId="14123468" w14:textId="555DA8E2" w:rsidR="00B34362" w:rsidRDefault="00670DED" w:rsidP="00B34362">
            <w:pPr>
              <w:pStyle w:val="TAL"/>
            </w:pPr>
            <w:r>
              <w:t>Intel</w:t>
            </w:r>
          </w:p>
        </w:tc>
        <w:tc>
          <w:tcPr>
            <w:tcW w:w="7935" w:type="dxa"/>
          </w:tcPr>
          <w:p w14:paraId="197123E5" w14:textId="4FC028E3" w:rsidR="00B34362" w:rsidRDefault="009007B3" w:rsidP="00B34362">
            <w:pPr>
              <w:pStyle w:val="TAL"/>
            </w:pPr>
            <w:r>
              <w:t>Agree with proposal</w:t>
            </w:r>
          </w:p>
        </w:tc>
      </w:tr>
      <w:tr w:rsidR="006A170E" w14:paraId="2BA6A675" w14:textId="77777777" w:rsidTr="00EC6431">
        <w:tc>
          <w:tcPr>
            <w:tcW w:w="1696" w:type="dxa"/>
          </w:tcPr>
          <w:p w14:paraId="13F71B5D" w14:textId="6110A09D" w:rsidR="006A170E" w:rsidRPr="006A170E" w:rsidRDefault="006A170E" w:rsidP="006A170E">
            <w:pPr>
              <w:pStyle w:val="TAL"/>
            </w:pPr>
            <w:r w:rsidRPr="006A170E">
              <w:rPr>
                <w:rFonts w:hint="eastAsia"/>
                <w:lang w:eastAsia="zh-CN"/>
              </w:rPr>
              <w:t>vivo</w:t>
            </w:r>
          </w:p>
        </w:tc>
        <w:tc>
          <w:tcPr>
            <w:tcW w:w="7935" w:type="dxa"/>
          </w:tcPr>
          <w:p w14:paraId="09E1848C" w14:textId="55EE933B" w:rsidR="006A170E" w:rsidRPr="006A170E" w:rsidRDefault="006A170E" w:rsidP="006A170E">
            <w:pPr>
              <w:pStyle w:val="TAL"/>
            </w:pPr>
            <w:r w:rsidRPr="006A170E">
              <w:rPr>
                <w:lang w:eastAsia="zh-CN"/>
              </w:rPr>
              <w:t>W</w:t>
            </w:r>
            <w:r w:rsidRPr="006A170E">
              <w:rPr>
                <w:rFonts w:hint="eastAsia"/>
                <w:lang w:eastAsia="zh-CN"/>
              </w:rPr>
              <w:t xml:space="preserve">e </w:t>
            </w:r>
            <w:r w:rsidRPr="006A170E">
              <w:rPr>
                <w:lang w:eastAsia="zh-CN"/>
              </w:rPr>
              <w:t>agree with this proposal</w:t>
            </w:r>
          </w:p>
        </w:tc>
      </w:tr>
      <w:tr w:rsidR="00D94998" w14:paraId="28CAA07E" w14:textId="77777777" w:rsidTr="00EC6431">
        <w:tc>
          <w:tcPr>
            <w:tcW w:w="1696" w:type="dxa"/>
          </w:tcPr>
          <w:p w14:paraId="307ED840" w14:textId="7DFC41D5" w:rsidR="00D94998" w:rsidRPr="006A170E" w:rsidRDefault="00D94998" w:rsidP="00D94998">
            <w:pPr>
              <w:pStyle w:val="TAL"/>
              <w:rPr>
                <w:lang w:eastAsia="zh-CN"/>
              </w:rPr>
            </w:pPr>
            <w:r>
              <w:rPr>
                <w:lang w:eastAsia="zh-CN"/>
              </w:rPr>
              <w:t>NTT DOCOMO</w:t>
            </w:r>
          </w:p>
        </w:tc>
        <w:tc>
          <w:tcPr>
            <w:tcW w:w="7935" w:type="dxa"/>
          </w:tcPr>
          <w:p w14:paraId="0D3AEE0A" w14:textId="51767879" w:rsidR="00D94998" w:rsidRPr="006A170E" w:rsidRDefault="00D94998" w:rsidP="00D94998">
            <w:pPr>
              <w:pStyle w:val="TAL"/>
              <w:rPr>
                <w:lang w:eastAsia="zh-CN"/>
              </w:rPr>
            </w:pPr>
            <w:r>
              <w:rPr>
                <w:rFonts w:eastAsia="Yu Mincho" w:hint="eastAsia"/>
                <w:lang w:eastAsia="ja-JP"/>
              </w:rPr>
              <w:t>W</w:t>
            </w:r>
            <w:r>
              <w:rPr>
                <w:rFonts w:eastAsia="Yu Mincho"/>
                <w:lang w:eastAsia="ja-JP"/>
              </w:rPr>
              <w:t>e agree with the proposal as already do so in RAN1.</w:t>
            </w:r>
          </w:p>
        </w:tc>
      </w:tr>
      <w:tr w:rsidR="00C0316B" w14:paraId="3CBA4AAC" w14:textId="77777777" w:rsidTr="00EC6431">
        <w:tc>
          <w:tcPr>
            <w:tcW w:w="1696" w:type="dxa"/>
          </w:tcPr>
          <w:p w14:paraId="0C38369D" w14:textId="0DA9C3F7" w:rsidR="00C0316B" w:rsidRDefault="00C0316B" w:rsidP="00D94998">
            <w:pPr>
              <w:pStyle w:val="TAL"/>
              <w:rPr>
                <w:lang w:eastAsia="zh-CN"/>
              </w:rPr>
            </w:pPr>
            <w:r>
              <w:rPr>
                <w:rFonts w:hint="eastAsia"/>
                <w:lang w:eastAsia="zh-CN"/>
              </w:rPr>
              <w:t>CATT</w:t>
            </w:r>
          </w:p>
        </w:tc>
        <w:tc>
          <w:tcPr>
            <w:tcW w:w="7935" w:type="dxa"/>
          </w:tcPr>
          <w:p w14:paraId="6393EB64" w14:textId="44CF95C6" w:rsidR="00C0316B" w:rsidRDefault="00C0316B" w:rsidP="00D94998">
            <w:pPr>
              <w:pStyle w:val="TAL"/>
              <w:rPr>
                <w:rFonts w:eastAsia="Yu Mincho"/>
                <w:lang w:eastAsia="ja-JP"/>
              </w:rPr>
            </w:pPr>
            <w:r>
              <w:rPr>
                <w:rFonts w:hint="eastAsia"/>
                <w:lang w:eastAsia="zh-CN"/>
              </w:rPr>
              <w:t>We agree with this proposal.</w:t>
            </w:r>
          </w:p>
        </w:tc>
      </w:tr>
      <w:tr w:rsidR="00C0316B" w14:paraId="13C30DBB" w14:textId="77777777" w:rsidTr="00EC6431">
        <w:tc>
          <w:tcPr>
            <w:tcW w:w="1696" w:type="dxa"/>
          </w:tcPr>
          <w:p w14:paraId="74C3EAED" w14:textId="727FF919" w:rsidR="00C0316B" w:rsidRDefault="00CE1275" w:rsidP="00D94998">
            <w:pPr>
              <w:pStyle w:val="TAL"/>
              <w:rPr>
                <w:lang w:eastAsia="zh-CN"/>
              </w:rPr>
            </w:pPr>
            <w:r>
              <w:rPr>
                <w:lang w:eastAsia="zh-CN"/>
              </w:rPr>
              <w:t>Ericsson</w:t>
            </w:r>
          </w:p>
        </w:tc>
        <w:tc>
          <w:tcPr>
            <w:tcW w:w="7935" w:type="dxa"/>
          </w:tcPr>
          <w:p w14:paraId="32F18A55" w14:textId="77777777" w:rsidR="00CE1275" w:rsidRDefault="00CE1275" w:rsidP="00CE1275">
            <w:pPr>
              <w:pStyle w:val="TAL"/>
            </w:pPr>
            <w:r>
              <w:t>Support in principle.</w:t>
            </w:r>
          </w:p>
          <w:p w14:paraId="02464482" w14:textId="2D836C69" w:rsidR="00CE1275" w:rsidRDefault="00CE1275" w:rsidP="00CE1275">
            <w:pPr>
              <w:pStyle w:val="TAL"/>
            </w:pPr>
            <w:r>
              <w:t>Similar comment as above. Additionally, if a company requests such a discussion for a FG, the requesting company should clarify how the functionality is affected by properties specific to unlicensed channels (e.g. channel access mechanism, power spectral density constraints, etc.), to justify the need for differentiation. Otherwise, the impact on a feature due to operation in an unlicensed band would not be different from the impact from operation in another licensed band. This criterion is needed to avoid potentially unnecessary discussions that would be impractical to manage. Therefore, we propose to update the proposal as follows:</w:t>
            </w:r>
          </w:p>
          <w:p w14:paraId="5CBED2AB" w14:textId="77777777" w:rsidR="00CE1275" w:rsidRDefault="00CE1275" w:rsidP="00CE1275">
            <w:pPr>
              <w:pStyle w:val="TAL"/>
            </w:pPr>
          </w:p>
          <w:p w14:paraId="4614554B" w14:textId="77777777" w:rsidR="00CE1275" w:rsidRDefault="00CE1275" w:rsidP="00CE1275">
            <w:pPr>
              <w:pStyle w:val="TAL"/>
            </w:pPr>
            <w:r>
              <w:rPr>
                <w:b/>
                <w:bCs/>
              </w:rPr>
              <w:t xml:space="preserve">Updated </w:t>
            </w:r>
            <w:r w:rsidRPr="00770FBD">
              <w:rPr>
                <w:b/>
                <w:bCs/>
              </w:rPr>
              <w:t>Proposal 2</w:t>
            </w:r>
            <w:r>
              <w:tab/>
              <w:t>:</w:t>
            </w:r>
          </w:p>
          <w:p w14:paraId="1B187166" w14:textId="34F1C729" w:rsidR="00C0316B" w:rsidRDefault="00CE1275" w:rsidP="00CE1275">
            <w:pPr>
              <w:pStyle w:val="TAL"/>
              <w:numPr>
                <w:ilvl w:val="0"/>
                <w:numId w:val="12"/>
              </w:numPr>
              <w:rPr>
                <w:rFonts w:eastAsia="Yu Mincho"/>
                <w:lang w:eastAsia="ja-JP"/>
              </w:rPr>
            </w:pPr>
            <w:r>
              <w:t xml:space="preserve">Avoid discussing feature by feature the applicability of the features developed for licensed to unlicensed. As default, apply all licensed features to unlicensed, and discuss cases on an exception basis, only if there is specific company input requesting discussion </w:t>
            </w:r>
            <w:r w:rsidRPr="006A7E63">
              <w:rPr>
                <w:b/>
                <w:bCs/>
                <w:color w:val="FF0000"/>
              </w:rPr>
              <w:t>where the impact on the functionality of a feature due to operation in an unlicensed band is clearly identified</w:t>
            </w:r>
          </w:p>
        </w:tc>
      </w:tr>
      <w:tr w:rsidR="007C0243" w14:paraId="264AA272" w14:textId="77777777" w:rsidTr="00EC6431">
        <w:tc>
          <w:tcPr>
            <w:tcW w:w="1696" w:type="dxa"/>
          </w:tcPr>
          <w:p w14:paraId="28C07C62" w14:textId="078DE9B5" w:rsidR="007C0243" w:rsidRDefault="007C0243" w:rsidP="007C0243">
            <w:pPr>
              <w:pStyle w:val="TAL"/>
              <w:rPr>
                <w:lang w:eastAsia="zh-CN"/>
              </w:rPr>
            </w:pPr>
            <w:r>
              <w:rPr>
                <w:rFonts w:hint="eastAsia"/>
                <w:lang w:eastAsia="zh-CN"/>
              </w:rPr>
              <w:t>Z</w:t>
            </w:r>
            <w:r>
              <w:rPr>
                <w:lang w:eastAsia="zh-CN"/>
              </w:rPr>
              <w:t>TE</w:t>
            </w:r>
          </w:p>
        </w:tc>
        <w:tc>
          <w:tcPr>
            <w:tcW w:w="7935" w:type="dxa"/>
          </w:tcPr>
          <w:p w14:paraId="6A4B850A" w14:textId="77777777" w:rsidR="007C0243" w:rsidRDefault="007C0243" w:rsidP="007C0243">
            <w:pPr>
              <w:pStyle w:val="TAL"/>
              <w:rPr>
                <w:lang w:eastAsia="zh-CN"/>
              </w:rPr>
            </w:pPr>
            <w:r>
              <w:rPr>
                <w:rFonts w:hint="eastAsia"/>
                <w:lang w:eastAsia="zh-CN"/>
              </w:rPr>
              <w:t>W</w:t>
            </w:r>
            <w:r>
              <w:rPr>
                <w:lang w:eastAsia="zh-CN"/>
              </w:rPr>
              <w:t xml:space="preserve">e are generally fine with the proposal. Just two minor comments, </w:t>
            </w:r>
          </w:p>
          <w:p w14:paraId="6E3BCAFD" w14:textId="77777777" w:rsidR="007C0243" w:rsidRDefault="007C0243" w:rsidP="007C0243">
            <w:pPr>
              <w:pStyle w:val="TAL"/>
              <w:rPr>
                <w:lang w:eastAsia="zh-CN"/>
              </w:rPr>
            </w:pPr>
            <w:r>
              <w:rPr>
                <w:lang w:eastAsia="zh-CN"/>
              </w:rPr>
              <w:t>(1) Do we need to add something like a due date here? Otherwise, if company input comes too late, it may cause potential unnecessary implementation issues. For example, if companies have developed one functionality for both licensed and unlicensed by default, but other companies propose to limit this functionality to only licensed operation at a very late point, this may lead to unnecessary implementation issues.</w:t>
            </w:r>
          </w:p>
          <w:p w14:paraId="06E73D81" w14:textId="77777777" w:rsidR="007C0243" w:rsidRDefault="007C0243" w:rsidP="007C0243">
            <w:pPr>
              <w:pStyle w:val="TAL"/>
              <w:rPr>
                <w:lang w:eastAsia="zh-CN"/>
              </w:rPr>
            </w:pPr>
            <w:r>
              <w:rPr>
                <w:lang w:eastAsia="zh-CN"/>
              </w:rPr>
              <w:t xml:space="preserve">(2) To address the issue in Proposal 3, we propose to add Rel-15 and Rel-16 explicitly in this proposal. </w:t>
            </w:r>
          </w:p>
          <w:p w14:paraId="702F3F6C" w14:textId="77777777" w:rsidR="007C0243" w:rsidRDefault="007C0243" w:rsidP="007C0243">
            <w:pPr>
              <w:pStyle w:val="TAL"/>
              <w:rPr>
                <w:lang w:eastAsia="zh-CN"/>
              </w:rPr>
            </w:pPr>
          </w:p>
          <w:p w14:paraId="5FA10FF6" w14:textId="77777777" w:rsidR="007C0243" w:rsidRDefault="007C0243" w:rsidP="007C0243">
            <w:pPr>
              <w:pStyle w:val="TAL"/>
              <w:rPr>
                <w:lang w:eastAsia="zh-CN"/>
              </w:rPr>
            </w:pPr>
            <w:r>
              <w:rPr>
                <w:lang w:eastAsia="zh-CN"/>
              </w:rPr>
              <w:t>Thus, our proposal would be the following.</w:t>
            </w:r>
          </w:p>
          <w:p w14:paraId="40EE48C7" w14:textId="77777777" w:rsidR="007C0243" w:rsidRDefault="007C0243" w:rsidP="007C0243">
            <w:pPr>
              <w:pStyle w:val="B1"/>
            </w:pPr>
            <w:r w:rsidRPr="00770FBD">
              <w:rPr>
                <w:b/>
                <w:bCs/>
              </w:rPr>
              <w:t>Proposal 2</w:t>
            </w:r>
            <w:r>
              <w:tab/>
              <w:t xml:space="preserve">Avoid discussing feature by feature the applicability of the </w:t>
            </w:r>
            <w:r w:rsidRPr="005711ED">
              <w:rPr>
                <w:color w:val="FF0000"/>
                <w:u w:val="single"/>
              </w:rPr>
              <w:t>Rel-15 and Rel-16</w:t>
            </w:r>
            <w:r>
              <w:t xml:space="preserve"> features developed for licensed to unlicensed. As default, apply all licensed features to unlicensed, and discuss cases on an exception basis, only if there is specific company input requesting discussion </w:t>
            </w:r>
            <w:r w:rsidRPr="005711ED">
              <w:rPr>
                <w:color w:val="FF0000"/>
                <w:u w:val="single"/>
              </w:rPr>
              <w:t>before RAN#</w:t>
            </w:r>
            <w:r>
              <w:rPr>
                <w:color w:val="FF0000"/>
                <w:u w:val="single"/>
              </w:rPr>
              <w:t>XX</w:t>
            </w:r>
            <w:r>
              <w:t>.</w:t>
            </w:r>
          </w:p>
          <w:p w14:paraId="106AD02A" w14:textId="77777777" w:rsidR="007C0243" w:rsidRPr="00194B27" w:rsidRDefault="007C0243" w:rsidP="007C0243">
            <w:pPr>
              <w:pStyle w:val="TAL"/>
              <w:rPr>
                <w:lang w:eastAsia="zh-CN"/>
              </w:rPr>
            </w:pPr>
          </w:p>
          <w:p w14:paraId="7B70827B" w14:textId="77777777" w:rsidR="007C0243" w:rsidRDefault="007C0243" w:rsidP="007C0243">
            <w:pPr>
              <w:pStyle w:val="TAL"/>
              <w:rPr>
                <w:rFonts w:eastAsia="Yu Mincho"/>
                <w:lang w:eastAsia="ja-JP"/>
              </w:rPr>
            </w:pPr>
          </w:p>
        </w:tc>
      </w:tr>
      <w:tr w:rsidR="008C1E60" w14:paraId="65E09F75" w14:textId="77777777" w:rsidTr="00EC6431">
        <w:tc>
          <w:tcPr>
            <w:tcW w:w="1696" w:type="dxa"/>
          </w:tcPr>
          <w:p w14:paraId="326905E8" w14:textId="77777777" w:rsidR="008C1E60" w:rsidRDefault="008C1E60" w:rsidP="00EC6431">
            <w:pPr>
              <w:pStyle w:val="TAL"/>
              <w:rPr>
                <w:lang w:eastAsia="zh-CN"/>
              </w:rPr>
            </w:pPr>
            <w:r>
              <w:rPr>
                <w:rFonts w:hint="eastAsia"/>
                <w:lang w:eastAsia="zh-CN"/>
              </w:rPr>
              <w:t>O</w:t>
            </w:r>
            <w:r>
              <w:rPr>
                <w:lang w:eastAsia="zh-CN"/>
              </w:rPr>
              <w:t>PPO</w:t>
            </w:r>
          </w:p>
        </w:tc>
        <w:tc>
          <w:tcPr>
            <w:tcW w:w="7935" w:type="dxa"/>
          </w:tcPr>
          <w:p w14:paraId="02147532" w14:textId="77777777" w:rsidR="008C1E60" w:rsidRPr="00C21BA8" w:rsidRDefault="008C1E60" w:rsidP="00EC6431">
            <w:pPr>
              <w:pStyle w:val="TAL"/>
              <w:rPr>
                <w:lang w:eastAsia="zh-CN"/>
              </w:rPr>
            </w:pPr>
            <w:r>
              <w:rPr>
                <w:lang w:eastAsia="zh-CN"/>
              </w:rPr>
              <w:t>Agree. For features not applicable for unlicensed, some remark in the spec is needed so UE can signal UE capability properly because same signalling structure is shared between licensed and unlicensed.</w:t>
            </w:r>
          </w:p>
        </w:tc>
      </w:tr>
      <w:tr w:rsidR="00036586" w14:paraId="29E3BF23" w14:textId="77777777" w:rsidTr="00EC6431">
        <w:tc>
          <w:tcPr>
            <w:tcW w:w="1696" w:type="dxa"/>
          </w:tcPr>
          <w:p w14:paraId="3652935B" w14:textId="7D237E8C" w:rsidR="00036586" w:rsidRDefault="00036586" w:rsidP="00036586">
            <w:pPr>
              <w:pStyle w:val="TAL"/>
              <w:rPr>
                <w:lang w:eastAsia="zh-CN"/>
              </w:rPr>
            </w:pPr>
            <w:r>
              <w:rPr>
                <w:lang w:eastAsia="zh-CN"/>
              </w:rPr>
              <w:t>Huawei, HiSilicon</w:t>
            </w:r>
          </w:p>
        </w:tc>
        <w:tc>
          <w:tcPr>
            <w:tcW w:w="7935" w:type="dxa"/>
          </w:tcPr>
          <w:p w14:paraId="18EBD1FE" w14:textId="55BAB55F" w:rsidR="00036586" w:rsidRDefault="00036586" w:rsidP="00036586">
            <w:pPr>
              <w:pStyle w:val="TAL"/>
              <w:rPr>
                <w:lang w:eastAsia="zh-CN"/>
              </w:rPr>
            </w:pPr>
            <w:r>
              <w:rPr>
                <w:lang w:eastAsia="zh-CN"/>
              </w:rPr>
              <w:t xml:space="preserve">We can accept the principle here though discussing feature by feature would be safer to identify whether it is feasible and/or necessary for a feature group developed for licensed to apply to unlicensed. However, we want to emphasize that if later there is any issue identified for a feature group due to applying it to unlicensed, we should allow the exception and cannot use the proposal 2 here as the excuse to preclude the discussion. There are always cases where two features specified separately in the same release in different WIs are not directly compatible with each other, and whether fixing this incompatibility is always discussed case-by-case in WGs. Sometimes we fix it sometimes we don’t, based on analysis of benefits and complexity.   </w:t>
            </w:r>
          </w:p>
        </w:tc>
      </w:tr>
      <w:tr w:rsidR="008E1EDB" w14:paraId="60F833CB" w14:textId="77777777" w:rsidTr="00EC6431">
        <w:tc>
          <w:tcPr>
            <w:tcW w:w="1696" w:type="dxa"/>
          </w:tcPr>
          <w:p w14:paraId="77B5DACE" w14:textId="703CB3D8" w:rsidR="008E1EDB" w:rsidRDefault="008E1EDB" w:rsidP="008E1EDB">
            <w:pPr>
              <w:pStyle w:val="TAL"/>
              <w:rPr>
                <w:lang w:eastAsia="zh-CN"/>
              </w:rPr>
            </w:pPr>
            <w:r w:rsidRPr="004600BF">
              <w:t>Samsung</w:t>
            </w:r>
          </w:p>
        </w:tc>
        <w:tc>
          <w:tcPr>
            <w:tcW w:w="7935" w:type="dxa"/>
          </w:tcPr>
          <w:p w14:paraId="169804AE" w14:textId="63CC5D47" w:rsidR="008E1EDB" w:rsidRDefault="008E1EDB" w:rsidP="008E1EDB">
            <w:pPr>
              <w:pStyle w:val="TAL"/>
              <w:rPr>
                <w:lang w:eastAsia="zh-CN"/>
              </w:rPr>
            </w:pPr>
            <w:r w:rsidRPr="004600BF">
              <w:t>We agree with the proposal, as the baseline of NR-U is the licensed NR.</w:t>
            </w:r>
          </w:p>
        </w:tc>
      </w:tr>
      <w:tr w:rsidR="0024400F" w14:paraId="40D2C357" w14:textId="77777777" w:rsidTr="0024400F">
        <w:tc>
          <w:tcPr>
            <w:tcW w:w="1696" w:type="dxa"/>
          </w:tcPr>
          <w:p w14:paraId="160F177D" w14:textId="77777777" w:rsidR="0024400F" w:rsidRDefault="0024400F" w:rsidP="00EC6431">
            <w:pPr>
              <w:pStyle w:val="TAL"/>
              <w:rPr>
                <w:lang w:eastAsia="zh-CN"/>
              </w:rPr>
            </w:pPr>
            <w:r>
              <w:rPr>
                <w:rFonts w:hint="eastAsia"/>
                <w:lang w:eastAsia="ko-KR"/>
              </w:rPr>
              <w:t>LG Electronics</w:t>
            </w:r>
          </w:p>
        </w:tc>
        <w:tc>
          <w:tcPr>
            <w:tcW w:w="7935" w:type="dxa"/>
          </w:tcPr>
          <w:p w14:paraId="5C04D7AC" w14:textId="77777777" w:rsidR="0024400F" w:rsidRDefault="0024400F" w:rsidP="00EC6431">
            <w:pPr>
              <w:pStyle w:val="TAL"/>
              <w:rPr>
                <w:rFonts w:eastAsia="Yu Mincho"/>
                <w:lang w:eastAsia="ja-JP"/>
              </w:rPr>
            </w:pPr>
            <w:r>
              <w:rPr>
                <w:rFonts w:hint="eastAsia"/>
                <w:lang w:eastAsia="ko-KR"/>
              </w:rPr>
              <w:t>We agree with the proposal.</w:t>
            </w:r>
          </w:p>
        </w:tc>
      </w:tr>
      <w:tr w:rsidR="00D236F7" w14:paraId="3EB6F0A5" w14:textId="77777777" w:rsidTr="0024400F">
        <w:tc>
          <w:tcPr>
            <w:tcW w:w="1696" w:type="dxa"/>
          </w:tcPr>
          <w:p w14:paraId="066E5786" w14:textId="267FB43F" w:rsidR="00D236F7" w:rsidRDefault="00D236F7" w:rsidP="00EC6431">
            <w:pPr>
              <w:pStyle w:val="TAL"/>
              <w:rPr>
                <w:lang w:eastAsia="ko-KR"/>
              </w:rPr>
            </w:pPr>
            <w:r>
              <w:rPr>
                <w:lang w:eastAsia="ko-KR"/>
              </w:rPr>
              <w:t>CMCC</w:t>
            </w:r>
          </w:p>
        </w:tc>
        <w:tc>
          <w:tcPr>
            <w:tcW w:w="7935" w:type="dxa"/>
          </w:tcPr>
          <w:p w14:paraId="52205DAF" w14:textId="3377986D" w:rsidR="00D236F7" w:rsidRDefault="00D236F7" w:rsidP="00D236F7">
            <w:pPr>
              <w:pStyle w:val="TAL"/>
              <w:rPr>
                <w:lang w:eastAsia="ko-KR"/>
              </w:rPr>
            </w:pPr>
            <w:r>
              <w:rPr>
                <w:lang w:eastAsia="ko-KR"/>
              </w:rPr>
              <w:t>Agree with Proposal 2</w:t>
            </w:r>
          </w:p>
        </w:tc>
      </w:tr>
    </w:tbl>
    <w:p w14:paraId="04BADF81" w14:textId="780545E1" w:rsidR="00EC6431" w:rsidRPr="0024400F" w:rsidRDefault="00EC6431" w:rsidP="000901A4"/>
    <w:p w14:paraId="1ECE4063" w14:textId="4AFC8CBC" w:rsidR="000901A4" w:rsidRDefault="00CE3466" w:rsidP="00CE3466">
      <w:pPr>
        <w:pStyle w:val="Heading3"/>
      </w:pPr>
      <w:r>
        <w:t>2.3</w:t>
      </w:r>
      <w:r>
        <w:tab/>
      </w:r>
      <w:r w:rsidR="000901A4" w:rsidRPr="00715508">
        <w:t xml:space="preserve">Proposal </w:t>
      </w:r>
      <w:r w:rsidR="00337251">
        <w:t>3</w:t>
      </w:r>
    </w:p>
    <w:p w14:paraId="04127AFA" w14:textId="77777777" w:rsidR="00F846EF" w:rsidRPr="001B69B2" w:rsidRDefault="00F846EF" w:rsidP="00F846EF">
      <w:pPr>
        <w:pStyle w:val="B1"/>
      </w:pPr>
      <w:r w:rsidRPr="00770FBD">
        <w:rPr>
          <w:b/>
          <w:bCs/>
        </w:rPr>
        <w:t>Proposal 3</w:t>
      </w:r>
      <w:r>
        <w:tab/>
        <w:t xml:space="preserve">As a baseline, for all features that apply to both licensed and unlicensed, UE capability differentiation is needed – this is already being handled in RAN1 for Rel-16 features. Capability differentiation for Rel-15 UE features is for further discussion. The differentiation is being realized by either reporting types ‘per Band’, ‘per FS’, ‘per FSPC’, or explicit differentiation for certain features.  </w:t>
      </w:r>
    </w:p>
    <w:p w14:paraId="4A7A88C8" w14:textId="77777777" w:rsidR="00F846EF" w:rsidRDefault="00F846EF" w:rsidP="00D6072F"/>
    <w:p w14:paraId="6400404C" w14:textId="540477F3" w:rsidR="00D6072F" w:rsidRDefault="00641A68" w:rsidP="00D6072F">
      <w:r>
        <w:lastRenderedPageBreak/>
        <w:t xml:space="preserve">It is not very clear from the wording of </w:t>
      </w:r>
      <w:r w:rsidR="00EB266A">
        <w:t>P</w:t>
      </w:r>
      <w:r>
        <w:t xml:space="preserve">roposal 3 </w:t>
      </w:r>
      <w:r w:rsidR="00EB266A">
        <w:t xml:space="preserve">what the specific proposal is. While companies are free to provide any feedback in relation to Proposal 3, </w:t>
      </w:r>
      <w:r w:rsidR="00963561">
        <w:t>it is suggested that companies should at least address the following points:</w:t>
      </w:r>
    </w:p>
    <w:p w14:paraId="00FE2B93" w14:textId="77777777" w:rsidR="00D6072F" w:rsidRDefault="00D6072F" w:rsidP="00D6072F"/>
    <w:p w14:paraId="595B7D50" w14:textId="1CB81669" w:rsidR="00D6072F" w:rsidRDefault="00D6072F" w:rsidP="00963561">
      <w:pPr>
        <w:pStyle w:val="B1"/>
      </w:pPr>
      <w:r>
        <w:t>1</w:t>
      </w:r>
      <w:r>
        <w:tab/>
      </w:r>
      <w:r w:rsidR="00A25040">
        <w:t xml:space="preserve">Should the principle to apply UE capability differentiation to all </w:t>
      </w:r>
      <w:r w:rsidR="00CB36E8">
        <w:t xml:space="preserve">Rel-16 </w:t>
      </w:r>
      <w:r w:rsidR="00A25040">
        <w:t>feature</w:t>
      </w:r>
      <w:r w:rsidR="00CB36E8">
        <w:t>s</w:t>
      </w:r>
      <w:r w:rsidR="00A25040">
        <w:t xml:space="preserve"> </w:t>
      </w:r>
      <w:r w:rsidR="00CB36E8">
        <w:t xml:space="preserve">that are </w:t>
      </w:r>
      <w:r w:rsidR="00A25040">
        <w:t xml:space="preserve">applicable to both unlicensed and licensed </w:t>
      </w:r>
      <w:r w:rsidR="000B76EC">
        <w:t>also</w:t>
      </w:r>
      <w:r w:rsidR="00A25040">
        <w:t xml:space="preserve"> applied by </w:t>
      </w:r>
      <w:r w:rsidR="000B76EC">
        <w:t xml:space="preserve">RAN </w:t>
      </w:r>
      <w:r w:rsidR="00006DAB">
        <w:t>2</w:t>
      </w:r>
      <w:r w:rsidR="000B76EC">
        <w:t xml:space="preserve"> and RAN4 (it seems it is alr</w:t>
      </w:r>
      <w:r w:rsidR="00046011">
        <w:t>eady being applied in RAN1)</w:t>
      </w:r>
    </w:p>
    <w:p w14:paraId="5D407A35" w14:textId="0D9D28B6" w:rsidR="00046011" w:rsidRDefault="00046011" w:rsidP="00963561">
      <w:pPr>
        <w:pStyle w:val="B1"/>
      </w:pPr>
    </w:p>
    <w:p w14:paraId="612F7F58" w14:textId="7ABE0DC8" w:rsidR="00046011" w:rsidRDefault="00046011" w:rsidP="00963561">
      <w:pPr>
        <w:pStyle w:val="B1"/>
      </w:pPr>
      <w:r>
        <w:t>2</w:t>
      </w:r>
      <w:r>
        <w:tab/>
        <w:t xml:space="preserve">What </w:t>
      </w:r>
      <w:r w:rsidR="00D90F17">
        <w:t xml:space="preserve">should be done for </w:t>
      </w:r>
      <w:r w:rsidR="00D90F17" w:rsidRPr="00D90F17">
        <w:t>Rel-1</w:t>
      </w:r>
      <w:r w:rsidR="00D90F17">
        <w:t>5</w:t>
      </w:r>
      <w:r w:rsidR="00D90F17" w:rsidRPr="00D90F17">
        <w:t xml:space="preserve"> features that are applicable to both unlicensed and licensed</w:t>
      </w:r>
      <w:r w:rsidR="000132F0">
        <w:t>.</w:t>
      </w:r>
    </w:p>
    <w:p w14:paraId="7B6FF487" w14:textId="77777777" w:rsidR="00D90F17" w:rsidRPr="00C81DDA" w:rsidRDefault="00D90F17" w:rsidP="00963561">
      <w:pPr>
        <w:pStyle w:val="B1"/>
      </w:pPr>
    </w:p>
    <w:tbl>
      <w:tblPr>
        <w:tblStyle w:val="TableGrid"/>
        <w:tblW w:w="0" w:type="auto"/>
        <w:tblLook w:val="04A0" w:firstRow="1" w:lastRow="0" w:firstColumn="1" w:lastColumn="0" w:noHBand="0" w:noVBand="1"/>
      </w:tblPr>
      <w:tblGrid>
        <w:gridCol w:w="1696"/>
        <w:gridCol w:w="7935"/>
      </w:tblGrid>
      <w:tr w:rsidR="000901A4" w14:paraId="6043C679" w14:textId="77777777" w:rsidTr="00EC6431">
        <w:tc>
          <w:tcPr>
            <w:tcW w:w="1696" w:type="dxa"/>
          </w:tcPr>
          <w:p w14:paraId="6988D26E" w14:textId="77777777" w:rsidR="000901A4" w:rsidRPr="00517FD5" w:rsidRDefault="000901A4" w:rsidP="00EC6431">
            <w:pPr>
              <w:pStyle w:val="TAL"/>
              <w:rPr>
                <w:b/>
                <w:bCs/>
              </w:rPr>
            </w:pPr>
            <w:r w:rsidRPr="00517FD5">
              <w:rPr>
                <w:b/>
                <w:bCs/>
              </w:rPr>
              <w:lastRenderedPageBreak/>
              <w:t>Company</w:t>
            </w:r>
          </w:p>
        </w:tc>
        <w:tc>
          <w:tcPr>
            <w:tcW w:w="7935" w:type="dxa"/>
          </w:tcPr>
          <w:p w14:paraId="40FDB634" w14:textId="77777777" w:rsidR="000901A4" w:rsidRPr="00517FD5" w:rsidRDefault="000901A4" w:rsidP="00EC6431">
            <w:pPr>
              <w:pStyle w:val="TAL"/>
              <w:rPr>
                <w:b/>
                <w:bCs/>
              </w:rPr>
            </w:pPr>
            <w:r w:rsidRPr="00517FD5">
              <w:rPr>
                <w:b/>
                <w:bCs/>
              </w:rPr>
              <w:t>Comments</w:t>
            </w:r>
          </w:p>
        </w:tc>
      </w:tr>
      <w:tr w:rsidR="008D63BC" w14:paraId="10AACB65" w14:textId="77777777" w:rsidTr="00EC6431">
        <w:tc>
          <w:tcPr>
            <w:tcW w:w="1696" w:type="dxa"/>
          </w:tcPr>
          <w:p w14:paraId="23220B24" w14:textId="07FEA99C" w:rsidR="008D63BC" w:rsidRDefault="008D63BC" w:rsidP="008D63BC">
            <w:pPr>
              <w:pStyle w:val="TAL"/>
            </w:pPr>
            <w:r>
              <w:t>Charter Communications, Inc.</w:t>
            </w:r>
          </w:p>
        </w:tc>
        <w:tc>
          <w:tcPr>
            <w:tcW w:w="7935" w:type="dxa"/>
          </w:tcPr>
          <w:p w14:paraId="6C122F3B" w14:textId="4FBD6A76" w:rsidR="008D63BC" w:rsidRDefault="008D63BC" w:rsidP="008D63BC">
            <w:pPr>
              <w:pStyle w:val="TAL"/>
            </w:pPr>
            <w:r>
              <w:t>We agree with this proposal</w:t>
            </w:r>
          </w:p>
        </w:tc>
      </w:tr>
      <w:tr w:rsidR="000901A4" w14:paraId="366A5804" w14:textId="77777777" w:rsidTr="00EC6431">
        <w:tc>
          <w:tcPr>
            <w:tcW w:w="1696" w:type="dxa"/>
          </w:tcPr>
          <w:p w14:paraId="034996F8" w14:textId="09459475" w:rsidR="000901A4" w:rsidRDefault="00B34362" w:rsidP="00EC6431">
            <w:pPr>
              <w:pStyle w:val="TAL"/>
            </w:pPr>
            <w:r>
              <w:t>Nokia</w:t>
            </w:r>
          </w:p>
        </w:tc>
        <w:tc>
          <w:tcPr>
            <w:tcW w:w="7935" w:type="dxa"/>
          </w:tcPr>
          <w:p w14:paraId="39316131" w14:textId="2C8A146D" w:rsidR="000901A4" w:rsidRDefault="00B34362" w:rsidP="00EC6431">
            <w:pPr>
              <w:pStyle w:val="TAL"/>
            </w:pPr>
            <w:r>
              <w:t xml:space="preserve">For Rel-16 features this is already being considered in RAN1, where in some cases it has been identified that a feature requires licensed/unlicensed differentiation (e.g. 19-1). As for Rel-15 features, the principles of Proposal 2 should apply here, i.e. </w:t>
            </w:r>
            <w:r w:rsidR="007633CB">
              <w:t xml:space="preserve">WGs should </w:t>
            </w:r>
            <w:r>
              <w:t>only discuss such differentiation for specific feature groups based on company requests</w:t>
            </w:r>
            <w:r w:rsidR="007633CB">
              <w:t>, if any</w:t>
            </w:r>
            <w:r>
              <w:t>. Moreover,</w:t>
            </w:r>
            <w:r w:rsidR="007633CB">
              <w:t xml:space="preserve"> NBC changes need to be avoided. From Nokia point of view, we have not identified any need to modify Rel-15 capabilities due to unlicensed/licensed differentiation needs. </w:t>
            </w:r>
          </w:p>
        </w:tc>
      </w:tr>
      <w:tr w:rsidR="000901A4" w14:paraId="4847E400" w14:textId="77777777" w:rsidTr="00EC6431">
        <w:tc>
          <w:tcPr>
            <w:tcW w:w="1696" w:type="dxa"/>
          </w:tcPr>
          <w:p w14:paraId="28BF5950" w14:textId="493450DF" w:rsidR="000901A4" w:rsidRDefault="00B1100A" w:rsidP="00EC6431">
            <w:pPr>
              <w:pStyle w:val="TAL"/>
            </w:pPr>
            <w:r>
              <w:t>Apple</w:t>
            </w:r>
          </w:p>
        </w:tc>
        <w:tc>
          <w:tcPr>
            <w:tcW w:w="7935" w:type="dxa"/>
          </w:tcPr>
          <w:p w14:paraId="4FD20CF5" w14:textId="2EBE6249" w:rsidR="000901A4" w:rsidRDefault="00B1100A" w:rsidP="00EC6431">
            <w:pPr>
              <w:pStyle w:val="TAL"/>
            </w:pPr>
            <w:r>
              <w:t xml:space="preserve">Rel-16 UE features in NR-U session are mostly per-band </w:t>
            </w:r>
            <w:r w:rsidR="00DB64F3">
              <w:t>already. For the remaining features, as well as Rel-15 features, proposal 2 may apply if it is agreed.</w:t>
            </w:r>
          </w:p>
        </w:tc>
      </w:tr>
      <w:tr w:rsidR="00F9062B" w14:paraId="4178A3E5" w14:textId="77777777" w:rsidTr="00EC6431">
        <w:tc>
          <w:tcPr>
            <w:tcW w:w="1696" w:type="dxa"/>
          </w:tcPr>
          <w:p w14:paraId="0902BB68" w14:textId="2119D2E8" w:rsidR="00F9062B" w:rsidRDefault="00F9062B" w:rsidP="00F9062B">
            <w:pPr>
              <w:pStyle w:val="TAL"/>
            </w:pPr>
            <w:r>
              <w:t>Qualcomm</w:t>
            </w:r>
          </w:p>
        </w:tc>
        <w:tc>
          <w:tcPr>
            <w:tcW w:w="7935" w:type="dxa"/>
          </w:tcPr>
          <w:p w14:paraId="48DC2B5E" w14:textId="27915EC2" w:rsidR="00F9062B" w:rsidRDefault="00F9062B" w:rsidP="00F9062B">
            <w:pPr>
              <w:pStyle w:val="TAL"/>
            </w:pPr>
            <w:r>
              <w:t xml:space="preserve">Supporting the proposal. For Rel-16 FGs, the handling of this proposal is somewhat stabilized already, but for Rel-15 FGs, it needs to be revisited at the next RAN1 meeting. Clearly, for many features, licensed and unlicensed introduction will not happen at the same time, therefore UE capability differentiation is necessary. However, it still needs to be analysed how many of these FGs are not Type 1 or Type 2/3 already in Rel-15. </w:t>
            </w:r>
          </w:p>
        </w:tc>
      </w:tr>
      <w:tr w:rsidR="00F9062B" w14:paraId="1BF0171E" w14:textId="77777777" w:rsidTr="00EC6431">
        <w:tc>
          <w:tcPr>
            <w:tcW w:w="1696" w:type="dxa"/>
          </w:tcPr>
          <w:p w14:paraId="4C344D80" w14:textId="52CFC9B8" w:rsidR="00F9062B" w:rsidRDefault="00E92FBB" w:rsidP="00F9062B">
            <w:pPr>
              <w:pStyle w:val="TAL"/>
            </w:pPr>
            <w:r>
              <w:t>Futurewei</w:t>
            </w:r>
          </w:p>
        </w:tc>
        <w:tc>
          <w:tcPr>
            <w:tcW w:w="7935" w:type="dxa"/>
          </w:tcPr>
          <w:p w14:paraId="0D8E0204" w14:textId="1349178E" w:rsidR="00F9062B" w:rsidRDefault="007A3C37" w:rsidP="00F9062B">
            <w:pPr>
              <w:pStyle w:val="TAL"/>
            </w:pPr>
            <w:r>
              <w:t>We agree with the intention of the proposal, and think it can be handled by applying the general categories of ‘per Band’, ‘per FS’, ‘per FSPC’, etc.</w:t>
            </w:r>
          </w:p>
        </w:tc>
      </w:tr>
      <w:tr w:rsidR="00F9062B" w14:paraId="0DD4FA0D" w14:textId="77777777" w:rsidTr="00EC6431">
        <w:tc>
          <w:tcPr>
            <w:tcW w:w="1696" w:type="dxa"/>
          </w:tcPr>
          <w:p w14:paraId="64B38E32" w14:textId="441D4001" w:rsidR="00F9062B" w:rsidRDefault="0009069F" w:rsidP="00F9062B">
            <w:pPr>
              <w:pStyle w:val="TAL"/>
            </w:pPr>
            <w:r>
              <w:t>Intel</w:t>
            </w:r>
          </w:p>
        </w:tc>
        <w:tc>
          <w:tcPr>
            <w:tcW w:w="7935" w:type="dxa"/>
          </w:tcPr>
          <w:p w14:paraId="57630C20" w14:textId="508A496B" w:rsidR="00F9062B" w:rsidRDefault="0009069F" w:rsidP="00F9062B">
            <w:pPr>
              <w:pStyle w:val="TAL"/>
            </w:pPr>
            <w:r w:rsidRPr="0009069F">
              <w:t>For Rel-15 UE features, we are open to discuss in the next RAN1 meeting.</w:t>
            </w:r>
          </w:p>
        </w:tc>
      </w:tr>
      <w:tr w:rsidR="006A170E" w14:paraId="070D36DB" w14:textId="77777777" w:rsidTr="00EC6431">
        <w:tc>
          <w:tcPr>
            <w:tcW w:w="1696" w:type="dxa"/>
          </w:tcPr>
          <w:p w14:paraId="3E8970B5" w14:textId="508C0E07" w:rsidR="006A170E" w:rsidRPr="006A170E" w:rsidRDefault="006A170E" w:rsidP="006A170E">
            <w:pPr>
              <w:pStyle w:val="TAL"/>
            </w:pPr>
            <w:r w:rsidRPr="006A170E">
              <w:rPr>
                <w:rFonts w:hint="eastAsia"/>
                <w:lang w:eastAsia="zh-CN"/>
              </w:rPr>
              <w:t>vivo</w:t>
            </w:r>
          </w:p>
        </w:tc>
        <w:tc>
          <w:tcPr>
            <w:tcW w:w="7935" w:type="dxa"/>
          </w:tcPr>
          <w:p w14:paraId="2803017B" w14:textId="77777777" w:rsidR="006A170E" w:rsidRPr="006A170E" w:rsidRDefault="006A170E" w:rsidP="006A170E">
            <w:pPr>
              <w:pStyle w:val="TAL"/>
              <w:rPr>
                <w:lang w:eastAsia="zh-CN"/>
              </w:rPr>
            </w:pPr>
            <w:r w:rsidRPr="006A170E">
              <w:rPr>
                <w:lang w:eastAsia="zh-CN"/>
              </w:rPr>
              <w:t>F</w:t>
            </w:r>
            <w:r w:rsidRPr="006A170E">
              <w:rPr>
                <w:rFonts w:hint="eastAsia"/>
                <w:lang w:eastAsia="zh-CN"/>
              </w:rPr>
              <w:t xml:space="preserve">or </w:t>
            </w:r>
            <w:r w:rsidRPr="006A170E">
              <w:rPr>
                <w:lang w:eastAsia="zh-CN"/>
              </w:rPr>
              <w:t>Rel-15 features, all licensed features are applicable for unlicensed, and not applicability of specific feature(s) can be discussed on case by case basis.</w:t>
            </w:r>
          </w:p>
          <w:p w14:paraId="39B59B22" w14:textId="165C847B" w:rsidR="006A170E" w:rsidRPr="006A170E" w:rsidRDefault="006A170E" w:rsidP="006A170E">
            <w:pPr>
              <w:pStyle w:val="TAL"/>
            </w:pPr>
            <w:r w:rsidRPr="006A170E">
              <w:rPr>
                <w:lang w:eastAsia="zh-CN"/>
              </w:rPr>
              <w:t xml:space="preserve">For either case above, no need to modify Rel-15 capability signalling, the need of licensed/unlicensed differentiation for Rel-15 features (if any) can be handled by introducing additional capability signalling from Rel-16 specification. </w:t>
            </w:r>
          </w:p>
        </w:tc>
      </w:tr>
      <w:tr w:rsidR="00D94998" w14:paraId="51C9258C" w14:textId="77777777" w:rsidTr="00EC6431">
        <w:tc>
          <w:tcPr>
            <w:tcW w:w="1696" w:type="dxa"/>
          </w:tcPr>
          <w:p w14:paraId="5E518559" w14:textId="361E3BD3" w:rsidR="00D94998" w:rsidRPr="006A170E" w:rsidRDefault="00D94998" w:rsidP="00D94998">
            <w:pPr>
              <w:pStyle w:val="TAL"/>
              <w:rPr>
                <w:lang w:eastAsia="zh-CN"/>
              </w:rPr>
            </w:pPr>
            <w:r>
              <w:rPr>
                <w:lang w:eastAsia="zh-CN"/>
              </w:rPr>
              <w:t>NTT DOCOMO</w:t>
            </w:r>
          </w:p>
        </w:tc>
        <w:tc>
          <w:tcPr>
            <w:tcW w:w="7935" w:type="dxa"/>
          </w:tcPr>
          <w:p w14:paraId="78759459" w14:textId="2314E082" w:rsidR="00D94998" w:rsidRPr="00D94998" w:rsidRDefault="00D94998" w:rsidP="00D94998">
            <w:pPr>
              <w:pStyle w:val="TAL"/>
              <w:rPr>
                <w:rFonts w:eastAsia="Yu Mincho"/>
                <w:lang w:eastAsia="ja-JP"/>
              </w:rPr>
            </w:pPr>
            <w:r>
              <w:rPr>
                <w:rFonts w:eastAsia="Yu Mincho"/>
                <w:lang w:eastAsia="ja-JP"/>
              </w:rPr>
              <w:t>We share similar view with Nokia that we should apply the principle of Proposal 2 (if agreed) to Rel-15 FGs as well.</w:t>
            </w:r>
          </w:p>
        </w:tc>
      </w:tr>
      <w:tr w:rsidR="00C0316B" w14:paraId="1A47A85A" w14:textId="77777777" w:rsidTr="00EC6431">
        <w:tc>
          <w:tcPr>
            <w:tcW w:w="1696" w:type="dxa"/>
          </w:tcPr>
          <w:p w14:paraId="1DF0D666" w14:textId="0B3F39AA" w:rsidR="00C0316B" w:rsidRDefault="00C0316B" w:rsidP="00D94998">
            <w:pPr>
              <w:pStyle w:val="TAL"/>
              <w:rPr>
                <w:lang w:eastAsia="zh-CN"/>
              </w:rPr>
            </w:pPr>
            <w:r>
              <w:rPr>
                <w:rFonts w:hint="eastAsia"/>
                <w:lang w:eastAsia="zh-CN"/>
              </w:rPr>
              <w:t>CATT</w:t>
            </w:r>
          </w:p>
        </w:tc>
        <w:tc>
          <w:tcPr>
            <w:tcW w:w="7935" w:type="dxa"/>
          </w:tcPr>
          <w:p w14:paraId="3B5DD881" w14:textId="1393F318" w:rsidR="00C0316B" w:rsidRDefault="00C0316B" w:rsidP="00D94998">
            <w:pPr>
              <w:pStyle w:val="TAL"/>
              <w:rPr>
                <w:rFonts w:eastAsia="Yu Mincho"/>
                <w:lang w:eastAsia="ja-JP"/>
              </w:rPr>
            </w:pPr>
            <w:r>
              <w:rPr>
                <w:rFonts w:hint="eastAsia"/>
                <w:lang w:eastAsia="zh-CN"/>
              </w:rPr>
              <w:t>R15 features can be discussed on a case by case basis in WG if needed.</w:t>
            </w:r>
          </w:p>
        </w:tc>
      </w:tr>
      <w:tr w:rsidR="00C0316B" w14:paraId="3AA4E892" w14:textId="77777777" w:rsidTr="00EC6431">
        <w:tc>
          <w:tcPr>
            <w:tcW w:w="1696" w:type="dxa"/>
          </w:tcPr>
          <w:p w14:paraId="40886BFD" w14:textId="3FE20FB7" w:rsidR="00C0316B" w:rsidRDefault="00CE1275" w:rsidP="00D94998">
            <w:pPr>
              <w:pStyle w:val="TAL"/>
              <w:rPr>
                <w:lang w:eastAsia="zh-CN"/>
              </w:rPr>
            </w:pPr>
            <w:r>
              <w:rPr>
                <w:lang w:eastAsia="zh-CN"/>
              </w:rPr>
              <w:t>Ericsson</w:t>
            </w:r>
          </w:p>
        </w:tc>
        <w:tc>
          <w:tcPr>
            <w:tcW w:w="7935" w:type="dxa"/>
          </w:tcPr>
          <w:p w14:paraId="30956EFC" w14:textId="1AB56724" w:rsidR="00CE1275" w:rsidRDefault="00CE1275" w:rsidP="00CE1275">
            <w:pPr>
              <w:pStyle w:val="TAL"/>
            </w:pPr>
            <w:r>
              <w:t>We understand the intention behind the proposal, as it is already exercised in Rel-16.</w:t>
            </w:r>
          </w:p>
          <w:p w14:paraId="6FCF9987" w14:textId="77777777" w:rsidR="00CE1275" w:rsidRDefault="00CE1275" w:rsidP="00CE1275">
            <w:pPr>
              <w:pStyle w:val="TAL"/>
            </w:pPr>
            <w:r>
              <w:t xml:space="preserve">However, our observation is that licenced/unlicensed applicability of the features have been unnecessarily complicated. </w:t>
            </w:r>
          </w:p>
          <w:p w14:paraId="2453C6CB" w14:textId="7A045382" w:rsidR="006618BF" w:rsidRDefault="00CE1275" w:rsidP="00CE1275">
            <w:pPr>
              <w:pStyle w:val="TAL"/>
            </w:pPr>
            <w:r>
              <w:t>In our view, we should not revisit features in Rel-15 or adopt the same principle for RAN2 or RAN4.</w:t>
            </w:r>
            <w:r w:rsidR="006618BF">
              <w:t xml:space="preserve"> Instead, we should apply the principle in (updated) Proposal 2.</w:t>
            </w:r>
            <w:r>
              <w:t xml:space="preserve"> </w:t>
            </w:r>
          </w:p>
          <w:p w14:paraId="1304A73A" w14:textId="77777777" w:rsidR="006A7E63" w:rsidRDefault="006A7E63" w:rsidP="00CE1275">
            <w:pPr>
              <w:pStyle w:val="TAL"/>
            </w:pPr>
          </w:p>
          <w:p w14:paraId="0A41C409" w14:textId="5285AB8E" w:rsidR="00CE1275" w:rsidRDefault="006618BF" w:rsidP="00CE1275">
            <w:pPr>
              <w:pStyle w:val="TAL"/>
            </w:pPr>
            <w:r>
              <w:t>If a feature is requested to be inspected by a company in a WG, the company should clearly justify the request by clarifying at least the following</w:t>
            </w:r>
            <w:r w:rsidR="00CE1275">
              <w:t>:</w:t>
            </w:r>
          </w:p>
          <w:p w14:paraId="180A47A4" w14:textId="77777777" w:rsidR="00CE1275" w:rsidRDefault="00CE1275" w:rsidP="006618BF">
            <w:pPr>
              <w:pStyle w:val="TAL"/>
              <w:numPr>
                <w:ilvl w:val="0"/>
                <w:numId w:val="12"/>
              </w:numPr>
              <w:rPr>
                <w:b/>
                <w:bCs/>
              </w:rPr>
            </w:pPr>
            <w:r w:rsidRPr="00FF6D81">
              <w:rPr>
                <w:b/>
                <w:bCs/>
              </w:rPr>
              <w:t>Whether and how the functionality is affected by properties specific to unlicensed channels (e.g. channel access mechanism</w:t>
            </w:r>
            <w:r>
              <w:rPr>
                <w:b/>
                <w:bCs/>
              </w:rPr>
              <w:t>,</w:t>
            </w:r>
            <w:r w:rsidRPr="00FF6D81">
              <w:rPr>
                <w:b/>
                <w:bCs/>
              </w:rPr>
              <w:t xml:space="preserve"> power spectral density</w:t>
            </w:r>
            <w:r>
              <w:rPr>
                <w:b/>
                <w:bCs/>
              </w:rPr>
              <w:t xml:space="preserve"> constraints, etc.</w:t>
            </w:r>
            <w:r w:rsidRPr="00FF6D81">
              <w:rPr>
                <w:b/>
                <w:bCs/>
              </w:rPr>
              <w:t>).</w:t>
            </w:r>
          </w:p>
          <w:p w14:paraId="4CA39556" w14:textId="6D135374" w:rsidR="00C0316B" w:rsidRDefault="00CE1275" w:rsidP="00CE1275">
            <w:pPr>
              <w:pStyle w:val="TAL"/>
              <w:rPr>
                <w:rFonts w:eastAsia="Yu Mincho"/>
                <w:lang w:eastAsia="ja-JP"/>
              </w:rPr>
            </w:pPr>
            <w:r w:rsidRPr="00FF6D81">
              <w:t>Otherwise,</w:t>
            </w:r>
            <w:r>
              <w:t xml:space="preserve"> the WG would be loaded with excessive </w:t>
            </w:r>
            <w:r w:rsidRPr="00FF6D81">
              <w:t>discussion</w:t>
            </w:r>
            <w:r>
              <w:t>s without being technically justified.</w:t>
            </w:r>
          </w:p>
        </w:tc>
      </w:tr>
      <w:tr w:rsidR="007C0243" w14:paraId="46116092" w14:textId="77777777" w:rsidTr="00EC6431">
        <w:tc>
          <w:tcPr>
            <w:tcW w:w="1696" w:type="dxa"/>
          </w:tcPr>
          <w:p w14:paraId="1350587D" w14:textId="7CB0C414" w:rsidR="007C0243" w:rsidRDefault="007C0243" w:rsidP="007C0243">
            <w:pPr>
              <w:pStyle w:val="TAL"/>
              <w:rPr>
                <w:lang w:eastAsia="zh-CN"/>
              </w:rPr>
            </w:pPr>
            <w:r>
              <w:rPr>
                <w:rFonts w:hint="eastAsia"/>
                <w:lang w:eastAsia="zh-CN"/>
              </w:rPr>
              <w:t>Z</w:t>
            </w:r>
            <w:r>
              <w:rPr>
                <w:lang w:eastAsia="zh-CN"/>
              </w:rPr>
              <w:t>TE</w:t>
            </w:r>
          </w:p>
        </w:tc>
        <w:tc>
          <w:tcPr>
            <w:tcW w:w="7935" w:type="dxa"/>
          </w:tcPr>
          <w:p w14:paraId="0C5F7B7F" w14:textId="245F2575" w:rsidR="007C0243" w:rsidRDefault="007C0243" w:rsidP="007C0243">
            <w:pPr>
              <w:pStyle w:val="TAL"/>
              <w:rPr>
                <w:rFonts w:eastAsia="Yu Mincho"/>
                <w:lang w:eastAsia="ja-JP"/>
              </w:rPr>
            </w:pPr>
            <w:r>
              <w:rPr>
                <w:rFonts w:hint="eastAsia"/>
                <w:lang w:eastAsia="zh-CN"/>
              </w:rPr>
              <w:t>I</w:t>
            </w:r>
            <w:r>
              <w:rPr>
                <w:lang w:eastAsia="zh-CN"/>
              </w:rPr>
              <w:t xml:space="preserve">t seems this principle has already been considered in Rel-16 UE feature discussion. Regarding the Rel-15 UE feature, it seems it can be covered by Proposal 2 already. </w:t>
            </w:r>
          </w:p>
        </w:tc>
      </w:tr>
      <w:tr w:rsidR="00116B35" w14:paraId="147B786A" w14:textId="77777777" w:rsidTr="00EC6431">
        <w:tc>
          <w:tcPr>
            <w:tcW w:w="1696" w:type="dxa"/>
          </w:tcPr>
          <w:p w14:paraId="2829A9D9" w14:textId="77777777" w:rsidR="00116B35" w:rsidRDefault="00116B35" w:rsidP="00EC6431">
            <w:pPr>
              <w:pStyle w:val="TAL"/>
              <w:rPr>
                <w:lang w:eastAsia="zh-CN"/>
              </w:rPr>
            </w:pPr>
            <w:r>
              <w:rPr>
                <w:lang w:eastAsia="zh-CN"/>
              </w:rPr>
              <w:t>OPPO</w:t>
            </w:r>
          </w:p>
        </w:tc>
        <w:tc>
          <w:tcPr>
            <w:tcW w:w="7935" w:type="dxa"/>
          </w:tcPr>
          <w:p w14:paraId="6165ABC4" w14:textId="77777777" w:rsidR="00116B35" w:rsidRPr="00DE6568" w:rsidRDefault="00116B35" w:rsidP="00EC6431">
            <w:pPr>
              <w:pStyle w:val="TAL"/>
              <w:rPr>
                <w:lang w:eastAsia="zh-CN"/>
              </w:rPr>
            </w:pPr>
            <w:r>
              <w:rPr>
                <w:lang w:eastAsia="zh-CN"/>
              </w:rPr>
              <w:t xml:space="preserve">Currently UE capability could be per UE, per BC, per band per BC, per FS, per FSPC. For all categories apart from per UE, signalling itself can already indicate the difference. But per UE capability RAN2 need discuss how to differentiate them in terms of IoDT. We also think Rel15 spec should not be touched i.e. any change or introduction of UE capability should be done in Rel16 and on. </w:t>
            </w:r>
          </w:p>
        </w:tc>
      </w:tr>
      <w:tr w:rsidR="00036586" w14:paraId="71C761A4" w14:textId="77777777" w:rsidTr="00EC6431">
        <w:tc>
          <w:tcPr>
            <w:tcW w:w="1696" w:type="dxa"/>
          </w:tcPr>
          <w:p w14:paraId="4935E56E" w14:textId="656B6D28" w:rsidR="00036586" w:rsidRDefault="00036586" w:rsidP="00036586">
            <w:pPr>
              <w:pStyle w:val="TAL"/>
              <w:rPr>
                <w:lang w:eastAsia="zh-CN"/>
              </w:rPr>
            </w:pPr>
            <w:r>
              <w:rPr>
                <w:rFonts w:hint="eastAsia"/>
                <w:lang w:eastAsia="zh-CN"/>
              </w:rPr>
              <w:t>H</w:t>
            </w:r>
            <w:r>
              <w:rPr>
                <w:lang w:eastAsia="zh-CN"/>
              </w:rPr>
              <w:t xml:space="preserve">uawei, HiSilicon </w:t>
            </w:r>
          </w:p>
        </w:tc>
        <w:tc>
          <w:tcPr>
            <w:tcW w:w="7935" w:type="dxa"/>
          </w:tcPr>
          <w:p w14:paraId="654792F0" w14:textId="77777777" w:rsidR="00036586" w:rsidRDefault="00036586" w:rsidP="00036586">
            <w:pPr>
              <w:pStyle w:val="TAL"/>
              <w:rPr>
                <w:lang w:eastAsia="zh-CN"/>
              </w:rPr>
            </w:pPr>
            <w:r>
              <w:rPr>
                <w:lang w:eastAsia="zh-CN"/>
              </w:rPr>
              <w:t xml:space="preserve">For Rel-16 features, for a feature group applied to both unlicensed and licensed, we need to discuss the potential differentiation only if the reporting type for this FG is “Per UE”. We should avoid changing the agreed reporting type, and use some other way to do the differentiation if necessary, e.g. the way how we handled FG 19-1 can be considered. </w:t>
            </w:r>
          </w:p>
          <w:p w14:paraId="05DCE140" w14:textId="77777777" w:rsidR="00036586" w:rsidRDefault="00036586" w:rsidP="00036586">
            <w:pPr>
              <w:pStyle w:val="TAL"/>
              <w:rPr>
                <w:lang w:eastAsia="zh-CN"/>
              </w:rPr>
            </w:pPr>
          </w:p>
          <w:p w14:paraId="33AF93D7" w14:textId="05BA027C" w:rsidR="00036586" w:rsidRDefault="00036586" w:rsidP="00036586">
            <w:pPr>
              <w:pStyle w:val="TAL"/>
              <w:rPr>
                <w:lang w:eastAsia="zh-CN"/>
              </w:rPr>
            </w:pPr>
            <w:r>
              <w:rPr>
                <w:lang w:eastAsia="zh-CN"/>
              </w:rPr>
              <w:t>For Rel-15 features, share similar views as Nokia, we don't see any need to modify Rel-15 capabilities due to unlicensed/licensed differentiation either, we cannot introduce any NBC change just for this.</w:t>
            </w:r>
          </w:p>
        </w:tc>
      </w:tr>
      <w:tr w:rsidR="008E1EDB" w14:paraId="616D207E" w14:textId="77777777" w:rsidTr="00EC6431">
        <w:tc>
          <w:tcPr>
            <w:tcW w:w="1696" w:type="dxa"/>
          </w:tcPr>
          <w:p w14:paraId="3E695674" w14:textId="357425FB" w:rsidR="008E1EDB" w:rsidRDefault="008E1EDB" w:rsidP="008E1EDB">
            <w:pPr>
              <w:pStyle w:val="TAL"/>
              <w:rPr>
                <w:lang w:eastAsia="zh-CN"/>
              </w:rPr>
            </w:pPr>
            <w:r w:rsidRPr="008E0A36">
              <w:t>Samsung</w:t>
            </w:r>
          </w:p>
        </w:tc>
        <w:tc>
          <w:tcPr>
            <w:tcW w:w="7935" w:type="dxa"/>
          </w:tcPr>
          <w:p w14:paraId="6A267BED" w14:textId="43E1E9BF" w:rsidR="008E1EDB" w:rsidRDefault="008E1EDB" w:rsidP="008E1EDB">
            <w:pPr>
              <w:pStyle w:val="TAL"/>
              <w:rPr>
                <w:lang w:eastAsia="zh-CN"/>
              </w:rPr>
            </w:pPr>
            <w:r w:rsidRPr="008E0A36">
              <w:t xml:space="preserve">With the proposal 2 above, we do not have to introduce a separate capability of Rel-15 features for NR-U in principle. If a company brings the issue, it may be discussed on a case-by-case basis. </w:t>
            </w:r>
          </w:p>
        </w:tc>
      </w:tr>
      <w:tr w:rsidR="0024400F" w14:paraId="66F241EA" w14:textId="77777777" w:rsidTr="0024400F">
        <w:tc>
          <w:tcPr>
            <w:tcW w:w="1696" w:type="dxa"/>
          </w:tcPr>
          <w:p w14:paraId="709CC2FC" w14:textId="77777777" w:rsidR="0024400F" w:rsidRDefault="0024400F" w:rsidP="00EC6431">
            <w:pPr>
              <w:pStyle w:val="TAL"/>
              <w:rPr>
                <w:lang w:eastAsia="zh-CN"/>
              </w:rPr>
            </w:pPr>
            <w:r>
              <w:rPr>
                <w:rFonts w:hint="eastAsia"/>
                <w:lang w:eastAsia="ko-KR"/>
              </w:rPr>
              <w:t>LG Electronics</w:t>
            </w:r>
          </w:p>
        </w:tc>
        <w:tc>
          <w:tcPr>
            <w:tcW w:w="7935" w:type="dxa"/>
          </w:tcPr>
          <w:p w14:paraId="48F12A58" w14:textId="77777777" w:rsidR="0024400F" w:rsidRDefault="0024400F" w:rsidP="00EC6431">
            <w:pPr>
              <w:pStyle w:val="TAL"/>
              <w:rPr>
                <w:rFonts w:eastAsia="Yu Mincho"/>
                <w:lang w:eastAsia="ja-JP"/>
              </w:rPr>
            </w:pPr>
            <w:r>
              <w:rPr>
                <w:rFonts w:hint="eastAsia"/>
                <w:lang w:eastAsia="ko-KR"/>
              </w:rPr>
              <w:t>We agree with the proposal.</w:t>
            </w:r>
          </w:p>
        </w:tc>
      </w:tr>
      <w:tr w:rsidR="007D0099" w14:paraId="1CCAD32A" w14:textId="77777777" w:rsidTr="0024400F">
        <w:tc>
          <w:tcPr>
            <w:tcW w:w="1696" w:type="dxa"/>
          </w:tcPr>
          <w:p w14:paraId="311AC7B1" w14:textId="6F4E8EBE" w:rsidR="007D0099" w:rsidRDefault="007D0099" w:rsidP="00EC6431">
            <w:pPr>
              <w:pStyle w:val="TAL"/>
              <w:rPr>
                <w:lang w:eastAsia="ko-KR"/>
              </w:rPr>
            </w:pPr>
            <w:r>
              <w:rPr>
                <w:lang w:eastAsia="ko-KR"/>
              </w:rPr>
              <w:t>CMCC</w:t>
            </w:r>
          </w:p>
        </w:tc>
        <w:tc>
          <w:tcPr>
            <w:tcW w:w="7935" w:type="dxa"/>
          </w:tcPr>
          <w:p w14:paraId="6B6BACA3" w14:textId="5C344DA5" w:rsidR="007D0099" w:rsidRDefault="007D0099" w:rsidP="007D0099">
            <w:pPr>
              <w:pStyle w:val="TAL"/>
              <w:rPr>
                <w:lang w:eastAsia="ko-KR"/>
              </w:rPr>
            </w:pPr>
            <w:r>
              <w:rPr>
                <w:lang w:eastAsia="ko-KR"/>
              </w:rPr>
              <w:t xml:space="preserve">For Rel-15 features, it can be covered by Proposal 2. </w:t>
            </w:r>
          </w:p>
        </w:tc>
      </w:tr>
    </w:tbl>
    <w:p w14:paraId="20FE1852" w14:textId="5A368444" w:rsidR="000901A4" w:rsidRDefault="000901A4" w:rsidP="000901A4">
      <w:pPr>
        <w:rPr>
          <w:ins w:id="4" w:author="Intel" w:date="2020-09-15T16:09:00Z"/>
        </w:rPr>
      </w:pPr>
    </w:p>
    <w:p w14:paraId="787D0ECC" w14:textId="70ADB01A" w:rsidR="00A720EC" w:rsidRDefault="00A720EC" w:rsidP="000901A4">
      <w:pPr>
        <w:rPr>
          <w:ins w:id="5" w:author="Intel" w:date="2020-09-15T16:09:00Z"/>
        </w:rPr>
      </w:pPr>
    </w:p>
    <w:p w14:paraId="6AF644DA" w14:textId="36CA0A70" w:rsidR="00983AD5" w:rsidRPr="00983AD5" w:rsidRDefault="00A720EC" w:rsidP="00983AD5">
      <w:pPr>
        <w:pStyle w:val="Heading3"/>
        <w:rPr>
          <w:ins w:id="6" w:author="Intel" w:date="2020-09-15T16:12:00Z"/>
        </w:rPr>
        <w:pPrChange w:id="7" w:author="Intel" w:date="2020-09-15T16:13:00Z">
          <w:pPr/>
        </w:pPrChange>
      </w:pPr>
      <w:ins w:id="8" w:author="Intel" w:date="2020-09-15T16:09:00Z">
        <w:r>
          <w:lastRenderedPageBreak/>
          <w:t xml:space="preserve">2.4 </w:t>
        </w:r>
        <w:r>
          <w:tab/>
        </w:r>
        <w:r>
          <w:t>Moderator summary from Initial Phase</w:t>
        </w:r>
      </w:ins>
    </w:p>
    <w:p w14:paraId="04BC5B6E" w14:textId="375AF086" w:rsidR="00983AD5" w:rsidRPr="00983AD5" w:rsidRDefault="00983AD5" w:rsidP="00983AD5">
      <w:pPr>
        <w:rPr>
          <w:ins w:id="9" w:author="Intel" w:date="2020-09-15T16:12:00Z"/>
        </w:rPr>
      </w:pPr>
      <w:ins w:id="10" w:author="Intel" w:date="2020-09-15T16:12:00Z">
        <w:r w:rsidRPr="00983AD5">
          <w:rPr>
            <w:b/>
            <w:bCs/>
            <w:rPrChange w:id="11" w:author="Intel" w:date="2020-09-15T16:13:00Z">
              <w:rPr/>
            </w:rPrChange>
          </w:rPr>
          <w:t>Moderator summary</w:t>
        </w:r>
      </w:ins>
      <w:ins w:id="12" w:author="Intel" w:date="2020-09-15T16:13:00Z">
        <w:r w:rsidRPr="00983AD5">
          <w:rPr>
            <w:b/>
            <w:bCs/>
            <w:rPrChange w:id="13" w:author="Intel" w:date="2020-09-15T16:13:00Z">
              <w:rPr/>
            </w:rPrChange>
          </w:rPr>
          <w:t xml:space="preserve"> regarding proposal 1</w:t>
        </w:r>
      </w:ins>
      <w:ins w:id="14" w:author="Intel" w:date="2020-09-15T16:12:00Z">
        <w:r w:rsidRPr="00983AD5">
          <w:t xml:space="preserve">: There was unanimous support to discuss feature by feature the applicability of the features developed for unlicensed to licensed. 6 companies out of the 16 that commented had some concern with regard to the second sentence. Given that the first part of the proposal is that features will be discussed case by case, and that it should already be case that we only agree to support something if it is feasible to do so and there is some benefit in doing so, it seems that the second part would add little value to the agreement. </w:t>
        </w:r>
      </w:ins>
    </w:p>
    <w:p w14:paraId="490C44BB" w14:textId="77777777" w:rsidR="00983AD5" w:rsidRPr="00983AD5" w:rsidRDefault="00983AD5" w:rsidP="00983AD5">
      <w:pPr>
        <w:rPr>
          <w:ins w:id="15" w:author="Intel" w:date="2020-09-15T16:12:00Z"/>
        </w:rPr>
      </w:pPr>
    </w:p>
    <w:p w14:paraId="0B8060BA" w14:textId="539FCF11" w:rsidR="00983AD5" w:rsidRDefault="00983AD5" w:rsidP="0008411E">
      <w:pPr>
        <w:ind w:left="284"/>
        <w:rPr>
          <w:ins w:id="16" w:author="Intel" w:date="2020-09-15T16:12:00Z"/>
        </w:rPr>
        <w:pPrChange w:id="17" w:author="Intel" w:date="2020-09-15T16:14:00Z">
          <w:pPr/>
        </w:pPrChange>
      </w:pPr>
      <w:ins w:id="18" w:author="Intel" w:date="2020-09-15T16:12:00Z">
        <w:r w:rsidRPr="00983AD5">
          <w:rPr>
            <w:b/>
            <w:bCs/>
            <w:rPrChange w:id="19" w:author="Intel" w:date="2020-09-15T16:13:00Z">
              <w:rPr/>
            </w:rPrChange>
          </w:rPr>
          <w:t>Moderator</w:t>
        </w:r>
      </w:ins>
      <w:ins w:id="20" w:author="Intel" w:date="2020-09-15T16:13:00Z">
        <w:r w:rsidRPr="00983AD5">
          <w:rPr>
            <w:b/>
            <w:bCs/>
            <w:rPrChange w:id="21" w:author="Intel" w:date="2020-09-15T16:13:00Z">
              <w:rPr/>
            </w:rPrChange>
          </w:rPr>
          <w:t xml:space="preserve"> conclusion for proposal </w:t>
        </w:r>
      </w:ins>
      <w:ins w:id="22" w:author="Intel" w:date="2020-09-15T16:14:00Z">
        <w:r w:rsidR="0008411E">
          <w:rPr>
            <w:b/>
            <w:bCs/>
          </w:rPr>
          <w:t>1</w:t>
        </w:r>
      </w:ins>
      <w:ins w:id="23" w:author="Intel" w:date="2020-09-15T16:12:00Z">
        <w:r w:rsidRPr="00983AD5">
          <w:t>: Discuss feature by feature the applicability of the features developed for unlicensed to licensed.</w:t>
        </w:r>
      </w:ins>
    </w:p>
    <w:p w14:paraId="6EFB7180" w14:textId="77777777" w:rsidR="00983AD5" w:rsidRDefault="00983AD5" w:rsidP="0008411E">
      <w:pPr>
        <w:rPr>
          <w:ins w:id="24" w:author="Intel" w:date="2020-09-15T16:12:00Z"/>
        </w:rPr>
      </w:pPr>
    </w:p>
    <w:p w14:paraId="2C805E62" w14:textId="365A9536" w:rsidR="00983AD5" w:rsidRDefault="00983AD5" w:rsidP="00983AD5">
      <w:pPr>
        <w:rPr>
          <w:ins w:id="25" w:author="Intel" w:date="2020-09-15T16:11:00Z"/>
        </w:rPr>
      </w:pPr>
      <w:ins w:id="26" w:author="Intel" w:date="2020-09-15T16:11:00Z">
        <w:r w:rsidRPr="00983AD5">
          <w:rPr>
            <w:b/>
            <w:bCs/>
            <w:rPrChange w:id="27" w:author="Intel" w:date="2020-09-15T16:11:00Z">
              <w:rPr/>
            </w:rPrChange>
          </w:rPr>
          <w:t xml:space="preserve">Moderator summary regarding proposal </w:t>
        </w:r>
        <w:r w:rsidRPr="00983AD5">
          <w:rPr>
            <w:b/>
            <w:bCs/>
            <w:rPrChange w:id="28" w:author="Intel" w:date="2020-09-15T16:11:00Z">
              <w:rPr/>
            </w:rPrChange>
          </w:rPr>
          <w:t>2</w:t>
        </w:r>
        <w:r>
          <w:t>: There was unanimous support for the proposal. There was one additional proposal to add that request to discuss whether a feature is applicable to unlicensed must come with clear identification of how the feature is impacted by operation in unlicensed bands. To the moderator, this seems like a reasonable request in order to ensure a productive discussion in the WGs. There was also a proposal to set a deadline for company inputs related to Rel-15/16 features. To the moderator this seems rather difficult to enforce, as if a genuine issue is found after this date the WGs should still be open to discuss it. Of course, as with any late change the threshold to acceptance will tend to increase over time</w:t>
        </w:r>
      </w:ins>
      <w:ins w:id="29" w:author="Intel" w:date="2020-09-15T16:14:00Z">
        <w:r w:rsidR="0008411E">
          <w:t xml:space="preserve"> and so companies should make their proposals as soon as poss</w:t>
        </w:r>
      </w:ins>
      <w:ins w:id="30" w:author="Intel" w:date="2020-09-15T16:15:00Z">
        <w:r w:rsidR="0008411E">
          <w:t>ible</w:t>
        </w:r>
      </w:ins>
      <w:ins w:id="31" w:author="Intel" w:date="2020-09-15T16:11:00Z">
        <w:r>
          <w:t>.</w:t>
        </w:r>
      </w:ins>
    </w:p>
    <w:p w14:paraId="53B19B5C" w14:textId="77777777" w:rsidR="00983AD5" w:rsidRDefault="00983AD5" w:rsidP="00983AD5">
      <w:pPr>
        <w:rPr>
          <w:ins w:id="32" w:author="Intel" w:date="2020-09-15T16:11:00Z"/>
        </w:rPr>
      </w:pPr>
    </w:p>
    <w:p w14:paraId="5FA1F661" w14:textId="6050FDB9" w:rsidR="00983AD5" w:rsidRDefault="00983AD5" w:rsidP="00983AD5">
      <w:pPr>
        <w:ind w:left="284"/>
        <w:rPr>
          <w:ins w:id="33" w:author="Intel" w:date="2020-09-15T16:11:00Z"/>
        </w:rPr>
        <w:pPrChange w:id="34" w:author="Intel" w:date="2020-09-15T16:12:00Z">
          <w:pPr/>
        </w:pPrChange>
      </w:pPr>
      <w:ins w:id="35" w:author="Intel" w:date="2020-09-15T16:11:00Z">
        <w:r w:rsidRPr="00983AD5">
          <w:rPr>
            <w:b/>
            <w:bCs/>
            <w:rPrChange w:id="36" w:author="Intel" w:date="2020-09-15T16:11:00Z">
              <w:rPr/>
            </w:rPrChange>
          </w:rPr>
          <w:t xml:space="preserve">Moderator </w:t>
        </w:r>
        <w:r w:rsidRPr="00983AD5">
          <w:rPr>
            <w:b/>
            <w:bCs/>
            <w:rPrChange w:id="37" w:author="Intel" w:date="2020-09-15T16:11:00Z">
              <w:rPr/>
            </w:rPrChange>
          </w:rPr>
          <w:t xml:space="preserve">conclusion for </w:t>
        </w:r>
        <w:r w:rsidRPr="00983AD5">
          <w:rPr>
            <w:b/>
            <w:bCs/>
            <w:rPrChange w:id="38" w:author="Intel" w:date="2020-09-15T16:11:00Z">
              <w:rPr/>
            </w:rPrChange>
          </w:rPr>
          <w:t>proposal 2</w:t>
        </w:r>
        <w:r>
          <w:t xml:space="preserve"> (note some rewording for clarity and to avoid duplication): By </w:t>
        </w:r>
        <w:r w:rsidRPr="00EC6431">
          <w:t>default</w:t>
        </w:r>
        <w:r>
          <w:t xml:space="preserve"> </w:t>
        </w:r>
        <w:r w:rsidRPr="00EC6431">
          <w:t xml:space="preserve">all licensed features </w:t>
        </w:r>
        <w:r>
          <w:t xml:space="preserve">are applicable to </w:t>
        </w:r>
        <w:r w:rsidRPr="00EC6431">
          <w:t>unlicensed</w:t>
        </w:r>
        <w:r>
          <w:t xml:space="preserve">. Exceptions may be discussed case by case based on company input that describes how the feature </w:t>
        </w:r>
        <w:r w:rsidRPr="00EC6431">
          <w:t>is impacted by operation in unlicensed bands</w:t>
        </w:r>
        <w:r>
          <w:t xml:space="preserve">. </w:t>
        </w:r>
      </w:ins>
    </w:p>
    <w:p w14:paraId="3BF4FA77" w14:textId="77777777" w:rsidR="00983AD5" w:rsidRDefault="00983AD5" w:rsidP="000901A4">
      <w:pPr>
        <w:rPr>
          <w:ins w:id="39" w:author="Intel" w:date="2020-09-15T16:11:00Z"/>
          <w:b/>
        </w:rPr>
      </w:pPr>
    </w:p>
    <w:p w14:paraId="569216A5" w14:textId="3AF7B8A3" w:rsidR="0037633D" w:rsidRDefault="00E9508E" w:rsidP="000901A4">
      <w:pPr>
        <w:rPr>
          <w:ins w:id="40" w:author="Intel" w:date="2020-09-15T15:39:00Z"/>
          <w:bCs/>
        </w:rPr>
      </w:pPr>
      <w:ins w:id="41" w:author="Intel" w:date="2020-09-15T15:18:00Z">
        <w:r w:rsidRPr="00983AD5">
          <w:rPr>
            <w:b/>
          </w:rPr>
          <w:t>Moderator summary</w:t>
        </w:r>
      </w:ins>
      <w:ins w:id="42" w:author="Intel" w:date="2020-09-15T16:09:00Z">
        <w:r w:rsidR="00A720EC" w:rsidRPr="00983AD5">
          <w:rPr>
            <w:b/>
            <w:rPrChange w:id="43" w:author="Intel" w:date="2020-09-15T16:10:00Z">
              <w:rPr>
                <w:bCs/>
              </w:rPr>
            </w:rPrChange>
          </w:rPr>
          <w:t xml:space="preserve"> </w:t>
        </w:r>
      </w:ins>
      <w:ins w:id="44" w:author="Intel" w:date="2020-09-15T16:10:00Z">
        <w:r w:rsidR="00983AD5" w:rsidRPr="00983AD5">
          <w:rPr>
            <w:b/>
            <w:rPrChange w:id="45" w:author="Intel" w:date="2020-09-15T16:10:00Z">
              <w:rPr>
                <w:bCs/>
              </w:rPr>
            </w:rPrChange>
          </w:rPr>
          <w:t>regarding proposal 3</w:t>
        </w:r>
      </w:ins>
      <w:ins w:id="46" w:author="Intel" w:date="2020-09-15T15:18:00Z">
        <w:r w:rsidRPr="00E9508E">
          <w:rPr>
            <w:bCs/>
            <w:rPrChange w:id="47" w:author="Intel" w:date="2020-09-15T15:18:00Z">
              <w:rPr>
                <w:b/>
              </w:rPr>
            </w:rPrChange>
          </w:rPr>
          <w:t>:</w:t>
        </w:r>
      </w:ins>
      <w:ins w:id="48" w:author="Intel" w:date="2020-09-15T15:19:00Z">
        <w:r>
          <w:rPr>
            <w:bCs/>
          </w:rPr>
          <w:t xml:space="preserve"> The responses to thi</w:t>
        </w:r>
      </w:ins>
      <w:ins w:id="49" w:author="Intel" w:date="2020-09-15T15:20:00Z">
        <w:r>
          <w:rPr>
            <w:bCs/>
          </w:rPr>
          <w:t xml:space="preserve">s proposal were </w:t>
        </w:r>
      </w:ins>
      <w:ins w:id="50" w:author="Intel" w:date="2020-09-15T15:36:00Z">
        <w:r w:rsidR="0037633D">
          <w:rPr>
            <w:bCs/>
          </w:rPr>
          <w:t xml:space="preserve">more </w:t>
        </w:r>
      </w:ins>
      <w:ins w:id="51" w:author="Intel" w:date="2020-09-15T15:20:00Z">
        <w:r w:rsidR="00CC7737">
          <w:rPr>
            <w:bCs/>
          </w:rPr>
          <w:t>varied. A number of companies commented that the Re</w:t>
        </w:r>
      </w:ins>
      <w:ins w:id="52" w:author="Intel" w:date="2020-09-15T15:21:00Z">
        <w:r w:rsidR="00CC7737">
          <w:rPr>
            <w:bCs/>
          </w:rPr>
          <w:t xml:space="preserve">l-15 question is handled by the conclusion from the previous discussion point that features developed for unlicensed are by default applicable to </w:t>
        </w:r>
      </w:ins>
      <w:ins w:id="53" w:author="Intel" w:date="2020-09-15T15:22:00Z">
        <w:r w:rsidR="00CC7737">
          <w:rPr>
            <w:bCs/>
          </w:rPr>
          <w:t>unlicensed</w:t>
        </w:r>
      </w:ins>
      <w:ins w:id="54" w:author="Intel" w:date="2020-09-15T15:21:00Z">
        <w:r w:rsidR="00CC7737">
          <w:rPr>
            <w:bCs/>
          </w:rPr>
          <w:t xml:space="preserve">. </w:t>
        </w:r>
      </w:ins>
      <w:ins w:id="55" w:author="Intel" w:date="2020-09-15T15:22:00Z">
        <w:r w:rsidR="00CC7737">
          <w:rPr>
            <w:bCs/>
          </w:rPr>
          <w:t>To the understanding of the moderator these are in</w:t>
        </w:r>
      </w:ins>
      <w:ins w:id="56" w:author="Intel" w:date="2020-09-15T16:15:00Z">
        <w:r w:rsidR="0008411E">
          <w:rPr>
            <w:bCs/>
          </w:rPr>
          <w:t xml:space="preserve"> </w:t>
        </w:r>
      </w:ins>
      <w:ins w:id="57" w:author="Intel" w:date="2020-09-15T15:22:00Z">
        <w:r w:rsidR="00CC7737">
          <w:rPr>
            <w:bCs/>
          </w:rPr>
          <w:t xml:space="preserve">fact </w:t>
        </w:r>
      </w:ins>
      <w:ins w:id="58" w:author="Intel" w:date="2020-09-15T16:15:00Z">
        <w:r w:rsidR="0008411E">
          <w:rPr>
            <w:bCs/>
          </w:rPr>
          <w:t>distinct</w:t>
        </w:r>
      </w:ins>
      <w:ins w:id="59" w:author="Intel" w:date="2020-09-15T15:22:00Z">
        <w:r w:rsidR="00CC7737">
          <w:rPr>
            <w:bCs/>
          </w:rPr>
          <w:t xml:space="preserve"> questions. Considering a feature </w:t>
        </w:r>
      </w:ins>
      <w:ins w:id="60" w:author="Intel" w:date="2020-09-15T15:23:00Z">
        <w:r w:rsidR="00CC7737">
          <w:rPr>
            <w:bCs/>
          </w:rPr>
          <w:t>develop for licenced operation in</w:t>
        </w:r>
      </w:ins>
      <w:ins w:id="61" w:author="Intel" w:date="2020-09-15T15:22:00Z">
        <w:r w:rsidR="00CC7737">
          <w:rPr>
            <w:bCs/>
          </w:rPr>
          <w:t xml:space="preserve"> Rel-15</w:t>
        </w:r>
      </w:ins>
      <w:ins w:id="62" w:author="Intel" w:date="2020-09-15T15:23:00Z">
        <w:r w:rsidR="00CC7737">
          <w:rPr>
            <w:bCs/>
          </w:rPr>
          <w:t xml:space="preserve">, the second proposal says that this feature is applicable also to unlicensed operation. It is still </w:t>
        </w:r>
      </w:ins>
      <w:ins w:id="63" w:author="Intel" w:date="2020-09-15T15:24:00Z">
        <w:r w:rsidR="00CC7737">
          <w:rPr>
            <w:bCs/>
          </w:rPr>
          <w:t>an open</w:t>
        </w:r>
      </w:ins>
      <w:ins w:id="64" w:author="Intel" w:date="2020-09-15T15:23:00Z">
        <w:r w:rsidR="00CC7737">
          <w:rPr>
            <w:bCs/>
          </w:rPr>
          <w:t xml:space="preserve"> question whether </w:t>
        </w:r>
      </w:ins>
      <w:ins w:id="65" w:author="Intel" w:date="2020-09-15T15:24:00Z">
        <w:r w:rsidR="00CC7737">
          <w:rPr>
            <w:bCs/>
          </w:rPr>
          <w:t>the signalling must include a separate capability (</w:t>
        </w:r>
      </w:ins>
      <w:ins w:id="66" w:author="Intel" w:date="2020-09-15T15:25:00Z">
        <w:r w:rsidR="00CC7737">
          <w:rPr>
            <w:bCs/>
          </w:rPr>
          <w:t xml:space="preserve">to be </w:t>
        </w:r>
      </w:ins>
      <w:ins w:id="67" w:author="Intel" w:date="2020-09-15T15:24:00Z">
        <w:r w:rsidR="00CC7737">
          <w:rPr>
            <w:bCs/>
          </w:rPr>
          <w:t xml:space="preserve">added in Rel-16) </w:t>
        </w:r>
      </w:ins>
      <w:ins w:id="68" w:author="Intel" w:date="2020-09-15T15:26:00Z">
        <w:r w:rsidR="00CC7737">
          <w:rPr>
            <w:bCs/>
          </w:rPr>
          <w:t>with which</w:t>
        </w:r>
      </w:ins>
      <w:ins w:id="69" w:author="Intel" w:date="2020-09-15T15:24:00Z">
        <w:r w:rsidR="00CC7737">
          <w:rPr>
            <w:bCs/>
          </w:rPr>
          <w:t xml:space="preserve"> the UE can </w:t>
        </w:r>
      </w:ins>
      <w:ins w:id="70" w:author="Intel" w:date="2020-09-15T15:25:00Z">
        <w:r w:rsidR="00CC7737">
          <w:rPr>
            <w:bCs/>
          </w:rPr>
          <w:t xml:space="preserve">indicate that feature is supported in unlicensed operation. </w:t>
        </w:r>
      </w:ins>
      <w:ins w:id="71" w:author="Intel" w:date="2020-09-15T15:27:00Z">
        <w:r w:rsidR="00E81658">
          <w:rPr>
            <w:bCs/>
          </w:rPr>
          <w:t xml:space="preserve">Qualcomm's explanation suggests that a separate feature may be needed for IOT purposes and as it may not be possible for a UE </w:t>
        </w:r>
      </w:ins>
      <w:ins w:id="72" w:author="Intel" w:date="2020-09-15T15:29:00Z">
        <w:r w:rsidR="00E81658">
          <w:rPr>
            <w:bCs/>
          </w:rPr>
          <w:t>test</w:t>
        </w:r>
      </w:ins>
      <w:ins w:id="73" w:author="Intel" w:date="2020-09-15T15:28:00Z">
        <w:r w:rsidR="00E81658">
          <w:rPr>
            <w:bCs/>
          </w:rPr>
          <w:t xml:space="preserve"> </w:t>
        </w:r>
      </w:ins>
      <w:ins w:id="74" w:author="Intel" w:date="2020-09-15T16:16:00Z">
        <w:r w:rsidR="0008411E">
          <w:rPr>
            <w:bCs/>
          </w:rPr>
          <w:t xml:space="preserve">to </w:t>
        </w:r>
      </w:ins>
      <w:ins w:id="75" w:author="Intel" w:date="2020-09-15T15:28:00Z">
        <w:r w:rsidR="00E81658">
          <w:rPr>
            <w:bCs/>
          </w:rPr>
          <w:t xml:space="preserve">operation of that feature </w:t>
        </w:r>
      </w:ins>
      <w:ins w:id="76" w:author="Intel" w:date="2020-09-15T15:29:00Z">
        <w:r w:rsidR="00E81658">
          <w:rPr>
            <w:bCs/>
          </w:rPr>
          <w:t xml:space="preserve">within an unlicensed </w:t>
        </w:r>
      </w:ins>
      <w:ins w:id="77" w:author="Intel" w:date="2020-09-15T15:30:00Z">
        <w:r w:rsidR="00E81658">
          <w:rPr>
            <w:bCs/>
          </w:rPr>
          <w:t>band</w:t>
        </w:r>
      </w:ins>
      <w:ins w:id="78" w:author="Intel" w:date="2020-09-15T15:29:00Z">
        <w:r w:rsidR="00E81658">
          <w:rPr>
            <w:bCs/>
          </w:rPr>
          <w:t xml:space="preserve"> due to </w:t>
        </w:r>
      </w:ins>
      <w:ins w:id="79" w:author="Intel" w:date="2020-09-15T16:16:00Z">
        <w:r w:rsidR="00F33F37">
          <w:rPr>
            <w:bCs/>
          </w:rPr>
          <w:t>lack</w:t>
        </w:r>
      </w:ins>
      <w:ins w:id="80" w:author="Intel" w:date="2020-09-15T15:29:00Z">
        <w:r w:rsidR="00E81658">
          <w:rPr>
            <w:bCs/>
          </w:rPr>
          <w:t xml:space="preserve"> of a network </w:t>
        </w:r>
      </w:ins>
      <w:ins w:id="81" w:author="Intel" w:date="2020-09-15T15:30:00Z">
        <w:r w:rsidR="00E81658">
          <w:rPr>
            <w:bCs/>
          </w:rPr>
          <w:t>support.</w:t>
        </w:r>
      </w:ins>
      <w:ins w:id="82" w:author="Intel" w:date="2020-09-15T15:37:00Z">
        <w:r w:rsidR="0037633D">
          <w:rPr>
            <w:bCs/>
          </w:rPr>
          <w:t xml:space="preserve"> A number of companies commented that the approach of proposal 2 to discuss case by case based on company input should be adopted. A number of companies also pointed out that the issue was only for the </w:t>
        </w:r>
      </w:ins>
      <w:ins w:id="83" w:author="Intel" w:date="2020-09-15T15:38:00Z">
        <w:r w:rsidR="0037633D">
          <w:rPr>
            <w:bCs/>
          </w:rPr>
          <w:t xml:space="preserve">'per UE' capabilities as for other capabilities there is already means to differentiate. </w:t>
        </w:r>
        <w:r w:rsidR="00AD1890">
          <w:rPr>
            <w:bCs/>
          </w:rPr>
          <w:t xml:space="preserve">While it is somewhat difficult </w:t>
        </w:r>
      </w:ins>
      <w:ins w:id="84" w:author="Intel" w:date="2020-09-15T15:39:00Z">
        <w:r w:rsidR="00AD1890">
          <w:rPr>
            <w:bCs/>
          </w:rPr>
          <w:t>to f</w:t>
        </w:r>
      </w:ins>
      <w:ins w:id="85" w:author="Intel" w:date="2020-09-15T15:48:00Z">
        <w:r w:rsidR="00B42DC6">
          <w:rPr>
            <w:bCs/>
          </w:rPr>
          <w:t>i</w:t>
        </w:r>
      </w:ins>
      <w:ins w:id="86" w:author="Intel" w:date="2020-09-15T15:39:00Z">
        <w:r w:rsidR="00AD1890">
          <w:rPr>
            <w:bCs/>
          </w:rPr>
          <w:t>nd a clear way forward from these comments the moderator makes the following proposal</w:t>
        </w:r>
      </w:ins>
    </w:p>
    <w:p w14:paraId="219DE008" w14:textId="6B16C861" w:rsidR="00AD1890" w:rsidRDefault="00AD1890" w:rsidP="000901A4">
      <w:pPr>
        <w:rPr>
          <w:ins w:id="87" w:author="Intel" w:date="2020-09-15T15:39:00Z"/>
          <w:bCs/>
        </w:rPr>
      </w:pPr>
    </w:p>
    <w:p w14:paraId="74A645CA" w14:textId="1C3E4BD7" w:rsidR="00AD1890" w:rsidRDefault="00AD1890" w:rsidP="00F33F37">
      <w:pPr>
        <w:ind w:left="284"/>
        <w:rPr>
          <w:ins w:id="88" w:author="Intel" w:date="2020-09-15T15:40:00Z"/>
          <w:bCs/>
        </w:rPr>
        <w:pPrChange w:id="89" w:author="Intel" w:date="2020-09-15T16:21:00Z">
          <w:pPr/>
        </w:pPrChange>
      </w:pPr>
      <w:ins w:id="90" w:author="Intel" w:date="2020-09-15T15:39:00Z">
        <w:r w:rsidRPr="00A720EC">
          <w:rPr>
            <w:b/>
            <w:rPrChange w:id="91" w:author="Intel" w:date="2020-09-15T16:09:00Z">
              <w:rPr>
                <w:bCs/>
              </w:rPr>
            </w:rPrChange>
          </w:rPr>
          <w:t xml:space="preserve">Moderator </w:t>
        </w:r>
      </w:ins>
      <w:ins w:id="92" w:author="Intel" w:date="2020-09-15T16:10:00Z">
        <w:r w:rsidR="00983AD5">
          <w:rPr>
            <w:b/>
          </w:rPr>
          <w:t xml:space="preserve">conclusion for </w:t>
        </w:r>
      </w:ins>
      <w:ins w:id="93" w:author="Intel" w:date="2020-09-15T15:39:00Z">
        <w:r w:rsidRPr="00A720EC">
          <w:rPr>
            <w:b/>
            <w:rPrChange w:id="94" w:author="Intel" w:date="2020-09-15T16:09:00Z">
              <w:rPr>
                <w:bCs/>
              </w:rPr>
            </w:rPrChange>
          </w:rPr>
          <w:t>proposal 3</w:t>
        </w:r>
        <w:r>
          <w:rPr>
            <w:bCs/>
          </w:rPr>
          <w:t xml:space="preserve">: </w:t>
        </w:r>
      </w:ins>
      <w:ins w:id="95" w:author="Intel" w:date="2020-09-15T15:40:00Z">
        <w:r>
          <w:rPr>
            <w:bCs/>
          </w:rPr>
          <w:t xml:space="preserve">For per UE features </w:t>
        </w:r>
      </w:ins>
      <w:ins w:id="96" w:author="Intel" w:date="2020-09-15T15:46:00Z">
        <w:r w:rsidR="00B42DC6">
          <w:rPr>
            <w:bCs/>
          </w:rPr>
          <w:t xml:space="preserve">(including Rel-15 features) </w:t>
        </w:r>
      </w:ins>
      <w:ins w:id="97" w:author="Intel" w:date="2020-09-15T15:40:00Z">
        <w:r>
          <w:rPr>
            <w:bCs/>
          </w:rPr>
          <w:t xml:space="preserve">that are applicable to both licensed and </w:t>
        </w:r>
      </w:ins>
      <w:ins w:id="98" w:author="Intel" w:date="2020-09-15T15:41:00Z">
        <w:r>
          <w:rPr>
            <w:bCs/>
          </w:rPr>
          <w:t xml:space="preserve">unlicensed operation, it </w:t>
        </w:r>
        <w:r w:rsidRPr="00AD1890">
          <w:rPr>
            <w:bCs/>
          </w:rPr>
          <w:t xml:space="preserve">may be discussed case by case based on company input </w:t>
        </w:r>
        <w:r>
          <w:rPr>
            <w:bCs/>
          </w:rPr>
          <w:t xml:space="preserve">whether to introduce </w:t>
        </w:r>
      </w:ins>
      <w:ins w:id="99" w:author="Intel" w:date="2020-09-15T15:42:00Z">
        <w:r>
          <w:rPr>
            <w:bCs/>
          </w:rPr>
          <w:t xml:space="preserve">licensed/unlicensed differentiation in the UE capability signalling. </w:t>
        </w:r>
      </w:ins>
      <w:ins w:id="100" w:author="Intel" w:date="2020-09-15T15:44:00Z">
        <w:r>
          <w:rPr>
            <w:bCs/>
          </w:rPr>
          <w:t xml:space="preserve">The company </w:t>
        </w:r>
      </w:ins>
      <w:ins w:id="101" w:author="Intel" w:date="2020-09-15T15:43:00Z">
        <w:r w:rsidRPr="00AD1890">
          <w:rPr>
            <w:bCs/>
          </w:rPr>
          <w:t xml:space="preserve">input </w:t>
        </w:r>
      </w:ins>
      <w:ins w:id="102" w:author="Intel" w:date="2020-09-15T15:45:00Z">
        <w:r w:rsidR="00B42DC6">
          <w:rPr>
            <w:bCs/>
          </w:rPr>
          <w:t>must</w:t>
        </w:r>
      </w:ins>
      <w:ins w:id="103" w:author="Intel" w:date="2020-09-15T15:44:00Z">
        <w:r>
          <w:rPr>
            <w:bCs/>
          </w:rPr>
          <w:t xml:space="preserve"> </w:t>
        </w:r>
      </w:ins>
      <w:ins w:id="104" w:author="Intel" w:date="2020-09-15T15:43:00Z">
        <w:r w:rsidRPr="00AD1890">
          <w:rPr>
            <w:bCs/>
          </w:rPr>
          <w:t>describe how the feature is impacted by operation in unlicensed band</w:t>
        </w:r>
      </w:ins>
      <w:ins w:id="105" w:author="Intel" w:date="2020-09-15T16:17:00Z">
        <w:r w:rsidR="00F33F37">
          <w:rPr>
            <w:bCs/>
          </w:rPr>
          <w:t>s</w:t>
        </w:r>
      </w:ins>
      <w:ins w:id="106" w:author="Intel" w:date="2020-09-15T15:44:00Z">
        <w:r>
          <w:rPr>
            <w:bCs/>
          </w:rPr>
          <w:t xml:space="preserve">, and why </w:t>
        </w:r>
        <w:r w:rsidRPr="00AD1890">
          <w:rPr>
            <w:bCs/>
          </w:rPr>
          <w:t>licensed/unlicensed differentiation</w:t>
        </w:r>
        <w:r>
          <w:rPr>
            <w:bCs/>
          </w:rPr>
          <w:t xml:space="preserve"> is justified. </w:t>
        </w:r>
      </w:ins>
      <w:ins w:id="107" w:author="Intel" w:date="2020-09-15T15:46:00Z">
        <w:r w:rsidR="00B42DC6">
          <w:rPr>
            <w:bCs/>
          </w:rPr>
          <w:t xml:space="preserve">If </w:t>
        </w:r>
        <w:r w:rsidR="00B42DC6" w:rsidRPr="00B42DC6">
          <w:rPr>
            <w:bCs/>
          </w:rPr>
          <w:t xml:space="preserve">licensed/unlicensed </w:t>
        </w:r>
        <w:r w:rsidR="00B42DC6">
          <w:rPr>
            <w:bCs/>
          </w:rPr>
          <w:t xml:space="preserve">differentiation is </w:t>
        </w:r>
      </w:ins>
      <w:ins w:id="108" w:author="Intel" w:date="2020-09-15T15:47:00Z">
        <w:r w:rsidR="00B42DC6">
          <w:rPr>
            <w:bCs/>
          </w:rPr>
          <w:t xml:space="preserve">agreed to be applicable </w:t>
        </w:r>
      </w:ins>
      <w:ins w:id="109" w:author="Intel" w:date="2020-09-15T15:46:00Z">
        <w:r w:rsidR="00B42DC6">
          <w:rPr>
            <w:bCs/>
          </w:rPr>
          <w:t>for Rel-15 features</w:t>
        </w:r>
      </w:ins>
      <w:ins w:id="110" w:author="Intel" w:date="2020-09-15T15:47:00Z">
        <w:r w:rsidR="00B42DC6">
          <w:rPr>
            <w:bCs/>
          </w:rPr>
          <w:t>,</w:t>
        </w:r>
      </w:ins>
      <w:ins w:id="111" w:author="Intel" w:date="2020-09-15T15:46:00Z">
        <w:r w:rsidR="00B42DC6">
          <w:rPr>
            <w:bCs/>
          </w:rPr>
          <w:t xml:space="preserve"> </w:t>
        </w:r>
      </w:ins>
      <w:ins w:id="112" w:author="Intel" w:date="2020-09-15T15:47:00Z">
        <w:r w:rsidR="00B42DC6">
          <w:rPr>
            <w:bCs/>
          </w:rPr>
          <w:t>the additional capability signalling is introduced from Rel-16</w:t>
        </w:r>
      </w:ins>
      <w:ins w:id="113" w:author="Intel" w:date="2020-09-15T15:48:00Z">
        <w:r w:rsidR="00B42DC6">
          <w:rPr>
            <w:bCs/>
          </w:rPr>
          <w:t>.</w:t>
        </w:r>
      </w:ins>
    </w:p>
    <w:p w14:paraId="38AD8935" w14:textId="77777777" w:rsidR="00AD1890" w:rsidRDefault="00AD1890" w:rsidP="000901A4">
      <w:pPr>
        <w:rPr>
          <w:ins w:id="114" w:author="Intel" w:date="2020-09-15T15:40:00Z"/>
          <w:bCs/>
        </w:rPr>
      </w:pPr>
    </w:p>
    <w:p w14:paraId="7BF187B1" w14:textId="6E05B395" w:rsidR="00A720EC" w:rsidRDefault="00A720EC" w:rsidP="00A720EC">
      <w:pPr>
        <w:rPr>
          <w:ins w:id="115" w:author="Intel" w:date="2020-09-15T16:20:00Z"/>
        </w:rPr>
      </w:pPr>
      <w:ins w:id="116" w:author="Intel" w:date="2020-09-15T16:09:00Z">
        <w:r>
          <w:t>Companies are invited to provide any further feedback to the moderator</w:t>
        </w:r>
      </w:ins>
      <w:ins w:id="117" w:author="Intel" w:date="2020-09-15T16:23:00Z">
        <w:r w:rsidR="00C178D2">
          <w:t>'</w:t>
        </w:r>
      </w:ins>
      <w:bookmarkStart w:id="118" w:name="_GoBack"/>
      <w:bookmarkEnd w:id="118"/>
      <w:ins w:id="119" w:author="Intel" w:date="2020-09-15T16:09:00Z">
        <w:r>
          <w:t>s proposal</w:t>
        </w:r>
        <w:r>
          <w:t>s</w:t>
        </w:r>
        <w:r>
          <w:t>.</w:t>
        </w:r>
      </w:ins>
      <w:ins w:id="120" w:author="Intel" w:date="2020-09-15T16:17:00Z">
        <w:r w:rsidR="00F33F37">
          <w:t xml:space="preserve"> In particular, m</w:t>
        </w:r>
      </w:ins>
      <w:ins w:id="121" w:author="Intel" w:date="2020-09-15T16:18:00Z">
        <w:r w:rsidR="00F33F37">
          <w:t>oderator understand</w:t>
        </w:r>
      </w:ins>
      <w:ins w:id="122" w:author="Intel" w:date="2020-09-15T16:19:00Z">
        <w:r w:rsidR="00F33F37">
          <w:t>s</w:t>
        </w:r>
      </w:ins>
      <w:ins w:id="123" w:author="Intel" w:date="2020-09-15T16:18:00Z">
        <w:r w:rsidR="00F33F37">
          <w:t xml:space="preserve"> that this </w:t>
        </w:r>
      </w:ins>
      <w:ins w:id="124" w:author="Intel" w:date="2020-09-15T16:19:00Z">
        <w:r w:rsidR="00F33F37">
          <w:t xml:space="preserve">is </w:t>
        </w:r>
      </w:ins>
      <w:ins w:id="125" w:author="Intel" w:date="2020-09-15T16:21:00Z">
        <w:r w:rsidR="00F33F37">
          <w:t xml:space="preserve">intended as </w:t>
        </w:r>
      </w:ins>
      <w:ins w:id="126" w:author="Intel" w:date="2020-09-15T16:19:00Z">
        <w:r w:rsidR="00F33F37">
          <w:t xml:space="preserve">general </w:t>
        </w:r>
      </w:ins>
      <w:ins w:id="127" w:author="Intel" w:date="2020-09-15T16:18:00Z">
        <w:r w:rsidR="00F33F37">
          <w:t xml:space="preserve">guidance from RAN plenary </w:t>
        </w:r>
      </w:ins>
      <w:ins w:id="128" w:author="Intel" w:date="2020-09-15T16:21:00Z">
        <w:r w:rsidR="00F33F37">
          <w:t xml:space="preserve">that </w:t>
        </w:r>
      </w:ins>
      <w:ins w:id="129" w:author="Intel" w:date="2020-09-15T16:19:00Z">
        <w:r w:rsidR="00F33F37">
          <w:t>h</w:t>
        </w:r>
      </w:ins>
      <w:ins w:id="130" w:author="Intel" w:date="2020-09-15T16:18:00Z">
        <w:r w:rsidR="00F33F37">
          <w:t>ould be applicable to all RAN WGs. While the dis</w:t>
        </w:r>
      </w:ins>
      <w:ins w:id="131" w:author="Intel" w:date="2020-09-15T16:19:00Z">
        <w:r w:rsidR="00F33F37">
          <w:t xml:space="preserve">cussion has mainly focussed on RAN1 aspects, the moderator </w:t>
        </w:r>
      </w:ins>
      <w:ins w:id="132" w:author="Intel" w:date="2020-09-15T16:20:00Z">
        <w:r w:rsidR="00F33F37">
          <w:t xml:space="preserve">requests companies to consider whether the proposals also make sense from the point of view of other WGs. </w:t>
        </w:r>
      </w:ins>
    </w:p>
    <w:p w14:paraId="309F5994" w14:textId="77777777" w:rsidR="00F33F37" w:rsidRDefault="00F33F37" w:rsidP="00A720EC">
      <w:pPr>
        <w:rPr>
          <w:ins w:id="133" w:author="Intel" w:date="2020-09-15T16:09:00Z"/>
        </w:rPr>
      </w:pPr>
    </w:p>
    <w:tbl>
      <w:tblPr>
        <w:tblStyle w:val="TableGrid"/>
        <w:tblW w:w="0" w:type="auto"/>
        <w:tblLook w:val="04A0" w:firstRow="1" w:lastRow="0" w:firstColumn="1" w:lastColumn="0" w:noHBand="0" w:noVBand="1"/>
      </w:tblPr>
      <w:tblGrid>
        <w:gridCol w:w="1696"/>
        <w:gridCol w:w="7935"/>
      </w:tblGrid>
      <w:tr w:rsidR="00A720EC" w14:paraId="29F10FC0" w14:textId="77777777" w:rsidTr="00687AA5">
        <w:trPr>
          <w:ins w:id="134" w:author="Intel" w:date="2020-09-15T16:09:00Z"/>
        </w:trPr>
        <w:tc>
          <w:tcPr>
            <w:tcW w:w="1696" w:type="dxa"/>
          </w:tcPr>
          <w:p w14:paraId="7BEF7913" w14:textId="77777777" w:rsidR="00A720EC" w:rsidRPr="00517FD5" w:rsidRDefault="00A720EC" w:rsidP="00687AA5">
            <w:pPr>
              <w:pStyle w:val="TAL"/>
              <w:rPr>
                <w:ins w:id="135" w:author="Intel" w:date="2020-09-15T16:09:00Z"/>
                <w:b/>
                <w:bCs/>
              </w:rPr>
            </w:pPr>
            <w:ins w:id="136" w:author="Intel" w:date="2020-09-15T16:09:00Z">
              <w:r w:rsidRPr="00517FD5">
                <w:rPr>
                  <w:b/>
                  <w:bCs/>
                </w:rPr>
                <w:t>Company</w:t>
              </w:r>
            </w:ins>
          </w:p>
        </w:tc>
        <w:tc>
          <w:tcPr>
            <w:tcW w:w="7935" w:type="dxa"/>
          </w:tcPr>
          <w:p w14:paraId="2D04BDC6" w14:textId="77777777" w:rsidR="00A720EC" w:rsidRPr="00517FD5" w:rsidRDefault="00A720EC" w:rsidP="00687AA5">
            <w:pPr>
              <w:pStyle w:val="TAL"/>
              <w:rPr>
                <w:ins w:id="137" w:author="Intel" w:date="2020-09-15T16:09:00Z"/>
                <w:b/>
                <w:bCs/>
              </w:rPr>
            </w:pPr>
            <w:ins w:id="138" w:author="Intel" w:date="2020-09-15T16:09:00Z">
              <w:r w:rsidRPr="00517FD5">
                <w:rPr>
                  <w:b/>
                  <w:bCs/>
                </w:rPr>
                <w:t>Comments</w:t>
              </w:r>
            </w:ins>
          </w:p>
        </w:tc>
      </w:tr>
      <w:tr w:rsidR="00A720EC" w14:paraId="07625982" w14:textId="77777777" w:rsidTr="00687AA5">
        <w:trPr>
          <w:ins w:id="139" w:author="Intel" w:date="2020-09-15T16:09:00Z"/>
        </w:trPr>
        <w:tc>
          <w:tcPr>
            <w:tcW w:w="1696" w:type="dxa"/>
          </w:tcPr>
          <w:p w14:paraId="1FF602C8" w14:textId="77777777" w:rsidR="00A720EC" w:rsidRDefault="00A720EC" w:rsidP="00687AA5">
            <w:pPr>
              <w:pStyle w:val="TAL"/>
              <w:rPr>
                <w:ins w:id="140" w:author="Intel" w:date="2020-09-15T16:09:00Z"/>
              </w:rPr>
            </w:pPr>
          </w:p>
        </w:tc>
        <w:tc>
          <w:tcPr>
            <w:tcW w:w="7935" w:type="dxa"/>
          </w:tcPr>
          <w:p w14:paraId="3BD577D1" w14:textId="77777777" w:rsidR="00A720EC" w:rsidRDefault="00A720EC" w:rsidP="00687AA5">
            <w:pPr>
              <w:pStyle w:val="TAL"/>
              <w:rPr>
                <w:ins w:id="141" w:author="Intel" w:date="2020-09-15T16:09:00Z"/>
              </w:rPr>
            </w:pPr>
          </w:p>
        </w:tc>
      </w:tr>
      <w:tr w:rsidR="00A720EC" w14:paraId="772AE989" w14:textId="77777777" w:rsidTr="00687AA5">
        <w:trPr>
          <w:ins w:id="142" w:author="Intel" w:date="2020-09-15T16:09:00Z"/>
        </w:trPr>
        <w:tc>
          <w:tcPr>
            <w:tcW w:w="1696" w:type="dxa"/>
          </w:tcPr>
          <w:p w14:paraId="631075C4" w14:textId="77777777" w:rsidR="00A720EC" w:rsidRDefault="00A720EC" w:rsidP="00687AA5">
            <w:pPr>
              <w:pStyle w:val="TAL"/>
              <w:rPr>
                <w:ins w:id="143" w:author="Intel" w:date="2020-09-15T16:09:00Z"/>
              </w:rPr>
            </w:pPr>
          </w:p>
        </w:tc>
        <w:tc>
          <w:tcPr>
            <w:tcW w:w="7935" w:type="dxa"/>
          </w:tcPr>
          <w:p w14:paraId="0982BA1F" w14:textId="77777777" w:rsidR="00A720EC" w:rsidRDefault="00A720EC" w:rsidP="00687AA5">
            <w:pPr>
              <w:pStyle w:val="TAL"/>
              <w:rPr>
                <w:ins w:id="144" w:author="Intel" w:date="2020-09-15T16:09:00Z"/>
              </w:rPr>
            </w:pPr>
          </w:p>
        </w:tc>
      </w:tr>
      <w:tr w:rsidR="00A720EC" w14:paraId="526F35CA" w14:textId="77777777" w:rsidTr="00687AA5">
        <w:trPr>
          <w:ins w:id="145" w:author="Intel" w:date="2020-09-15T16:09:00Z"/>
        </w:trPr>
        <w:tc>
          <w:tcPr>
            <w:tcW w:w="1696" w:type="dxa"/>
          </w:tcPr>
          <w:p w14:paraId="444E2867" w14:textId="77777777" w:rsidR="00A720EC" w:rsidRDefault="00A720EC" w:rsidP="00687AA5">
            <w:pPr>
              <w:pStyle w:val="TAL"/>
              <w:rPr>
                <w:ins w:id="146" w:author="Intel" w:date="2020-09-15T16:09:00Z"/>
              </w:rPr>
            </w:pPr>
          </w:p>
        </w:tc>
        <w:tc>
          <w:tcPr>
            <w:tcW w:w="7935" w:type="dxa"/>
          </w:tcPr>
          <w:p w14:paraId="0570C62C" w14:textId="77777777" w:rsidR="00A720EC" w:rsidRDefault="00A720EC" w:rsidP="00687AA5">
            <w:pPr>
              <w:pStyle w:val="TAL"/>
              <w:rPr>
                <w:ins w:id="147" w:author="Intel" w:date="2020-09-15T16:09:00Z"/>
              </w:rPr>
            </w:pPr>
          </w:p>
        </w:tc>
      </w:tr>
    </w:tbl>
    <w:p w14:paraId="17E8097F" w14:textId="77777777" w:rsidR="00AD1890" w:rsidRPr="00E9508E" w:rsidRDefault="00AD1890" w:rsidP="000901A4">
      <w:pPr>
        <w:rPr>
          <w:bCs/>
        </w:rPr>
      </w:pPr>
    </w:p>
    <w:p w14:paraId="21413A4E" w14:textId="62DA279F" w:rsidR="00F63EFD" w:rsidRDefault="00CD76B5" w:rsidP="00CD76B5">
      <w:pPr>
        <w:pStyle w:val="Heading2"/>
      </w:pPr>
      <w:r>
        <w:t>3</w:t>
      </w:r>
      <w:r>
        <w:tab/>
        <w:t xml:space="preserve">UE features for </w:t>
      </w:r>
      <w:r w:rsidR="00ED6A76" w:rsidRPr="00ED6A76">
        <w:t>cross-carrier operation</w:t>
      </w:r>
    </w:p>
    <w:p w14:paraId="0B6F0164" w14:textId="621759E4" w:rsidR="007331DE" w:rsidRDefault="00CF7523" w:rsidP="00802173">
      <w:r w:rsidRPr="00CF7523">
        <w:t>The topic is raised by tdoc RP-201</w:t>
      </w:r>
      <w:r>
        <w:t>768</w:t>
      </w:r>
      <w:r w:rsidRPr="00CF7523">
        <w:t xml:space="preserve"> which makes the 3 proposals</w:t>
      </w:r>
      <w:r w:rsidR="00802173">
        <w:t xml:space="preserve"> which are handled in the following sections</w:t>
      </w:r>
    </w:p>
    <w:p w14:paraId="4D20A559" w14:textId="467C6B89" w:rsidR="00DF04DE" w:rsidRPr="00DF04DE" w:rsidRDefault="00B65E95" w:rsidP="00B65E95">
      <w:pPr>
        <w:pStyle w:val="Heading3"/>
      </w:pPr>
      <w:r>
        <w:t>3.1</w:t>
      </w:r>
      <w:r>
        <w:tab/>
      </w:r>
      <w:r w:rsidR="00DF04DE" w:rsidRPr="00DF04DE">
        <w:t>Proposal 1 and 2</w:t>
      </w:r>
    </w:p>
    <w:p w14:paraId="7887CFC1" w14:textId="77777777" w:rsidR="00802173" w:rsidRDefault="00802173" w:rsidP="00802173">
      <w:pPr>
        <w:pStyle w:val="B1"/>
      </w:pPr>
      <w:r w:rsidRPr="001657DC">
        <w:rPr>
          <w:b/>
          <w:bCs/>
        </w:rPr>
        <w:t>Proposal 1</w:t>
      </w:r>
      <w:r>
        <w:t>: RAN discusses the remaining Rel-15 UE features with potential ambiguity issue in case of cross-carrier operation in this plenary.</w:t>
      </w:r>
    </w:p>
    <w:p w14:paraId="0D3A0C96" w14:textId="77777777" w:rsidR="00802173" w:rsidRDefault="00802173" w:rsidP="00802173">
      <w:pPr>
        <w:pStyle w:val="B1"/>
      </w:pPr>
    </w:p>
    <w:p w14:paraId="07019882" w14:textId="77777777" w:rsidR="00802173" w:rsidRDefault="00802173" w:rsidP="00802173">
      <w:pPr>
        <w:pStyle w:val="B1"/>
      </w:pPr>
      <w:r w:rsidRPr="001657DC">
        <w:rPr>
          <w:b/>
          <w:bCs/>
        </w:rPr>
        <w:t>Proposal 2</w:t>
      </w:r>
      <w:r>
        <w:t>: Regarding the interpretation of UE capabilities in case of cross-carrier operation, the support of the following UE capability is based on the support of this capability for the band of the scheduled/triggered/indicated cell only.</w:t>
      </w:r>
    </w:p>
    <w:p w14:paraId="634467AD" w14:textId="77777777" w:rsidR="00802173" w:rsidRDefault="00802173" w:rsidP="00802173">
      <w:pPr>
        <w:pStyle w:val="B2"/>
      </w:pPr>
    </w:p>
    <w:p w14:paraId="524A3761" w14:textId="77777777" w:rsidR="00802173" w:rsidRDefault="00802173" w:rsidP="00802173">
      <w:pPr>
        <w:pStyle w:val="B2"/>
      </w:pPr>
      <w:r w:rsidRPr="00624446">
        <w:rPr>
          <w:b/>
          <w:bCs/>
        </w:rPr>
        <w:t>2.1</w:t>
      </w:r>
      <w:r>
        <w:tab/>
      </w:r>
      <w:r>
        <w:tab/>
        <w:t>ue-SpecificUL-DL-Assignment</w:t>
      </w:r>
    </w:p>
    <w:p w14:paraId="043B74C9" w14:textId="77777777" w:rsidR="00802173" w:rsidRDefault="00802173" w:rsidP="00802173">
      <w:pPr>
        <w:pStyle w:val="B2"/>
      </w:pPr>
      <w:r w:rsidRPr="00624446">
        <w:rPr>
          <w:b/>
          <w:bCs/>
        </w:rPr>
        <w:t>2.2</w:t>
      </w:r>
      <w:r>
        <w:tab/>
      </w:r>
      <w:r>
        <w:tab/>
        <w:t>bwp-DiffNumerology / bwp-SameNumerology</w:t>
      </w:r>
    </w:p>
    <w:p w14:paraId="17298373" w14:textId="77777777" w:rsidR="00802173" w:rsidRDefault="00802173" w:rsidP="00DF04DE"/>
    <w:p w14:paraId="3E3481A7" w14:textId="77FBEFC0" w:rsidR="00DF04DE" w:rsidRDefault="006A4095" w:rsidP="00DF04DE">
      <w:r>
        <w:t>These proposals are closely related and hence</w:t>
      </w:r>
      <w:r w:rsidR="0082490C">
        <w:t xml:space="preserve"> separate feedback for proposal 1 is not requested</w:t>
      </w:r>
      <w:r w:rsidR="009F6450">
        <w:t xml:space="preserve"> - i</w:t>
      </w:r>
      <w:r w:rsidR="0082490C">
        <w:t xml:space="preserve">f </w:t>
      </w:r>
      <w:r w:rsidR="009F6450">
        <w:t xml:space="preserve">any </w:t>
      </w:r>
      <w:r w:rsidR="0082490C">
        <w:t>compan</w:t>
      </w:r>
      <w:r w:rsidR="009F6450">
        <w:t>y</w:t>
      </w:r>
      <w:r w:rsidR="0082490C">
        <w:t xml:space="preserve"> think</w:t>
      </w:r>
      <w:r w:rsidR="00E40681">
        <w:t>s</w:t>
      </w:r>
      <w:r w:rsidR="0082490C">
        <w:t xml:space="preserve"> this should </w:t>
      </w:r>
      <w:r w:rsidR="000308DF">
        <w:t>not be discussed in RAN plenary then this can be indicated</w:t>
      </w:r>
      <w:r w:rsidR="009F6450">
        <w:t xml:space="preserve">. </w:t>
      </w:r>
      <w:r w:rsidR="00D643C7">
        <w:t xml:space="preserve">Separate tables are provided in which to give feedback </w:t>
      </w:r>
      <w:r w:rsidR="009635AF">
        <w:t>on 2.1 and 2.2</w:t>
      </w:r>
    </w:p>
    <w:p w14:paraId="30B93E24" w14:textId="4D91A9F1" w:rsidR="009635AF" w:rsidRDefault="009635AF" w:rsidP="00DF04DE"/>
    <w:p w14:paraId="68316B99" w14:textId="2EFC6EFB" w:rsidR="009635AF" w:rsidRDefault="009635AF" w:rsidP="00DF04DE">
      <w:r w:rsidRPr="009635AF">
        <w:t>Companies can provide any feedback related Proposal 2</w:t>
      </w:r>
      <w:r>
        <w:t xml:space="preserve">.1 related to </w:t>
      </w:r>
      <w:r w:rsidRPr="009635AF">
        <w:rPr>
          <w:b/>
          <w:bCs/>
        </w:rPr>
        <w:t>ue-SpecificUL-DL-Assignment</w:t>
      </w:r>
    </w:p>
    <w:tbl>
      <w:tblPr>
        <w:tblStyle w:val="TableGrid"/>
        <w:tblW w:w="0" w:type="auto"/>
        <w:tblLook w:val="04A0" w:firstRow="1" w:lastRow="0" w:firstColumn="1" w:lastColumn="0" w:noHBand="0" w:noVBand="1"/>
      </w:tblPr>
      <w:tblGrid>
        <w:gridCol w:w="1696"/>
        <w:gridCol w:w="7935"/>
      </w:tblGrid>
      <w:tr w:rsidR="009635AF" w14:paraId="68A016F5" w14:textId="77777777" w:rsidTr="00EC6431">
        <w:tc>
          <w:tcPr>
            <w:tcW w:w="1696" w:type="dxa"/>
          </w:tcPr>
          <w:p w14:paraId="3CF5DEF7" w14:textId="77777777" w:rsidR="009635AF" w:rsidRPr="00517FD5" w:rsidRDefault="009635AF" w:rsidP="00EC6431">
            <w:pPr>
              <w:pStyle w:val="TAL"/>
              <w:rPr>
                <w:b/>
                <w:bCs/>
              </w:rPr>
            </w:pPr>
            <w:r w:rsidRPr="00517FD5">
              <w:rPr>
                <w:b/>
                <w:bCs/>
              </w:rPr>
              <w:t>Company</w:t>
            </w:r>
          </w:p>
        </w:tc>
        <w:tc>
          <w:tcPr>
            <w:tcW w:w="7935" w:type="dxa"/>
          </w:tcPr>
          <w:p w14:paraId="3F778E6F" w14:textId="77777777" w:rsidR="009635AF" w:rsidRPr="00517FD5" w:rsidRDefault="009635AF" w:rsidP="00EC6431">
            <w:pPr>
              <w:pStyle w:val="TAL"/>
              <w:rPr>
                <w:b/>
                <w:bCs/>
              </w:rPr>
            </w:pPr>
            <w:r w:rsidRPr="00517FD5">
              <w:rPr>
                <w:b/>
                <w:bCs/>
              </w:rPr>
              <w:t>Comments</w:t>
            </w:r>
          </w:p>
        </w:tc>
      </w:tr>
      <w:tr w:rsidR="009635AF" w14:paraId="33307366" w14:textId="77777777" w:rsidTr="00EC6431">
        <w:tc>
          <w:tcPr>
            <w:tcW w:w="1696" w:type="dxa"/>
          </w:tcPr>
          <w:p w14:paraId="609D9EA7" w14:textId="0ED8B1C5" w:rsidR="009635AF" w:rsidRDefault="007633CB" w:rsidP="00EC6431">
            <w:pPr>
              <w:pStyle w:val="TAL"/>
            </w:pPr>
            <w:r>
              <w:t>Nokia</w:t>
            </w:r>
          </w:p>
        </w:tc>
        <w:tc>
          <w:tcPr>
            <w:tcW w:w="7935" w:type="dxa"/>
          </w:tcPr>
          <w:p w14:paraId="19DC4ADB" w14:textId="16581889" w:rsidR="009635AF" w:rsidRDefault="007633CB" w:rsidP="00EC6431">
            <w:pPr>
              <w:pStyle w:val="TAL"/>
            </w:pPr>
            <w:r>
              <w:t>Related discussion has been started in RAN1 already and in our view it should be continued in RAN1 instead of RAN Plenary.</w:t>
            </w:r>
          </w:p>
        </w:tc>
      </w:tr>
      <w:tr w:rsidR="009635AF" w14:paraId="1F38F83C" w14:textId="77777777" w:rsidTr="00EC6431">
        <w:tc>
          <w:tcPr>
            <w:tcW w:w="1696" w:type="dxa"/>
          </w:tcPr>
          <w:p w14:paraId="64C7E09A" w14:textId="071DE11D" w:rsidR="009635AF" w:rsidRDefault="00432190" w:rsidP="00EC6431">
            <w:pPr>
              <w:pStyle w:val="TAL"/>
            </w:pPr>
            <w:r>
              <w:t>Apple</w:t>
            </w:r>
          </w:p>
        </w:tc>
        <w:tc>
          <w:tcPr>
            <w:tcW w:w="7935" w:type="dxa"/>
          </w:tcPr>
          <w:p w14:paraId="630057E6" w14:textId="0C5A716E" w:rsidR="009635AF" w:rsidRDefault="00432190" w:rsidP="00EC6431">
            <w:pPr>
              <w:pStyle w:val="TAL"/>
            </w:pPr>
            <w:r>
              <w:t>We see the need to further clarify, but would prefer to continue the discussion in RAN1</w:t>
            </w:r>
          </w:p>
        </w:tc>
      </w:tr>
      <w:tr w:rsidR="00952690" w14:paraId="0751419D" w14:textId="77777777" w:rsidTr="00EC6431">
        <w:tc>
          <w:tcPr>
            <w:tcW w:w="1696" w:type="dxa"/>
          </w:tcPr>
          <w:p w14:paraId="6797DBED" w14:textId="580C1DBA" w:rsidR="00952690" w:rsidRDefault="00952690" w:rsidP="00952690">
            <w:pPr>
              <w:pStyle w:val="TAL"/>
            </w:pPr>
            <w:r>
              <w:t>Qualcomm</w:t>
            </w:r>
          </w:p>
        </w:tc>
        <w:tc>
          <w:tcPr>
            <w:tcW w:w="7935" w:type="dxa"/>
          </w:tcPr>
          <w:p w14:paraId="47DD13E6" w14:textId="67F8FADD"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BBC683" w14:textId="77777777" w:rsidTr="00EC6431">
        <w:tc>
          <w:tcPr>
            <w:tcW w:w="1696" w:type="dxa"/>
          </w:tcPr>
          <w:p w14:paraId="534EDC75" w14:textId="6E6D17E4" w:rsidR="00952690" w:rsidRDefault="0066702F" w:rsidP="00952690">
            <w:pPr>
              <w:pStyle w:val="TAL"/>
            </w:pPr>
            <w:r>
              <w:t>Futurewei</w:t>
            </w:r>
          </w:p>
        </w:tc>
        <w:tc>
          <w:tcPr>
            <w:tcW w:w="7935" w:type="dxa"/>
          </w:tcPr>
          <w:p w14:paraId="136C45BB" w14:textId="1FCFEB73" w:rsidR="00952690" w:rsidRDefault="0066702F" w:rsidP="00952690">
            <w:pPr>
              <w:pStyle w:val="TAL"/>
            </w:pPr>
            <w:r>
              <w:t>We also think it’d be better to sort these details out in WG.</w:t>
            </w:r>
          </w:p>
        </w:tc>
      </w:tr>
      <w:tr w:rsidR="00952690" w14:paraId="4C04ED1B" w14:textId="77777777" w:rsidTr="00EC6431">
        <w:tc>
          <w:tcPr>
            <w:tcW w:w="1696" w:type="dxa"/>
          </w:tcPr>
          <w:p w14:paraId="2DBB768B" w14:textId="1FED1171" w:rsidR="00952690" w:rsidRDefault="00C90BD9" w:rsidP="00952690">
            <w:pPr>
              <w:pStyle w:val="TAL"/>
            </w:pPr>
            <w:r>
              <w:t>Intel</w:t>
            </w:r>
          </w:p>
        </w:tc>
        <w:tc>
          <w:tcPr>
            <w:tcW w:w="7935" w:type="dxa"/>
          </w:tcPr>
          <w:p w14:paraId="0BBF7C01" w14:textId="64C2D944"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69F5149E" w14:textId="77777777" w:rsidTr="00EC6431">
        <w:tc>
          <w:tcPr>
            <w:tcW w:w="1696" w:type="dxa"/>
          </w:tcPr>
          <w:p w14:paraId="74090E3B" w14:textId="35A7BC5B" w:rsidR="006A170E" w:rsidRPr="006A170E" w:rsidRDefault="006A170E" w:rsidP="006A170E">
            <w:pPr>
              <w:pStyle w:val="TAL"/>
            </w:pPr>
            <w:r w:rsidRPr="006A170E">
              <w:rPr>
                <w:rFonts w:hint="eastAsia"/>
                <w:lang w:eastAsia="zh-CN"/>
              </w:rPr>
              <w:t>vivo</w:t>
            </w:r>
          </w:p>
        </w:tc>
        <w:tc>
          <w:tcPr>
            <w:tcW w:w="7935" w:type="dxa"/>
          </w:tcPr>
          <w:p w14:paraId="1A73DD14" w14:textId="7EF1CD64"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952690" w14:paraId="793499B4" w14:textId="77777777" w:rsidTr="00EC6431">
        <w:tc>
          <w:tcPr>
            <w:tcW w:w="1696" w:type="dxa"/>
          </w:tcPr>
          <w:p w14:paraId="7A24CEC2" w14:textId="4B67B61E" w:rsidR="00952690" w:rsidRPr="00D94998" w:rsidRDefault="00D94998" w:rsidP="00952690">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711CCEC0" w14:textId="52C61991" w:rsidR="00952690" w:rsidRPr="00D94998" w:rsidRDefault="00D94998" w:rsidP="00952690">
            <w:pPr>
              <w:pStyle w:val="TAL"/>
              <w:rPr>
                <w:rFonts w:eastAsia="Yu Mincho"/>
                <w:lang w:eastAsia="ja-JP"/>
              </w:rPr>
            </w:pPr>
            <w:r>
              <w:rPr>
                <w:rFonts w:eastAsia="Yu Mincho" w:hint="eastAsia"/>
                <w:lang w:eastAsia="ja-JP"/>
              </w:rPr>
              <w:t>W</w:t>
            </w:r>
            <w:r>
              <w:rPr>
                <w:rFonts w:eastAsia="Yu Mincho"/>
                <w:lang w:eastAsia="ja-JP"/>
              </w:rPr>
              <w:t>e think it should be discussed in RAN1 meeting.</w:t>
            </w:r>
          </w:p>
        </w:tc>
      </w:tr>
      <w:tr w:rsidR="00C0316B" w14:paraId="54B67324" w14:textId="77777777" w:rsidTr="00EC6431">
        <w:tc>
          <w:tcPr>
            <w:tcW w:w="1696" w:type="dxa"/>
          </w:tcPr>
          <w:p w14:paraId="4AAC1BE5" w14:textId="510D5C59" w:rsidR="00C0316B" w:rsidRDefault="00C0316B" w:rsidP="00952690">
            <w:pPr>
              <w:pStyle w:val="TAL"/>
              <w:rPr>
                <w:rFonts w:eastAsia="Yu Mincho"/>
                <w:lang w:eastAsia="ja-JP"/>
              </w:rPr>
            </w:pPr>
            <w:r>
              <w:rPr>
                <w:rFonts w:hint="eastAsia"/>
                <w:lang w:eastAsia="zh-CN"/>
              </w:rPr>
              <w:t>CATT</w:t>
            </w:r>
          </w:p>
        </w:tc>
        <w:tc>
          <w:tcPr>
            <w:tcW w:w="7935" w:type="dxa"/>
          </w:tcPr>
          <w:p w14:paraId="47B70E90" w14:textId="089CA385" w:rsidR="00C0316B" w:rsidRDefault="00C0316B" w:rsidP="00952690">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36C27121" w14:textId="77777777" w:rsidTr="00EC6431">
        <w:tc>
          <w:tcPr>
            <w:tcW w:w="1696" w:type="dxa"/>
          </w:tcPr>
          <w:p w14:paraId="68762A7B" w14:textId="208D24B4" w:rsidR="005F087A" w:rsidRDefault="005F087A" w:rsidP="005F087A">
            <w:pPr>
              <w:pStyle w:val="TAL"/>
              <w:rPr>
                <w:rFonts w:eastAsia="Yu Mincho"/>
                <w:lang w:eastAsia="ja-JP"/>
              </w:rPr>
            </w:pPr>
            <w:r>
              <w:t>Ericsson</w:t>
            </w:r>
          </w:p>
        </w:tc>
        <w:tc>
          <w:tcPr>
            <w:tcW w:w="7935" w:type="dxa"/>
          </w:tcPr>
          <w:p w14:paraId="1848AA85" w14:textId="64FC1BFF"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73F5EEE3" w14:textId="77777777" w:rsidTr="00EC6431">
        <w:tc>
          <w:tcPr>
            <w:tcW w:w="1696" w:type="dxa"/>
          </w:tcPr>
          <w:p w14:paraId="5143FD7F" w14:textId="532850F6"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CB6C6E8" w14:textId="77777777" w:rsidR="007C0243" w:rsidRDefault="007C0243" w:rsidP="007C0243">
            <w:pPr>
              <w:pStyle w:val="TAL"/>
              <w:rPr>
                <w:lang w:eastAsia="zh-CN"/>
              </w:rPr>
            </w:pPr>
            <w:r>
              <w:rPr>
                <w:lang w:eastAsia="zh-CN"/>
              </w:rPr>
              <w:t xml:space="preserve">We support the above proposal 2. </w:t>
            </w:r>
          </w:p>
          <w:p w14:paraId="1AF98E72" w14:textId="77777777" w:rsidR="007C0243" w:rsidRDefault="007C0243" w:rsidP="007C0243">
            <w:pPr>
              <w:pStyle w:val="TAL"/>
              <w:rPr>
                <w:lang w:eastAsia="zh-CN"/>
              </w:rPr>
            </w:pPr>
          </w:p>
          <w:p w14:paraId="3860C86E" w14:textId="72DA6EEC"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r w:rsidR="00116B35" w14:paraId="50D3B07C" w14:textId="77777777" w:rsidTr="00EC6431">
        <w:tc>
          <w:tcPr>
            <w:tcW w:w="1696" w:type="dxa"/>
          </w:tcPr>
          <w:p w14:paraId="4F17A62F"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594F433F"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1EE8D22F" w14:textId="77777777" w:rsidTr="00EC6431">
        <w:tc>
          <w:tcPr>
            <w:tcW w:w="1696" w:type="dxa"/>
          </w:tcPr>
          <w:p w14:paraId="502AF77E" w14:textId="588272FB" w:rsidR="00036586" w:rsidRDefault="00036586" w:rsidP="00036586">
            <w:pPr>
              <w:pStyle w:val="TAL"/>
              <w:rPr>
                <w:lang w:eastAsia="zh-CN"/>
              </w:rPr>
            </w:pPr>
            <w:r>
              <w:rPr>
                <w:rFonts w:hint="eastAsia"/>
                <w:lang w:eastAsia="zh-CN"/>
              </w:rPr>
              <w:t>H</w:t>
            </w:r>
            <w:r>
              <w:rPr>
                <w:lang w:eastAsia="zh-CN"/>
              </w:rPr>
              <w:t xml:space="preserve">uawei, HiSilicon </w:t>
            </w:r>
          </w:p>
        </w:tc>
        <w:tc>
          <w:tcPr>
            <w:tcW w:w="7935" w:type="dxa"/>
          </w:tcPr>
          <w:p w14:paraId="1B65793D" w14:textId="1F81FF98" w:rsidR="00036586" w:rsidRDefault="00036586" w:rsidP="00036586">
            <w:pPr>
              <w:pStyle w:val="TAL"/>
              <w:rPr>
                <w:lang w:eastAsia="zh-CN"/>
              </w:rPr>
            </w:pPr>
            <w:r>
              <w:rPr>
                <w:rFonts w:hint="eastAsia"/>
                <w:lang w:eastAsia="zh-CN"/>
              </w:rPr>
              <w:t>W</w:t>
            </w:r>
            <w:r>
              <w:rPr>
                <w:lang w:eastAsia="zh-CN"/>
              </w:rPr>
              <w:t xml:space="preserve">e don't see the necessity to discuss this in RAN plenary here, since it has been discussed in RAN1. Further discussion/clarification can be continued there.  </w:t>
            </w:r>
          </w:p>
        </w:tc>
      </w:tr>
      <w:tr w:rsidR="008E1EDB" w14:paraId="7C27E4A6" w14:textId="77777777" w:rsidTr="00EC6431">
        <w:tc>
          <w:tcPr>
            <w:tcW w:w="1696" w:type="dxa"/>
          </w:tcPr>
          <w:p w14:paraId="4BE8F5A7" w14:textId="0C0F5D92" w:rsidR="008E1EDB" w:rsidRDefault="008E1EDB" w:rsidP="008E1EDB">
            <w:pPr>
              <w:pStyle w:val="TAL"/>
              <w:rPr>
                <w:lang w:eastAsia="zh-CN"/>
              </w:rPr>
            </w:pPr>
            <w:r w:rsidRPr="006444CF">
              <w:t xml:space="preserve"> Samsung</w:t>
            </w:r>
          </w:p>
        </w:tc>
        <w:tc>
          <w:tcPr>
            <w:tcW w:w="7935" w:type="dxa"/>
          </w:tcPr>
          <w:p w14:paraId="4324F716" w14:textId="448566E2" w:rsidR="008E1EDB" w:rsidRDefault="008E1EDB" w:rsidP="008E1EDB">
            <w:pPr>
              <w:pStyle w:val="TAL"/>
              <w:rPr>
                <w:lang w:eastAsia="zh-CN"/>
              </w:rPr>
            </w:pPr>
            <w:r w:rsidRPr="006444CF">
              <w:t>It is natural to discuss this issue in next RAN1 meeting because it was raised in RAN1. However, we are open to discuss it in this RAN-P.</w:t>
            </w:r>
          </w:p>
        </w:tc>
      </w:tr>
      <w:tr w:rsidR="007D0099" w14:paraId="302A6B90" w14:textId="77777777" w:rsidTr="00EC6431">
        <w:tc>
          <w:tcPr>
            <w:tcW w:w="1696" w:type="dxa"/>
          </w:tcPr>
          <w:p w14:paraId="7EC1331C" w14:textId="34B82CB4" w:rsidR="007D0099" w:rsidRPr="006444CF" w:rsidRDefault="007D0099" w:rsidP="008E1EDB">
            <w:pPr>
              <w:pStyle w:val="TAL"/>
            </w:pPr>
            <w:r>
              <w:t>CMCC</w:t>
            </w:r>
          </w:p>
        </w:tc>
        <w:tc>
          <w:tcPr>
            <w:tcW w:w="7935" w:type="dxa"/>
          </w:tcPr>
          <w:p w14:paraId="54D2A5AB" w14:textId="69E29CF4" w:rsidR="007D0099" w:rsidRPr="006444CF" w:rsidRDefault="00FA640E" w:rsidP="008E1EDB">
            <w:pPr>
              <w:pStyle w:val="TAL"/>
            </w:pPr>
            <w:r>
              <w:t>We do not see the need to discuss it in RAN plenary. We are open to continue discuss it in RAN1.</w:t>
            </w:r>
          </w:p>
        </w:tc>
      </w:tr>
    </w:tbl>
    <w:p w14:paraId="253A6F7F" w14:textId="18532751" w:rsidR="009635AF" w:rsidRDefault="009635AF" w:rsidP="00DF04DE"/>
    <w:p w14:paraId="27B6348A" w14:textId="2619CFCD" w:rsidR="009635AF" w:rsidRDefault="009635AF" w:rsidP="009635AF">
      <w:r w:rsidRPr="009635AF">
        <w:t>Companies can provide any feedback related Proposal 2</w:t>
      </w:r>
      <w:r>
        <w:t>.</w:t>
      </w:r>
      <w:r w:rsidR="00E40681">
        <w:t>2</w:t>
      </w:r>
      <w:r>
        <w:t xml:space="preserve"> related to </w:t>
      </w:r>
      <w:r w:rsidRPr="009635AF">
        <w:rPr>
          <w:b/>
          <w:bCs/>
        </w:rPr>
        <w:t>bwp-DiffNumerology / bwp-SameNumerology</w:t>
      </w:r>
    </w:p>
    <w:tbl>
      <w:tblPr>
        <w:tblStyle w:val="TableGrid"/>
        <w:tblW w:w="0" w:type="auto"/>
        <w:tblLook w:val="04A0" w:firstRow="1" w:lastRow="0" w:firstColumn="1" w:lastColumn="0" w:noHBand="0" w:noVBand="1"/>
      </w:tblPr>
      <w:tblGrid>
        <w:gridCol w:w="1696"/>
        <w:gridCol w:w="7935"/>
      </w:tblGrid>
      <w:tr w:rsidR="009635AF" w14:paraId="5D8ECEE0" w14:textId="77777777" w:rsidTr="00EC6431">
        <w:tc>
          <w:tcPr>
            <w:tcW w:w="1696" w:type="dxa"/>
          </w:tcPr>
          <w:p w14:paraId="140A4D7B" w14:textId="77777777" w:rsidR="009635AF" w:rsidRPr="00517FD5" w:rsidRDefault="009635AF" w:rsidP="00EC6431">
            <w:pPr>
              <w:pStyle w:val="TAL"/>
              <w:rPr>
                <w:b/>
                <w:bCs/>
              </w:rPr>
            </w:pPr>
            <w:r w:rsidRPr="00517FD5">
              <w:rPr>
                <w:b/>
                <w:bCs/>
              </w:rPr>
              <w:lastRenderedPageBreak/>
              <w:t>Company</w:t>
            </w:r>
          </w:p>
        </w:tc>
        <w:tc>
          <w:tcPr>
            <w:tcW w:w="7935" w:type="dxa"/>
          </w:tcPr>
          <w:p w14:paraId="6A4B15C3" w14:textId="77777777" w:rsidR="009635AF" w:rsidRPr="00517FD5" w:rsidRDefault="009635AF" w:rsidP="00EC6431">
            <w:pPr>
              <w:pStyle w:val="TAL"/>
              <w:rPr>
                <w:b/>
                <w:bCs/>
              </w:rPr>
            </w:pPr>
            <w:r w:rsidRPr="00517FD5">
              <w:rPr>
                <w:b/>
                <w:bCs/>
              </w:rPr>
              <w:t>Comments</w:t>
            </w:r>
          </w:p>
        </w:tc>
      </w:tr>
      <w:tr w:rsidR="007633CB" w14:paraId="13F6679B" w14:textId="77777777" w:rsidTr="00EC6431">
        <w:tc>
          <w:tcPr>
            <w:tcW w:w="1696" w:type="dxa"/>
          </w:tcPr>
          <w:p w14:paraId="4AA35CF0" w14:textId="07CEDD2B" w:rsidR="007633CB" w:rsidRDefault="007633CB" w:rsidP="007633CB">
            <w:pPr>
              <w:pStyle w:val="TAL"/>
            </w:pPr>
            <w:r>
              <w:t>Nokia</w:t>
            </w:r>
          </w:p>
        </w:tc>
        <w:tc>
          <w:tcPr>
            <w:tcW w:w="7935" w:type="dxa"/>
          </w:tcPr>
          <w:p w14:paraId="78313CCC" w14:textId="2607803B" w:rsidR="007633CB" w:rsidRDefault="007633CB" w:rsidP="007633CB">
            <w:pPr>
              <w:pStyle w:val="TAL"/>
            </w:pPr>
            <w:r>
              <w:t>Related discussion has been started in RAN1 already and in our view it should be continued in RAN1 instead of RAN Plenary.</w:t>
            </w:r>
          </w:p>
        </w:tc>
      </w:tr>
      <w:tr w:rsidR="007633CB" w14:paraId="36D8D659" w14:textId="77777777" w:rsidTr="00EC6431">
        <w:tc>
          <w:tcPr>
            <w:tcW w:w="1696" w:type="dxa"/>
          </w:tcPr>
          <w:p w14:paraId="6EF164C5" w14:textId="7E64B8D6" w:rsidR="007633CB" w:rsidRDefault="00432190" w:rsidP="007633CB">
            <w:pPr>
              <w:pStyle w:val="TAL"/>
            </w:pPr>
            <w:r>
              <w:t>Apple</w:t>
            </w:r>
          </w:p>
        </w:tc>
        <w:tc>
          <w:tcPr>
            <w:tcW w:w="7935" w:type="dxa"/>
          </w:tcPr>
          <w:p w14:paraId="3DB3D400" w14:textId="2D4ADAA3" w:rsidR="007633CB" w:rsidRDefault="00432190" w:rsidP="007633CB">
            <w:pPr>
              <w:pStyle w:val="TAL"/>
            </w:pPr>
            <w:r>
              <w:t>We see the need to further clarify, but would prefer to continue the discussion in RAN1</w:t>
            </w:r>
          </w:p>
        </w:tc>
      </w:tr>
      <w:tr w:rsidR="00952690" w14:paraId="781F3485" w14:textId="77777777" w:rsidTr="00EC6431">
        <w:tc>
          <w:tcPr>
            <w:tcW w:w="1696" w:type="dxa"/>
          </w:tcPr>
          <w:p w14:paraId="37A3DFB6" w14:textId="7F830D2C" w:rsidR="00952690" w:rsidRDefault="00952690" w:rsidP="00952690">
            <w:pPr>
              <w:pStyle w:val="TAL"/>
            </w:pPr>
            <w:r>
              <w:t>Qualcomm</w:t>
            </w:r>
          </w:p>
        </w:tc>
        <w:tc>
          <w:tcPr>
            <w:tcW w:w="7935" w:type="dxa"/>
          </w:tcPr>
          <w:p w14:paraId="24CA189E" w14:textId="771D3C17"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DA32AB" w14:textId="77777777" w:rsidTr="00EC6431">
        <w:tc>
          <w:tcPr>
            <w:tcW w:w="1696" w:type="dxa"/>
          </w:tcPr>
          <w:p w14:paraId="602ECB53" w14:textId="3D40960E" w:rsidR="00952690" w:rsidRDefault="0066702F" w:rsidP="00952690">
            <w:pPr>
              <w:pStyle w:val="TAL"/>
            </w:pPr>
            <w:r>
              <w:t>Futurewei</w:t>
            </w:r>
          </w:p>
        </w:tc>
        <w:tc>
          <w:tcPr>
            <w:tcW w:w="7935" w:type="dxa"/>
          </w:tcPr>
          <w:p w14:paraId="7E3B167A" w14:textId="02224009" w:rsidR="00952690" w:rsidRDefault="0066702F" w:rsidP="00952690">
            <w:pPr>
              <w:pStyle w:val="TAL"/>
            </w:pPr>
            <w:r w:rsidRPr="0066702F">
              <w:t>We also think it’d be better to sort these details out in WG.</w:t>
            </w:r>
          </w:p>
        </w:tc>
      </w:tr>
      <w:tr w:rsidR="00952690" w14:paraId="63891A44" w14:textId="77777777" w:rsidTr="00EC6431">
        <w:tc>
          <w:tcPr>
            <w:tcW w:w="1696" w:type="dxa"/>
          </w:tcPr>
          <w:p w14:paraId="3CD696C6" w14:textId="3C6BAC7C" w:rsidR="00952690" w:rsidRDefault="00C90BD9" w:rsidP="00952690">
            <w:pPr>
              <w:pStyle w:val="TAL"/>
            </w:pPr>
            <w:r>
              <w:t>Intel</w:t>
            </w:r>
          </w:p>
        </w:tc>
        <w:tc>
          <w:tcPr>
            <w:tcW w:w="7935" w:type="dxa"/>
          </w:tcPr>
          <w:p w14:paraId="0F62FCCE" w14:textId="09C4E20C"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71606836" w14:textId="77777777" w:rsidTr="00EC6431">
        <w:tc>
          <w:tcPr>
            <w:tcW w:w="1696" w:type="dxa"/>
          </w:tcPr>
          <w:p w14:paraId="1DC17BB8" w14:textId="63A028B9" w:rsidR="006A170E" w:rsidRPr="006A170E" w:rsidRDefault="006A170E" w:rsidP="006A170E">
            <w:pPr>
              <w:pStyle w:val="TAL"/>
            </w:pPr>
            <w:r w:rsidRPr="006A170E">
              <w:rPr>
                <w:rFonts w:hint="eastAsia"/>
                <w:lang w:eastAsia="zh-CN"/>
              </w:rPr>
              <w:t>vivo</w:t>
            </w:r>
          </w:p>
        </w:tc>
        <w:tc>
          <w:tcPr>
            <w:tcW w:w="7935" w:type="dxa"/>
          </w:tcPr>
          <w:p w14:paraId="22B41398" w14:textId="12473EB7"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D94998" w14:paraId="560A5596" w14:textId="77777777" w:rsidTr="00EC6431">
        <w:tc>
          <w:tcPr>
            <w:tcW w:w="1696" w:type="dxa"/>
          </w:tcPr>
          <w:p w14:paraId="1A8AD016" w14:textId="3ABBA2CA" w:rsidR="00D94998" w:rsidRPr="00D94998" w:rsidRDefault="00D94998" w:rsidP="00D949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5A5DA831" w14:textId="01650EB3" w:rsidR="00D94998" w:rsidRDefault="00D94998" w:rsidP="00D94998">
            <w:pPr>
              <w:pStyle w:val="TAL"/>
            </w:pPr>
            <w:r>
              <w:rPr>
                <w:rFonts w:eastAsia="Yu Mincho" w:hint="eastAsia"/>
                <w:lang w:eastAsia="ja-JP"/>
              </w:rPr>
              <w:t>W</w:t>
            </w:r>
            <w:r>
              <w:rPr>
                <w:rFonts w:eastAsia="Yu Mincho"/>
                <w:lang w:eastAsia="ja-JP"/>
              </w:rPr>
              <w:t>e think it should be discussed in RAN1 meeting.</w:t>
            </w:r>
          </w:p>
        </w:tc>
      </w:tr>
      <w:tr w:rsidR="00C0316B" w14:paraId="6FEFC5CB" w14:textId="77777777" w:rsidTr="00EC6431">
        <w:tc>
          <w:tcPr>
            <w:tcW w:w="1696" w:type="dxa"/>
          </w:tcPr>
          <w:p w14:paraId="26EB45D9" w14:textId="33BA606E" w:rsidR="00C0316B" w:rsidRDefault="00C0316B" w:rsidP="00D94998">
            <w:pPr>
              <w:pStyle w:val="TAL"/>
              <w:rPr>
                <w:rFonts w:eastAsia="Yu Mincho"/>
                <w:lang w:eastAsia="ja-JP"/>
              </w:rPr>
            </w:pPr>
            <w:r>
              <w:rPr>
                <w:rFonts w:hint="eastAsia"/>
                <w:lang w:eastAsia="zh-CN"/>
              </w:rPr>
              <w:t>CATT</w:t>
            </w:r>
          </w:p>
        </w:tc>
        <w:tc>
          <w:tcPr>
            <w:tcW w:w="7935" w:type="dxa"/>
          </w:tcPr>
          <w:p w14:paraId="2AE3603D" w14:textId="10121BBA" w:rsidR="00C0316B" w:rsidRDefault="00C0316B" w:rsidP="00D94998">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06B5B108" w14:textId="77777777" w:rsidTr="00EC6431">
        <w:tc>
          <w:tcPr>
            <w:tcW w:w="1696" w:type="dxa"/>
          </w:tcPr>
          <w:p w14:paraId="55508AA8" w14:textId="605367B1" w:rsidR="005F087A" w:rsidRDefault="005F087A" w:rsidP="005F087A">
            <w:pPr>
              <w:pStyle w:val="TAL"/>
              <w:rPr>
                <w:rFonts w:eastAsia="Yu Mincho"/>
                <w:lang w:eastAsia="ja-JP"/>
              </w:rPr>
            </w:pPr>
            <w:r>
              <w:t>Ericsson</w:t>
            </w:r>
          </w:p>
        </w:tc>
        <w:tc>
          <w:tcPr>
            <w:tcW w:w="7935" w:type="dxa"/>
          </w:tcPr>
          <w:p w14:paraId="0DE43443" w14:textId="7ABDDEC5"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289EC59D" w14:textId="77777777" w:rsidTr="00EC6431">
        <w:tc>
          <w:tcPr>
            <w:tcW w:w="1696" w:type="dxa"/>
          </w:tcPr>
          <w:p w14:paraId="03EAE021" w14:textId="22878792"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468B16C" w14:textId="77777777" w:rsidR="007C0243" w:rsidRDefault="007C0243" w:rsidP="007C0243">
            <w:pPr>
              <w:pStyle w:val="TAL"/>
              <w:rPr>
                <w:lang w:eastAsia="zh-CN"/>
              </w:rPr>
            </w:pPr>
            <w:r>
              <w:rPr>
                <w:lang w:eastAsia="zh-CN"/>
              </w:rPr>
              <w:t xml:space="preserve">We support the above proposal 2. </w:t>
            </w:r>
          </w:p>
          <w:p w14:paraId="7F6B5DB6" w14:textId="77777777" w:rsidR="007C0243" w:rsidRDefault="007C0243" w:rsidP="007C0243">
            <w:pPr>
              <w:pStyle w:val="TAL"/>
              <w:rPr>
                <w:lang w:eastAsia="zh-CN"/>
              </w:rPr>
            </w:pPr>
          </w:p>
          <w:p w14:paraId="64A4FD85" w14:textId="54F71B62"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r w:rsidR="00116B35" w14:paraId="0E235D93" w14:textId="77777777" w:rsidTr="00EC6431">
        <w:tc>
          <w:tcPr>
            <w:tcW w:w="1696" w:type="dxa"/>
          </w:tcPr>
          <w:p w14:paraId="2DFEBE7C"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20DE605C"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20D57DF2" w14:textId="77777777" w:rsidTr="00EC6431">
        <w:tc>
          <w:tcPr>
            <w:tcW w:w="1696" w:type="dxa"/>
          </w:tcPr>
          <w:p w14:paraId="0C4A7F6B" w14:textId="7F63F789" w:rsidR="00036586" w:rsidRDefault="00036586" w:rsidP="00036586">
            <w:pPr>
              <w:pStyle w:val="TAL"/>
              <w:rPr>
                <w:lang w:eastAsia="zh-CN"/>
              </w:rPr>
            </w:pPr>
            <w:r>
              <w:rPr>
                <w:rFonts w:hint="eastAsia"/>
                <w:lang w:eastAsia="zh-CN"/>
              </w:rPr>
              <w:t>H</w:t>
            </w:r>
            <w:r>
              <w:rPr>
                <w:lang w:eastAsia="zh-CN"/>
              </w:rPr>
              <w:t>uawei, HiSilicon</w:t>
            </w:r>
          </w:p>
        </w:tc>
        <w:tc>
          <w:tcPr>
            <w:tcW w:w="7935" w:type="dxa"/>
          </w:tcPr>
          <w:p w14:paraId="2106E6EB" w14:textId="391C3017" w:rsidR="00036586" w:rsidRDefault="00036586" w:rsidP="00036586">
            <w:pPr>
              <w:pStyle w:val="TAL"/>
              <w:rPr>
                <w:lang w:eastAsia="zh-CN"/>
              </w:rPr>
            </w:pPr>
            <w:r>
              <w:rPr>
                <w:rFonts w:hint="eastAsia"/>
                <w:lang w:eastAsia="zh-CN"/>
              </w:rPr>
              <w:t>W</w:t>
            </w:r>
            <w:r>
              <w:rPr>
                <w:lang w:eastAsia="zh-CN"/>
              </w:rPr>
              <w:t xml:space="preserve">ould be good to continue the discussion in RAN1.  </w:t>
            </w:r>
          </w:p>
        </w:tc>
      </w:tr>
      <w:tr w:rsidR="008E1EDB" w14:paraId="6B55ECD2" w14:textId="77777777" w:rsidTr="00EC6431">
        <w:tc>
          <w:tcPr>
            <w:tcW w:w="1696" w:type="dxa"/>
          </w:tcPr>
          <w:p w14:paraId="55E499A5" w14:textId="76EE7F72" w:rsidR="008E1EDB" w:rsidRDefault="008E1EDB" w:rsidP="008E1EDB">
            <w:pPr>
              <w:pStyle w:val="TAL"/>
              <w:rPr>
                <w:lang w:eastAsia="zh-CN"/>
              </w:rPr>
            </w:pPr>
            <w:r w:rsidRPr="00CB5351">
              <w:t xml:space="preserve"> Samsung</w:t>
            </w:r>
          </w:p>
        </w:tc>
        <w:tc>
          <w:tcPr>
            <w:tcW w:w="7935" w:type="dxa"/>
          </w:tcPr>
          <w:p w14:paraId="3DE73E83" w14:textId="369C3279" w:rsidR="008E1EDB" w:rsidRDefault="008E1EDB" w:rsidP="008E1EDB">
            <w:pPr>
              <w:pStyle w:val="TAL"/>
              <w:rPr>
                <w:lang w:eastAsia="zh-CN"/>
              </w:rPr>
            </w:pPr>
            <w:r w:rsidRPr="00CB5351">
              <w:t>It is natural to discuss this issue in next RAN1 meeting because it was raised in RAN1. However, we are open to discuss it in this RAN-P.</w:t>
            </w:r>
          </w:p>
        </w:tc>
      </w:tr>
      <w:tr w:rsidR="00FA640E" w14:paraId="60D0F237" w14:textId="77777777" w:rsidTr="00EC6431">
        <w:tc>
          <w:tcPr>
            <w:tcW w:w="1696" w:type="dxa"/>
          </w:tcPr>
          <w:p w14:paraId="1861AE15" w14:textId="21BC7021" w:rsidR="00FA640E" w:rsidRPr="00CB5351" w:rsidRDefault="00FA640E" w:rsidP="008E1EDB">
            <w:pPr>
              <w:pStyle w:val="TAL"/>
            </w:pPr>
            <w:r>
              <w:t>CMCC</w:t>
            </w:r>
          </w:p>
        </w:tc>
        <w:tc>
          <w:tcPr>
            <w:tcW w:w="7935" w:type="dxa"/>
          </w:tcPr>
          <w:p w14:paraId="766020A3" w14:textId="08B65EC5" w:rsidR="00FA640E" w:rsidRPr="00CB5351" w:rsidRDefault="00FA640E" w:rsidP="008E1EDB">
            <w:pPr>
              <w:pStyle w:val="TAL"/>
            </w:pPr>
            <w:r>
              <w:t>We do not see the need to discuss it in RAN plenary. We are open to continue discuss it in RAN1.</w:t>
            </w:r>
          </w:p>
        </w:tc>
      </w:tr>
    </w:tbl>
    <w:p w14:paraId="65824A02" w14:textId="77777777" w:rsidR="009635AF" w:rsidRPr="001657DC" w:rsidRDefault="009635AF" w:rsidP="009635AF"/>
    <w:p w14:paraId="4918105D" w14:textId="2FD58DA2" w:rsidR="009635AF" w:rsidRDefault="00B65E95" w:rsidP="00B65E95">
      <w:pPr>
        <w:pStyle w:val="Heading3"/>
      </w:pPr>
      <w:r>
        <w:t>3.2</w:t>
      </w:r>
      <w:r>
        <w:tab/>
      </w:r>
      <w:r w:rsidR="0016358B" w:rsidRPr="0016358B">
        <w:t>Proposal 3</w:t>
      </w:r>
    </w:p>
    <w:p w14:paraId="34E079E3" w14:textId="77777777" w:rsidR="00802173" w:rsidRDefault="00802173" w:rsidP="00802173">
      <w:pPr>
        <w:pStyle w:val="B1"/>
      </w:pPr>
      <w:r w:rsidRPr="007331DE">
        <w:rPr>
          <w:b/>
          <w:bCs/>
        </w:rPr>
        <w:t>Proposal 3</w:t>
      </w:r>
      <w:r>
        <w:t>: RAN tries to resolve the ambiguity issue of Rel-16 UE features related to cross-carrier operation in RAN#89e. Otherwise, RAN tasks WG to discuss and resolve this issue in next WG meeting.</w:t>
      </w:r>
    </w:p>
    <w:p w14:paraId="22B0CF2F" w14:textId="77777777" w:rsidR="00802173" w:rsidRDefault="00802173" w:rsidP="00802173">
      <w:pPr>
        <w:pStyle w:val="B1"/>
      </w:pPr>
    </w:p>
    <w:p w14:paraId="3B1E82BD" w14:textId="297614A3" w:rsidR="0016358B" w:rsidRDefault="00C3500F" w:rsidP="00DF04DE">
      <w:r>
        <w:t xml:space="preserve">Companies can provide </w:t>
      </w:r>
      <w:r w:rsidR="00261552">
        <w:t>f</w:t>
      </w:r>
      <w:r>
        <w:t>eedback related to Proposal 3. At this stage</w:t>
      </w:r>
      <w:r w:rsidR="005B495A">
        <w:t xml:space="preserve">, feedback on the separate capabilities (approximately 15 listed in the paper) is not requested, but companies can comment on whether we try to </w:t>
      </w:r>
      <w:r w:rsidR="00081180">
        <w:t>progress these within RAN plenary. If there is support to progress them</w:t>
      </w:r>
      <w:r w:rsidR="000A1062">
        <w:t>,</w:t>
      </w:r>
      <w:r w:rsidR="00081180">
        <w:t xml:space="preserve"> then </w:t>
      </w:r>
      <w:r w:rsidR="00261552">
        <w:t xml:space="preserve">feedback will be requested on each separate capability in the </w:t>
      </w:r>
      <w:r w:rsidR="000A1062">
        <w:t>next</w:t>
      </w:r>
      <w:r w:rsidR="00261552">
        <w:t xml:space="preserve"> stage</w:t>
      </w:r>
      <w:r w:rsidR="000A1062">
        <w:t xml:space="preserve"> of the discussion</w:t>
      </w:r>
      <w:r w:rsidR="00261552">
        <w:t>.</w:t>
      </w:r>
    </w:p>
    <w:p w14:paraId="32028C1B" w14:textId="77777777" w:rsidR="000A1062" w:rsidRDefault="000A1062" w:rsidP="00DF04DE"/>
    <w:tbl>
      <w:tblPr>
        <w:tblStyle w:val="TableGrid"/>
        <w:tblW w:w="0" w:type="auto"/>
        <w:tblLook w:val="04A0" w:firstRow="1" w:lastRow="0" w:firstColumn="1" w:lastColumn="0" w:noHBand="0" w:noVBand="1"/>
      </w:tblPr>
      <w:tblGrid>
        <w:gridCol w:w="1696"/>
        <w:gridCol w:w="7935"/>
      </w:tblGrid>
      <w:tr w:rsidR="000A1062" w14:paraId="4F868898" w14:textId="77777777" w:rsidTr="00EC6431">
        <w:tc>
          <w:tcPr>
            <w:tcW w:w="1696" w:type="dxa"/>
          </w:tcPr>
          <w:p w14:paraId="1C4E5265" w14:textId="77777777" w:rsidR="000A1062" w:rsidRPr="00517FD5" w:rsidRDefault="000A1062" w:rsidP="00EC6431">
            <w:pPr>
              <w:pStyle w:val="TAL"/>
              <w:rPr>
                <w:b/>
                <w:bCs/>
              </w:rPr>
            </w:pPr>
            <w:r w:rsidRPr="00517FD5">
              <w:rPr>
                <w:b/>
                <w:bCs/>
              </w:rPr>
              <w:lastRenderedPageBreak/>
              <w:t>Company</w:t>
            </w:r>
          </w:p>
        </w:tc>
        <w:tc>
          <w:tcPr>
            <w:tcW w:w="7935" w:type="dxa"/>
          </w:tcPr>
          <w:p w14:paraId="03BB9D19" w14:textId="77777777" w:rsidR="000A1062" w:rsidRPr="00517FD5" w:rsidRDefault="000A1062" w:rsidP="00EC6431">
            <w:pPr>
              <w:pStyle w:val="TAL"/>
              <w:rPr>
                <w:b/>
                <w:bCs/>
              </w:rPr>
            </w:pPr>
            <w:r w:rsidRPr="00517FD5">
              <w:rPr>
                <w:b/>
                <w:bCs/>
              </w:rPr>
              <w:t>Comments</w:t>
            </w:r>
          </w:p>
        </w:tc>
      </w:tr>
      <w:tr w:rsidR="007633CB" w14:paraId="3D10E0C0" w14:textId="77777777" w:rsidTr="00EC6431">
        <w:tc>
          <w:tcPr>
            <w:tcW w:w="1696" w:type="dxa"/>
          </w:tcPr>
          <w:p w14:paraId="7733181E" w14:textId="7459114C" w:rsidR="007633CB" w:rsidRDefault="007633CB" w:rsidP="007633CB">
            <w:pPr>
              <w:pStyle w:val="TAL"/>
            </w:pPr>
            <w:r>
              <w:t>Nokia</w:t>
            </w:r>
          </w:p>
        </w:tc>
        <w:tc>
          <w:tcPr>
            <w:tcW w:w="7935" w:type="dxa"/>
          </w:tcPr>
          <w:p w14:paraId="7E311C20" w14:textId="4C2F69CD" w:rsidR="007633CB" w:rsidRDefault="007633CB" w:rsidP="007633CB">
            <w:pPr>
              <w:pStyle w:val="TAL"/>
            </w:pPr>
            <w:r>
              <w:t>RAN1 has just finalized the list of Rel-16 UE features in RAN1#102-e with focus on ASN.1 impacts, and it is natural that discussion will continue in next quarter to finalize remaining aspects. Hence, the most natural place to discuss this topic is in upcoming RAN1 meetings rather than RAN Plenary.</w:t>
            </w:r>
          </w:p>
        </w:tc>
      </w:tr>
      <w:tr w:rsidR="007633CB" w14:paraId="73519E2D" w14:textId="77777777" w:rsidTr="00EC6431">
        <w:tc>
          <w:tcPr>
            <w:tcW w:w="1696" w:type="dxa"/>
          </w:tcPr>
          <w:p w14:paraId="4B8AF998" w14:textId="325AEC64" w:rsidR="007633CB" w:rsidRDefault="00E10931" w:rsidP="007633CB">
            <w:pPr>
              <w:pStyle w:val="TAL"/>
            </w:pPr>
            <w:r>
              <w:t>Apple</w:t>
            </w:r>
          </w:p>
        </w:tc>
        <w:tc>
          <w:tcPr>
            <w:tcW w:w="7935" w:type="dxa"/>
          </w:tcPr>
          <w:p w14:paraId="2D961FE0" w14:textId="5D9DC046" w:rsidR="007633CB" w:rsidRDefault="00E10931" w:rsidP="007633CB">
            <w:pPr>
              <w:pStyle w:val="TAL"/>
            </w:pPr>
            <w:r>
              <w:t xml:space="preserve">We agree with the need for further clarification, but would prefer to proceed in RAN1, as it would likely involve careful screening of all the listed features and discussions. We are OK with RAN explicitly task RAN1 to resolve the ambiguity in the coming meetings. </w:t>
            </w:r>
          </w:p>
        </w:tc>
      </w:tr>
      <w:tr w:rsidR="0080376E" w14:paraId="506A8F48" w14:textId="77777777" w:rsidTr="00EC6431">
        <w:tc>
          <w:tcPr>
            <w:tcW w:w="1696" w:type="dxa"/>
          </w:tcPr>
          <w:p w14:paraId="1D2E2155" w14:textId="1D80C671" w:rsidR="0080376E" w:rsidRDefault="0080376E" w:rsidP="0080376E">
            <w:pPr>
              <w:pStyle w:val="TAL"/>
            </w:pPr>
            <w:r>
              <w:t>Qualcomm</w:t>
            </w:r>
          </w:p>
        </w:tc>
        <w:tc>
          <w:tcPr>
            <w:tcW w:w="7935" w:type="dxa"/>
          </w:tcPr>
          <w:p w14:paraId="0DC16C75" w14:textId="5E174F22" w:rsidR="0080376E" w:rsidRDefault="0080376E" w:rsidP="0080376E">
            <w:pPr>
              <w:pStyle w:val="TAL"/>
            </w:pPr>
            <w:r>
              <w:t>Prefer to discuss it at the next RAN1 meeting.</w:t>
            </w:r>
          </w:p>
        </w:tc>
      </w:tr>
      <w:tr w:rsidR="0080376E" w14:paraId="3F941A90" w14:textId="77777777" w:rsidTr="00EC6431">
        <w:tc>
          <w:tcPr>
            <w:tcW w:w="1696" w:type="dxa"/>
          </w:tcPr>
          <w:p w14:paraId="2307A1A3" w14:textId="0D6DB8B8" w:rsidR="0080376E" w:rsidRDefault="00830962" w:rsidP="0080376E">
            <w:pPr>
              <w:pStyle w:val="TAL"/>
            </w:pPr>
            <w:r>
              <w:t>Futurewei</w:t>
            </w:r>
          </w:p>
        </w:tc>
        <w:tc>
          <w:tcPr>
            <w:tcW w:w="7935" w:type="dxa"/>
          </w:tcPr>
          <w:p w14:paraId="76D0B3F1" w14:textId="6EFD6393" w:rsidR="0080376E" w:rsidRDefault="00830962" w:rsidP="0080376E">
            <w:pPr>
              <w:pStyle w:val="TAL"/>
            </w:pPr>
            <w:r w:rsidRPr="00830962">
              <w:t xml:space="preserve">We </w:t>
            </w:r>
            <w:r>
              <w:t>prefer</w:t>
            </w:r>
            <w:r w:rsidRPr="00830962">
              <w:t xml:space="preserve"> to sort these details out in WG.</w:t>
            </w:r>
            <w:r>
              <w:t xml:space="preserve"> Only the controversial ones, already going through thorough discussions in WG, need to be decided in RAN plenary.</w:t>
            </w:r>
          </w:p>
        </w:tc>
      </w:tr>
      <w:tr w:rsidR="0080376E" w14:paraId="559789AF" w14:textId="77777777" w:rsidTr="00EC6431">
        <w:tc>
          <w:tcPr>
            <w:tcW w:w="1696" w:type="dxa"/>
          </w:tcPr>
          <w:p w14:paraId="2FCBE373" w14:textId="7B567CE7" w:rsidR="0080376E" w:rsidRDefault="00321FFB" w:rsidP="0080376E">
            <w:pPr>
              <w:pStyle w:val="TAL"/>
            </w:pPr>
            <w:r>
              <w:t>Intel</w:t>
            </w:r>
          </w:p>
        </w:tc>
        <w:tc>
          <w:tcPr>
            <w:tcW w:w="7935" w:type="dxa"/>
          </w:tcPr>
          <w:p w14:paraId="3BE18426" w14:textId="7D96FDF4" w:rsidR="0080376E" w:rsidRDefault="00321FFB" w:rsidP="0080376E">
            <w:pPr>
              <w:pStyle w:val="TAL"/>
            </w:pPr>
            <w:r>
              <w:t>Okay to discuss in the upcoming RAN1 meetings</w:t>
            </w:r>
          </w:p>
        </w:tc>
      </w:tr>
      <w:tr w:rsidR="006A170E" w14:paraId="08CC9CFF" w14:textId="77777777" w:rsidTr="00EC6431">
        <w:tc>
          <w:tcPr>
            <w:tcW w:w="1696" w:type="dxa"/>
          </w:tcPr>
          <w:p w14:paraId="3189DD49" w14:textId="0D593695" w:rsidR="006A170E" w:rsidRPr="006A170E" w:rsidRDefault="006A170E" w:rsidP="006A170E">
            <w:pPr>
              <w:pStyle w:val="TAL"/>
            </w:pPr>
            <w:r w:rsidRPr="006A170E">
              <w:rPr>
                <w:rFonts w:hint="eastAsia"/>
                <w:lang w:eastAsia="zh-CN"/>
              </w:rPr>
              <w:t>vivo</w:t>
            </w:r>
          </w:p>
        </w:tc>
        <w:tc>
          <w:tcPr>
            <w:tcW w:w="7935" w:type="dxa"/>
          </w:tcPr>
          <w:p w14:paraId="10FB03C7" w14:textId="328FB5F1"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693B98" w14:paraId="58EA240E" w14:textId="77777777" w:rsidTr="00EC6431">
        <w:tc>
          <w:tcPr>
            <w:tcW w:w="1696" w:type="dxa"/>
          </w:tcPr>
          <w:p w14:paraId="2CAFA2DA" w14:textId="388BC3C0" w:rsidR="00693B98" w:rsidRPr="00D94998" w:rsidRDefault="00693B98" w:rsidP="00693B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69075238" w14:textId="61A7FA62" w:rsidR="00693B98" w:rsidRDefault="00693B98" w:rsidP="00693B98">
            <w:pPr>
              <w:pStyle w:val="TAL"/>
            </w:pPr>
            <w:r>
              <w:rPr>
                <w:rFonts w:eastAsia="Yu Mincho" w:hint="eastAsia"/>
                <w:lang w:eastAsia="ja-JP"/>
              </w:rPr>
              <w:t>W</w:t>
            </w:r>
            <w:r>
              <w:rPr>
                <w:rFonts w:eastAsia="Yu Mincho"/>
                <w:lang w:eastAsia="ja-JP"/>
              </w:rPr>
              <w:t>e think it should be discussed in RAN1 meeting.</w:t>
            </w:r>
          </w:p>
        </w:tc>
      </w:tr>
      <w:tr w:rsidR="006F506F" w14:paraId="287BB596" w14:textId="77777777" w:rsidTr="00EC6431">
        <w:tc>
          <w:tcPr>
            <w:tcW w:w="1696" w:type="dxa"/>
          </w:tcPr>
          <w:p w14:paraId="153F4AE8" w14:textId="106943A3" w:rsidR="006F506F" w:rsidRDefault="006F506F" w:rsidP="00693B98">
            <w:pPr>
              <w:pStyle w:val="TAL"/>
              <w:rPr>
                <w:rFonts w:eastAsia="Yu Mincho"/>
                <w:lang w:eastAsia="ja-JP"/>
              </w:rPr>
            </w:pPr>
            <w:r>
              <w:rPr>
                <w:rFonts w:hint="eastAsia"/>
                <w:lang w:eastAsia="zh-CN"/>
              </w:rPr>
              <w:t>CATT</w:t>
            </w:r>
          </w:p>
        </w:tc>
        <w:tc>
          <w:tcPr>
            <w:tcW w:w="7935" w:type="dxa"/>
          </w:tcPr>
          <w:p w14:paraId="38296E5D" w14:textId="3154713F" w:rsidR="006F506F" w:rsidRDefault="006F506F" w:rsidP="00693B98">
            <w:pPr>
              <w:pStyle w:val="TAL"/>
              <w:rPr>
                <w:rFonts w:eastAsia="Yu Mincho"/>
                <w:lang w:eastAsia="ja-JP"/>
              </w:rPr>
            </w:pPr>
            <w:r>
              <w:rPr>
                <w:lang w:eastAsia="zh-CN"/>
              </w:rPr>
              <w:t>W</w:t>
            </w:r>
            <w:r>
              <w:rPr>
                <w:rFonts w:hint="eastAsia"/>
                <w:lang w:eastAsia="zh-CN"/>
              </w:rPr>
              <w:t xml:space="preserve">e share </w:t>
            </w:r>
            <w:r>
              <w:rPr>
                <w:lang w:eastAsia="zh-CN"/>
              </w:rPr>
              <w:t>the</w:t>
            </w:r>
            <w:r>
              <w:rPr>
                <w:rFonts w:hint="eastAsia"/>
                <w:lang w:eastAsia="zh-CN"/>
              </w:rPr>
              <w:t xml:space="preserve"> above view that RAN1 (and other WGs) is better place to discuss this issue.</w:t>
            </w:r>
          </w:p>
        </w:tc>
      </w:tr>
      <w:tr w:rsidR="007E3D14" w14:paraId="31DED6AB" w14:textId="77777777" w:rsidTr="00EC6431">
        <w:tc>
          <w:tcPr>
            <w:tcW w:w="1696" w:type="dxa"/>
          </w:tcPr>
          <w:p w14:paraId="053AFE8F" w14:textId="6E051086" w:rsidR="007E3D14" w:rsidRDefault="007E3D14" w:rsidP="007E3D14">
            <w:pPr>
              <w:pStyle w:val="TAL"/>
              <w:rPr>
                <w:rFonts w:eastAsia="Yu Mincho"/>
                <w:lang w:eastAsia="ja-JP"/>
              </w:rPr>
            </w:pPr>
            <w:r>
              <w:t>Ericsson</w:t>
            </w:r>
          </w:p>
        </w:tc>
        <w:tc>
          <w:tcPr>
            <w:tcW w:w="7935" w:type="dxa"/>
          </w:tcPr>
          <w:p w14:paraId="434464E1" w14:textId="5357E7CE" w:rsidR="007E3D14" w:rsidRDefault="007E3D14" w:rsidP="007E3D14">
            <w:pPr>
              <w:pStyle w:val="TAL"/>
              <w:rPr>
                <w:rFonts w:eastAsia="Yu Mincho"/>
                <w:lang w:eastAsia="ja-JP"/>
              </w:rPr>
            </w:pPr>
            <w:r>
              <w:t>It is not clear to us the need for discussion at plenary. The corresponding discussion could continue in RAN1.</w:t>
            </w:r>
          </w:p>
        </w:tc>
      </w:tr>
      <w:tr w:rsidR="007C0243" w14:paraId="252C6426" w14:textId="77777777" w:rsidTr="00EC6431">
        <w:tc>
          <w:tcPr>
            <w:tcW w:w="1696" w:type="dxa"/>
          </w:tcPr>
          <w:p w14:paraId="040778E4" w14:textId="56EB0F01"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2AB77ED" w14:textId="77777777" w:rsidR="007C0243" w:rsidRDefault="007C0243" w:rsidP="007C0243">
            <w:pPr>
              <w:pStyle w:val="TAL"/>
            </w:pPr>
            <w:r>
              <w:t>In order to facilitate the discussion, we prefer to have a general conclusion or guidance in RAN plenary and the detailed work can be carried out by working groups. One of the potential general conclusion would be the following.</w:t>
            </w:r>
          </w:p>
          <w:p w14:paraId="57247B6A" w14:textId="77777777" w:rsidR="007C0243" w:rsidRDefault="007C0243" w:rsidP="007C0243">
            <w:pPr>
              <w:pStyle w:val="TAL"/>
            </w:pPr>
          </w:p>
          <w:p w14:paraId="2D9F73D1" w14:textId="77777777" w:rsidR="007C0243" w:rsidRPr="00124FD8" w:rsidRDefault="007C0243" w:rsidP="007C0243">
            <w:pPr>
              <w:pStyle w:val="TAL"/>
              <w:rPr>
                <w:b/>
                <w:u w:val="single"/>
              </w:rPr>
            </w:pPr>
            <w:r w:rsidRPr="00124FD8">
              <w:rPr>
                <w:b/>
                <w:u w:val="single"/>
              </w:rPr>
              <w:t>Conclusion:</w:t>
            </w:r>
          </w:p>
          <w:p w14:paraId="592AD864" w14:textId="77777777" w:rsidR="007C0243" w:rsidRDefault="007C0243" w:rsidP="007C0243">
            <w:pPr>
              <w:pStyle w:val="TAL"/>
            </w:pPr>
            <w:r>
              <w:t>It is observed that ambiguity issue exists for some of the Rel-16 UE features related to cross-carrier operation. The detailed clarification work is to be carried out by working group.</w:t>
            </w:r>
          </w:p>
          <w:p w14:paraId="2DB573E8" w14:textId="5BBC4865" w:rsidR="007C0243" w:rsidRDefault="007C0243" w:rsidP="007C0243">
            <w:pPr>
              <w:pStyle w:val="TAL"/>
              <w:rPr>
                <w:rFonts w:eastAsia="Yu Mincho"/>
                <w:lang w:eastAsia="ja-JP"/>
              </w:rPr>
            </w:pPr>
            <w:r>
              <w:t xml:space="preserve"> </w:t>
            </w:r>
          </w:p>
        </w:tc>
      </w:tr>
      <w:tr w:rsidR="00116B35" w14:paraId="232DEE76" w14:textId="77777777" w:rsidTr="00EC6431">
        <w:tc>
          <w:tcPr>
            <w:tcW w:w="1696" w:type="dxa"/>
          </w:tcPr>
          <w:p w14:paraId="2E9C54B8"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3E6AD303"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0DAE5209" w14:textId="77777777" w:rsidTr="00EC6431">
        <w:tc>
          <w:tcPr>
            <w:tcW w:w="1696" w:type="dxa"/>
          </w:tcPr>
          <w:p w14:paraId="37130A84" w14:textId="79A58B11" w:rsidR="00036586" w:rsidRDefault="00036586" w:rsidP="00036586">
            <w:pPr>
              <w:pStyle w:val="TAL"/>
              <w:rPr>
                <w:lang w:eastAsia="zh-CN"/>
              </w:rPr>
            </w:pPr>
            <w:r>
              <w:rPr>
                <w:rFonts w:hint="eastAsia"/>
                <w:lang w:eastAsia="zh-CN"/>
              </w:rPr>
              <w:t>H</w:t>
            </w:r>
            <w:r>
              <w:rPr>
                <w:lang w:eastAsia="zh-CN"/>
              </w:rPr>
              <w:t>uawei, HiSilicon</w:t>
            </w:r>
          </w:p>
        </w:tc>
        <w:tc>
          <w:tcPr>
            <w:tcW w:w="7935" w:type="dxa"/>
          </w:tcPr>
          <w:p w14:paraId="708732A2" w14:textId="5ED4F593" w:rsidR="00036586" w:rsidRDefault="00036586" w:rsidP="00036586">
            <w:pPr>
              <w:pStyle w:val="TAL"/>
              <w:rPr>
                <w:lang w:eastAsia="zh-CN"/>
              </w:rPr>
            </w:pPr>
            <w:r>
              <w:rPr>
                <w:lang w:eastAsia="zh-CN"/>
              </w:rPr>
              <w:t xml:space="preserve">It is expected that RAN1 will do the discussion for Rel-16 UE features in the future meeting(s), therefore there is no need to discuss it in RAN plenary here. </w:t>
            </w:r>
          </w:p>
        </w:tc>
      </w:tr>
      <w:tr w:rsidR="008E1EDB" w14:paraId="195C8878" w14:textId="77777777" w:rsidTr="00EC6431">
        <w:tc>
          <w:tcPr>
            <w:tcW w:w="1696" w:type="dxa"/>
          </w:tcPr>
          <w:p w14:paraId="29EE7516" w14:textId="54DD16D9" w:rsidR="008E1EDB" w:rsidRDefault="008E1EDB" w:rsidP="008E1EDB">
            <w:pPr>
              <w:pStyle w:val="TAL"/>
              <w:rPr>
                <w:lang w:eastAsia="zh-CN"/>
              </w:rPr>
            </w:pPr>
            <w:r w:rsidRPr="0001246C">
              <w:t xml:space="preserve"> Samsung</w:t>
            </w:r>
          </w:p>
        </w:tc>
        <w:tc>
          <w:tcPr>
            <w:tcW w:w="7935" w:type="dxa"/>
          </w:tcPr>
          <w:p w14:paraId="3C0EA855" w14:textId="40C26C1B" w:rsidR="008E1EDB" w:rsidRDefault="008E1EDB" w:rsidP="008E1EDB">
            <w:pPr>
              <w:pStyle w:val="TAL"/>
            </w:pPr>
            <w:r w:rsidRPr="0001246C">
              <w:t>We share the view with Nokia and Apple. Further clarification is necessary and need more time to identify potential ambiguity. So, we prefer to continue the discussion in next RAN1 meeting.</w:t>
            </w:r>
          </w:p>
        </w:tc>
      </w:tr>
      <w:tr w:rsidR="004232F9" w14:paraId="3A3E2A3C" w14:textId="77777777" w:rsidTr="00EC6431">
        <w:tc>
          <w:tcPr>
            <w:tcW w:w="1696" w:type="dxa"/>
          </w:tcPr>
          <w:p w14:paraId="749B2107" w14:textId="42389E0D" w:rsidR="004232F9" w:rsidRPr="0001246C" w:rsidRDefault="004232F9" w:rsidP="008E1EDB">
            <w:pPr>
              <w:pStyle w:val="TAL"/>
            </w:pPr>
            <w:r>
              <w:t>CMCC</w:t>
            </w:r>
          </w:p>
        </w:tc>
        <w:tc>
          <w:tcPr>
            <w:tcW w:w="7935" w:type="dxa"/>
          </w:tcPr>
          <w:p w14:paraId="7E4F10A3" w14:textId="3C1C47F4" w:rsidR="004232F9" w:rsidRPr="0001246C" w:rsidRDefault="004232F9" w:rsidP="008E1EDB">
            <w:pPr>
              <w:pStyle w:val="TAL"/>
            </w:pPr>
            <w:r>
              <w:t>We think this sh</w:t>
            </w:r>
            <w:r w:rsidR="00D665AA">
              <w:t>ould be discussed in RAN1</w:t>
            </w:r>
          </w:p>
        </w:tc>
      </w:tr>
    </w:tbl>
    <w:p w14:paraId="43FBDCC4" w14:textId="2D71C9F5" w:rsidR="00261552" w:rsidRDefault="00D448B0" w:rsidP="00D448B0">
      <w:pPr>
        <w:pStyle w:val="Heading3"/>
        <w:rPr>
          <w:ins w:id="148" w:author="Intel" w:date="2020-09-15T15:54:00Z"/>
        </w:rPr>
      </w:pPr>
      <w:ins w:id="149" w:author="Intel" w:date="2020-09-15T15:53:00Z">
        <w:r>
          <w:t>3.3</w:t>
        </w:r>
        <w:r>
          <w:tab/>
          <w:t xml:space="preserve">Moderator summary from </w:t>
        </w:r>
      </w:ins>
      <w:ins w:id="150" w:author="Intel" w:date="2020-09-15T15:54:00Z">
        <w:r>
          <w:t>Initial Phase</w:t>
        </w:r>
      </w:ins>
    </w:p>
    <w:p w14:paraId="015D7DCC" w14:textId="6FDAF97B" w:rsidR="00D448B0" w:rsidRDefault="00D448B0" w:rsidP="00D448B0">
      <w:pPr>
        <w:rPr>
          <w:ins w:id="151" w:author="Intel" w:date="2020-09-15T15:55:00Z"/>
        </w:rPr>
      </w:pPr>
      <w:ins w:id="152" w:author="Intel" w:date="2020-09-15T15:54:00Z">
        <w:r>
          <w:t xml:space="preserve">For all 3 proposals, there was a clear majority of companies that would prefer to </w:t>
        </w:r>
      </w:ins>
      <w:ins w:id="153" w:author="Intel" w:date="2020-09-15T15:55:00Z">
        <w:r>
          <w:t>discuss this topic within RAN1.</w:t>
        </w:r>
      </w:ins>
    </w:p>
    <w:p w14:paraId="3EA1DABF" w14:textId="62519CFD" w:rsidR="00D448B0" w:rsidRDefault="00D448B0" w:rsidP="00D448B0">
      <w:pPr>
        <w:rPr>
          <w:ins w:id="154" w:author="Intel" w:date="2020-09-15T15:55:00Z"/>
        </w:rPr>
      </w:pPr>
    </w:p>
    <w:p w14:paraId="70007A50" w14:textId="36BBA484" w:rsidR="00D448B0" w:rsidRPr="00D448B0" w:rsidRDefault="00D448B0" w:rsidP="00D448B0">
      <w:ins w:id="155" w:author="Intel" w:date="2020-09-15T15:55:00Z">
        <w:r w:rsidRPr="0021333F">
          <w:rPr>
            <w:b/>
            <w:bCs/>
            <w:rPrChange w:id="156" w:author="Intel" w:date="2020-09-15T15:57:00Z">
              <w:rPr/>
            </w:rPrChange>
          </w:rPr>
          <w:t xml:space="preserve">Moderator </w:t>
        </w:r>
      </w:ins>
      <w:ins w:id="157" w:author="Intel" w:date="2020-09-15T16:10:00Z">
        <w:r w:rsidR="00983AD5">
          <w:rPr>
            <w:b/>
            <w:bCs/>
          </w:rPr>
          <w:t>conclusion</w:t>
        </w:r>
      </w:ins>
      <w:ins w:id="158" w:author="Intel" w:date="2020-09-15T15:55:00Z">
        <w:r>
          <w:t xml:space="preserve">: </w:t>
        </w:r>
      </w:ins>
      <w:ins w:id="159" w:author="Intel" w:date="2020-09-15T15:56:00Z">
        <w:r>
          <w:t>The d</w:t>
        </w:r>
        <w:r w:rsidRPr="00D448B0">
          <w:t>iscuss</w:t>
        </w:r>
        <w:r>
          <w:t>ion</w:t>
        </w:r>
        <w:r w:rsidRPr="00D448B0">
          <w:t xml:space="preserve"> </w:t>
        </w:r>
      </w:ins>
      <w:ins w:id="160" w:author="Intel" w:date="2020-09-15T15:57:00Z">
        <w:r w:rsidR="0021333F">
          <w:t xml:space="preserve">of </w:t>
        </w:r>
      </w:ins>
      <w:ins w:id="161" w:author="Intel" w:date="2020-09-15T15:56:00Z">
        <w:r w:rsidRPr="00D448B0">
          <w:t xml:space="preserve">this topic </w:t>
        </w:r>
        <w:r>
          <w:t>should take place within</w:t>
        </w:r>
        <w:r w:rsidRPr="00D448B0">
          <w:t xml:space="preserve"> RAN1</w:t>
        </w:r>
        <w:r>
          <w:t>. No further discussion will take place in RAN</w:t>
        </w:r>
      </w:ins>
      <w:ins w:id="162" w:author="Intel" w:date="2020-09-15T15:57:00Z">
        <w:r>
          <w:t>#89e.</w:t>
        </w:r>
      </w:ins>
    </w:p>
    <w:p w14:paraId="32045FD2" w14:textId="1F031834" w:rsidR="00261552" w:rsidRDefault="00514112" w:rsidP="00514112">
      <w:pPr>
        <w:pStyle w:val="Heading2"/>
      </w:pPr>
      <w:r>
        <w:t>4</w:t>
      </w:r>
      <w:r>
        <w:tab/>
      </w:r>
      <w:r w:rsidR="00BD256E" w:rsidRPr="00BD256E">
        <w:t>New UE FG for CBG-based PUSCH retransmission with cancelled initial transmissio</w:t>
      </w:r>
      <w:r w:rsidR="00BD256E">
        <w:t>n</w:t>
      </w:r>
    </w:p>
    <w:p w14:paraId="10EB1539" w14:textId="77777777" w:rsidR="0021333F" w:rsidRDefault="0021333F" w:rsidP="0021333F">
      <w:pPr>
        <w:pStyle w:val="Heading3"/>
        <w:pPrChange w:id="163" w:author="Intel" w:date="2020-09-15T16:03:00Z">
          <w:pPr/>
        </w:pPrChange>
      </w:pPr>
      <w:r>
        <w:t>4.</w:t>
      </w:r>
      <w:r>
        <w:t>1</w:t>
      </w:r>
      <w:r>
        <w:tab/>
        <w:t>Initial Phase</w:t>
      </w:r>
    </w:p>
    <w:p w14:paraId="7DD556AB" w14:textId="30B45344" w:rsidR="0047752C" w:rsidRDefault="002B7092" w:rsidP="00BD256E">
      <w:r>
        <w:t>Td</w:t>
      </w:r>
      <w:r w:rsidR="00A466F9">
        <w:t>oc RP-201877 makes the following proposal</w:t>
      </w:r>
      <w:r w:rsidR="0047752C">
        <w:t>:</w:t>
      </w:r>
    </w:p>
    <w:p w14:paraId="73E951E4" w14:textId="58F791A9" w:rsidR="0047752C" w:rsidRDefault="0047752C" w:rsidP="00BD256E"/>
    <w:p w14:paraId="7497A64D" w14:textId="00F90C24" w:rsidR="0047752C" w:rsidRPr="00D1774B" w:rsidRDefault="0047752C" w:rsidP="0062234C">
      <w:pPr>
        <w:pStyle w:val="B1"/>
      </w:pPr>
      <w:r w:rsidRPr="0062234C">
        <w:rPr>
          <w:b/>
          <w:bCs/>
        </w:rPr>
        <w:t>Proposal</w:t>
      </w:r>
      <w:r w:rsidRPr="00D1774B">
        <w:t>:</w:t>
      </w:r>
      <w:r>
        <w:t xml:space="preserve"> </w:t>
      </w:r>
      <w:r w:rsidRPr="00D1774B">
        <w:t xml:space="preserve">Add the following Rel-16 UE FG for eURLLC WI </w:t>
      </w:r>
      <w:r>
        <w:t>(</w:t>
      </w:r>
      <w:r w:rsidRPr="00D1774B">
        <w:t>based on Option 1a</w:t>
      </w:r>
      <w:r>
        <w:t xml:space="preserve"> above)</w:t>
      </w:r>
      <w:r w:rsidRPr="00D1774B">
        <w:t>:</w:t>
      </w:r>
    </w:p>
    <w:p w14:paraId="3B22E0F7" w14:textId="77777777" w:rsidR="0047752C" w:rsidRDefault="0047752C" w:rsidP="00BD256E"/>
    <w:p w14:paraId="2C9BE7B9" w14:textId="054ADEF3" w:rsidR="0047752C" w:rsidRDefault="0047752C" w:rsidP="00BD256E">
      <w:r>
        <w:t>In addition</w:t>
      </w:r>
      <w:r w:rsidR="0062234C">
        <w:t xml:space="preserve">, tdocs RP-201878 and RP-201879 provide CRs to </w:t>
      </w:r>
      <w:r w:rsidR="00C409C0">
        <w:t xml:space="preserve">38.306 and 38.331. </w:t>
      </w:r>
      <w:r w:rsidR="0086295A">
        <w:t xml:space="preserve">The first phase of the email discussion should focus on the principle </w:t>
      </w:r>
      <w:r w:rsidR="009E3E8B">
        <w:t xml:space="preserve">decision </w:t>
      </w:r>
      <w:r w:rsidR="0086295A">
        <w:t>of whether to introduce the new capability</w:t>
      </w:r>
      <w:r w:rsidR="009E3E8B">
        <w:t xml:space="preserve">. If this is agreeable then the CRs can be looked at in a second stage or tasked to RAN2 to </w:t>
      </w:r>
      <w:r w:rsidR="00932AAE">
        <w:t>progress</w:t>
      </w:r>
      <w:r w:rsidR="009E3E8B">
        <w:t xml:space="preserve"> in Q4.</w:t>
      </w:r>
    </w:p>
    <w:p w14:paraId="4061E0C4" w14:textId="05F89E84" w:rsidR="009E3E8B" w:rsidRDefault="009E3E8B" w:rsidP="00BD256E"/>
    <w:tbl>
      <w:tblPr>
        <w:tblStyle w:val="TableGrid"/>
        <w:tblW w:w="0" w:type="auto"/>
        <w:tblLook w:val="04A0" w:firstRow="1" w:lastRow="0" w:firstColumn="1" w:lastColumn="0" w:noHBand="0" w:noVBand="1"/>
      </w:tblPr>
      <w:tblGrid>
        <w:gridCol w:w="1696"/>
        <w:gridCol w:w="7935"/>
      </w:tblGrid>
      <w:tr w:rsidR="00932AAE" w14:paraId="1F75C40A" w14:textId="77777777" w:rsidTr="00EC6431">
        <w:tc>
          <w:tcPr>
            <w:tcW w:w="1696" w:type="dxa"/>
          </w:tcPr>
          <w:p w14:paraId="55609E18" w14:textId="77777777" w:rsidR="00932AAE" w:rsidRPr="00517FD5" w:rsidRDefault="00932AAE" w:rsidP="00EC6431">
            <w:pPr>
              <w:pStyle w:val="TAL"/>
              <w:rPr>
                <w:b/>
                <w:bCs/>
              </w:rPr>
            </w:pPr>
            <w:r w:rsidRPr="00517FD5">
              <w:rPr>
                <w:b/>
                <w:bCs/>
              </w:rPr>
              <w:lastRenderedPageBreak/>
              <w:t>Company</w:t>
            </w:r>
          </w:p>
        </w:tc>
        <w:tc>
          <w:tcPr>
            <w:tcW w:w="7935" w:type="dxa"/>
          </w:tcPr>
          <w:p w14:paraId="769DD15D" w14:textId="77777777" w:rsidR="00932AAE" w:rsidRPr="00517FD5" w:rsidRDefault="00932AAE" w:rsidP="00EC6431">
            <w:pPr>
              <w:pStyle w:val="TAL"/>
              <w:rPr>
                <w:b/>
                <w:bCs/>
              </w:rPr>
            </w:pPr>
            <w:r w:rsidRPr="00517FD5">
              <w:rPr>
                <w:b/>
                <w:bCs/>
              </w:rPr>
              <w:t>Comments</w:t>
            </w:r>
          </w:p>
        </w:tc>
      </w:tr>
      <w:tr w:rsidR="00932AAE" w14:paraId="1AEFB4CE" w14:textId="77777777" w:rsidTr="00EC6431">
        <w:tc>
          <w:tcPr>
            <w:tcW w:w="1696" w:type="dxa"/>
          </w:tcPr>
          <w:p w14:paraId="03EE72CD" w14:textId="0D16371F" w:rsidR="00932AAE" w:rsidRDefault="00F002DA" w:rsidP="00EC6431">
            <w:pPr>
              <w:pStyle w:val="TAL"/>
            </w:pPr>
            <w:r>
              <w:t>Nokia</w:t>
            </w:r>
          </w:p>
        </w:tc>
        <w:tc>
          <w:tcPr>
            <w:tcW w:w="7935" w:type="dxa"/>
          </w:tcPr>
          <w:p w14:paraId="6DB6DAAB" w14:textId="41E67E89" w:rsidR="00932AAE" w:rsidRDefault="00F002DA" w:rsidP="00EC6431">
            <w:pPr>
              <w:pStyle w:val="TAL"/>
            </w:pPr>
            <w:r>
              <w:t xml:space="preserve">We are OK with the principle decision of introducing the new capability proposed in RP-201878. </w:t>
            </w:r>
            <w:r w:rsidR="002F32BD">
              <w:t>As for the CRs, we believe it is best to task RAN2 to progress in Q4 with those.</w:t>
            </w:r>
          </w:p>
        </w:tc>
      </w:tr>
      <w:tr w:rsidR="00932AAE" w14:paraId="52692939" w14:textId="77777777" w:rsidTr="00EC6431">
        <w:tc>
          <w:tcPr>
            <w:tcW w:w="1696" w:type="dxa"/>
          </w:tcPr>
          <w:p w14:paraId="78F7FEDA" w14:textId="5889000C" w:rsidR="00932AAE" w:rsidRDefault="00041A8E" w:rsidP="00EC6431">
            <w:pPr>
              <w:pStyle w:val="TAL"/>
            </w:pPr>
            <w:r>
              <w:t>Apple</w:t>
            </w:r>
          </w:p>
        </w:tc>
        <w:tc>
          <w:tcPr>
            <w:tcW w:w="7935" w:type="dxa"/>
          </w:tcPr>
          <w:p w14:paraId="5CF8DDFD" w14:textId="1DE5BDCD" w:rsidR="00932AAE" w:rsidRDefault="00E10931" w:rsidP="00EC6431">
            <w:pPr>
              <w:pStyle w:val="TAL"/>
            </w:pPr>
            <w:r>
              <w:t xml:space="preserve">This </w:t>
            </w:r>
            <w:r w:rsidR="00AA48A2">
              <w:t xml:space="preserve">same </w:t>
            </w:r>
            <w:r>
              <w:t>issue has been discussed in the past 3 RAN1 meetings already</w:t>
            </w:r>
            <w:r w:rsidR="00041A8E">
              <w:t>. The problem has been generally acknowledged, although we failed to reach a consensus on the final solution in the last meeting.</w:t>
            </w:r>
            <w:r>
              <w:t xml:space="preserve"> </w:t>
            </w:r>
            <w:r w:rsidR="00041A8E">
              <w:t>I</w:t>
            </w:r>
            <w:r>
              <w:t xml:space="preserve">t would be very helpful that </w:t>
            </w:r>
            <w:r w:rsidR="00041A8E">
              <w:t xml:space="preserve">progress can be made in the current RAN meeting. </w:t>
            </w:r>
            <w:r>
              <w:t xml:space="preserve"> </w:t>
            </w:r>
          </w:p>
        </w:tc>
      </w:tr>
      <w:tr w:rsidR="00BE57AB" w14:paraId="6BB78866" w14:textId="77777777" w:rsidTr="00EC6431">
        <w:tc>
          <w:tcPr>
            <w:tcW w:w="1696" w:type="dxa"/>
          </w:tcPr>
          <w:p w14:paraId="275F4248" w14:textId="39F6E3D9" w:rsidR="00BE57AB" w:rsidRDefault="00BE57AB" w:rsidP="00BE57AB">
            <w:pPr>
              <w:pStyle w:val="TAL"/>
            </w:pPr>
            <w:r>
              <w:t>Qualcomm</w:t>
            </w:r>
          </w:p>
        </w:tc>
        <w:tc>
          <w:tcPr>
            <w:tcW w:w="7935" w:type="dxa"/>
          </w:tcPr>
          <w:p w14:paraId="0C7E7E14" w14:textId="6AC6613F" w:rsidR="00BE57AB" w:rsidRDefault="00BE57AB" w:rsidP="00BE57AB">
            <w:pPr>
              <w:pStyle w:val="TAL"/>
            </w:pPr>
            <w:r>
              <w:t xml:space="preserve">We support introducing the proposed UE capability for CBG-based PUSCH retransmission with cancelled initial transmission. We can also accept clearly precluding the occurrence of this scenario in the specification as an alternative. </w:t>
            </w:r>
          </w:p>
        </w:tc>
      </w:tr>
      <w:tr w:rsidR="00BE57AB" w14:paraId="650161A2" w14:textId="77777777" w:rsidTr="00EC6431">
        <w:tc>
          <w:tcPr>
            <w:tcW w:w="1696" w:type="dxa"/>
          </w:tcPr>
          <w:p w14:paraId="7AF8A7AA" w14:textId="758C290E" w:rsidR="00BE57AB" w:rsidRDefault="00C13464" w:rsidP="00BE57AB">
            <w:pPr>
              <w:pStyle w:val="TAL"/>
            </w:pPr>
            <w:r>
              <w:t>Futurewei</w:t>
            </w:r>
          </w:p>
        </w:tc>
        <w:tc>
          <w:tcPr>
            <w:tcW w:w="7935" w:type="dxa"/>
          </w:tcPr>
          <w:p w14:paraId="30451347" w14:textId="480EF727" w:rsidR="00BE57AB" w:rsidRDefault="00C13464" w:rsidP="00BE57AB">
            <w:pPr>
              <w:pStyle w:val="TAL"/>
            </w:pPr>
            <w:r>
              <w:t xml:space="preserve">We are open to accommodating this UE </w:t>
            </w:r>
            <w:r w:rsidR="00A5423D">
              <w:t xml:space="preserve">implementation limitation. RAN may first agree the principle, i.e, option 1a) cited in </w:t>
            </w:r>
            <w:r w:rsidR="00A5423D" w:rsidRPr="00A5423D">
              <w:t>RP-201877</w:t>
            </w:r>
            <w:r w:rsidR="00A5423D">
              <w:t>, and</w:t>
            </w:r>
            <w:r w:rsidR="00A5423D" w:rsidRPr="00A5423D">
              <w:t xml:space="preserve"> </w:t>
            </w:r>
            <w:r w:rsidR="00A5423D">
              <w:t xml:space="preserve">leave its realization to WG – whether it’d be a UE capability or a note in specification. </w:t>
            </w:r>
          </w:p>
        </w:tc>
      </w:tr>
      <w:tr w:rsidR="00BE57AB" w14:paraId="6B6C3AA7" w14:textId="77777777" w:rsidTr="00EC6431">
        <w:tc>
          <w:tcPr>
            <w:tcW w:w="1696" w:type="dxa"/>
          </w:tcPr>
          <w:p w14:paraId="010B71B3" w14:textId="75AFF913" w:rsidR="00BE57AB" w:rsidRDefault="00321FFB" w:rsidP="00BE57AB">
            <w:pPr>
              <w:pStyle w:val="TAL"/>
            </w:pPr>
            <w:r>
              <w:t>Intel</w:t>
            </w:r>
          </w:p>
        </w:tc>
        <w:tc>
          <w:tcPr>
            <w:tcW w:w="7935" w:type="dxa"/>
          </w:tcPr>
          <w:p w14:paraId="2F159E72" w14:textId="60D73626" w:rsidR="00BE57AB" w:rsidRDefault="006B7A90" w:rsidP="00BE57AB">
            <w:pPr>
              <w:pStyle w:val="TAL"/>
            </w:pPr>
            <w:r>
              <w:t>Okay to further discuss in the next RAN1 meetings. We do not see the urgency to be discussed in RAN plenary as we would have many capabilities (not only this one) to be newly added as December version</w:t>
            </w:r>
            <w:r w:rsidR="002D297A">
              <w:t>. We think the new capability signalling can be added in a backward compatible manner and thus we can discuss in the upcoming RAN1 meeting together with other UE features.</w:t>
            </w:r>
            <w:r w:rsidR="00317AF1">
              <w:t xml:space="preserve"> </w:t>
            </w:r>
          </w:p>
        </w:tc>
      </w:tr>
      <w:tr w:rsidR="006A170E" w14:paraId="6EE243E8" w14:textId="77777777" w:rsidTr="00EC6431">
        <w:tc>
          <w:tcPr>
            <w:tcW w:w="1696" w:type="dxa"/>
          </w:tcPr>
          <w:p w14:paraId="321309B3" w14:textId="3E130403" w:rsidR="006A170E" w:rsidRDefault="006A170E" w:rsidP="006A170E">
            <w:pPr>
              <w:pStyle w:val="TAL"/>
            </w:pPr>
            <w:r>
              <w:rPr>
                <w:rFonts w:hint="eastAsia"/>
                <w:lang w:eastAsia="zh-CN"/>
              </w:rPr>
              <w:t>v</w:t>
            </w:r>
            <w:r>
              <w:rPr>
                <w:lang w:eastAsia="zh-CN"/>
              </w:rPr>
              <w:t>ivo</w:t>
            </w:r>
          </w:p>
        </w:tc>
        <w:tc>
          <w:tcPr>
            <w:tcW w:w="7935" w:type="dxa"/>
          </w:tcPr>
          <w:p w14:paraId="1F67DEFD" w14:textId="7A8DB1DD" w:rsidR="006A170E" w:rsidRDefault="006A170E" w:rsidP="006A170E">
            <w:pPr>
              <w:pStyle w:val="TAL"/>
            </w:pPr>
            <w:r>
              <w:rPr>
                <w:lang w:eastAsia="zh-CN"/>
              </w:rPr>
              <w:t xml:space="preserve">We are fine with the proposal with the assumption that this will close this issue without additional RAN1 specification change. </w:t>
            </w:r>
          </w:p>
        </w:tc>
      </w:tr>
      <w:tr w:rsidR="00BE57AB" w14:paraId="0AEFF5E7" w14:textId="77777777" w:rsidTr="00EC6431">
        <w:tc>
          <w:tcPr>
            <w:tcW w:w="1696" w:type="dxa"/>
          </w:tcPr>
          <w:p w14:paraId="79541DBA" w14:textId="0E5AB249" w:rsidR="00BE57AB" w:rsidRPr="00693B98" w:rsidRDefault="00693B98" w:rsidP="00BE57AB">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B0571EA" w14:textId="1213753E" w:rsidR="00BE57AB" w:rsidRPr="00693B98" w:rsidRDefault="00693B98" w:rsidP="00BE57AB">
            <w:pPr>
              <w:pStyle w:val="TAL"/>
              <w:rPr>
                <w:rFonts w:eastAsia="Yu Mincho"/>
                <w:lang w:eastAsia="ja-JP"/>
              </w:rPr>
            </w:pPr>
            <w:r>
              <w:rPr>
                <w:rFonts w:eastAsia="Yu Mincho" w:hint="eastAsia"/>
                <w:lang w:eastAsia="ja-JP"/>
              </w:rPr>
              <w:t>W</w:t>
            </w:r>
            <w:r>
              <w:rPr>
                <w:rFonts w:eastAsia="Yu Mincho"/>
                <w:lang w:eastAsia="ja-JP"/>
              </w:rPr>
              <w:t xml:space="preserve">e are basically fine with the proposal. However, we think the proponent intends to introduce CRs (i.e., capability signaling) in Sept version of the specifications. If RAN will </w:t>
            </w:r>
            <w:r w:rsidR="00EC683C">
              <w:rPr>
                <w:rFonts w:eastAsia="Yu Mincho"/>
                <w:lang w:eastAsia="ja-JP"/>
              </w:rPr>
              <w:t xml:space="preserve">try to </w:t>
            </w:r>
            <w:r>
              <w:rPr>
                <w:rFonts w:eastAsia="Yu Mincho"/>
                <w:lang w:eastAsia="ja-JP"/>
              </w:rPr>
              <w:t xml:space="preserve">just agree the proposal but will task RAN2 to discuss CR in next WG meeting so that </w:t>
            </w:r>
            <w:r w:rsidR="00EC683C">
              <w:rPr>
                <w:rFonts w:eastAsia="Yu Mincho"/>
                <w:lang w:eastAsia="ja-JP"/>
              </w:rPr>
              <w:t>capability signaling will be introduced in Dec version of the specification</w:t>
            </w:r>
            <w:r>
              <w:rPr>
                <w:rFonts w:eastAsia="Yu Mincho"/>
                <w:lang w:eastAsia="ja-JP"/>
              </w:rPr>
              <w:t>,</w:t>
            </w:r>
            <w:r w:rsidR="00EC683C">
              <w:rPr>
                <w:rFonts w:eastAsia="Yu Mincho"/>
                <w:lang w:eastAsia="ja-JP"/>
              </w:rPr>
              <w:t xml:space="preserve"> there may be no/less need to rush the decision in this RAN plenary meeting. Basically this is a technical discussion and hence should be discussed in WG level.</w:t>
            </w:r>
          </w:p>
        </w:tc>
      </w:tr>
      <w:tr w:rsidR="00105FA0" w14:paraId="34AA07C7" w14:textId="77777777" w:rsidTr="00EC6431">
        <w:tc>
          <w:tcPr>
            <w:tcW w:w="1696" w:type="dxa"/>
          </w:tcPr>
          <w:p w14:paraId="3F7F2C0D" w14:textId="6530A5B8" w:rsidR="00105FA0" w:rsidRDefault="00105FA0" w:rsidP="00BE57AB">
            <w:pPr>
              <w:pStyle w:val="TAL"/>
              <w:rPr>
                <w:rFonts w:eastAsia="Yu Mincho"/>
                <w:lang w:eastAsia="ja-JP"/>
              </w:rPr>
            </w:pPr>
            <w:r>
              <w:rPr>
                <w:rFonts w:hint="eastAsia"/>
                <w:lang w:eastAsia="zh-CN"/>
              </w:rPr>
              <w:t>CATT</w:t>
            </w:r>
          </w:p>
        </w:tc>
        <w:tc>
          <w:tcPr>
            <w:tcW w:w="7935" w:type="dxa"/>
          </w:tcPr>
          <w:p w14:paraId="0CC9CC29" w14:textId="16527D88" w:rsidR="00105FA0" w:rsidRDefault="00105FA0" w:rsidP="00BE57AB">
            <w:pPr>
              <w:pStyle w:val="TAL"/>
              <w:rPr>
                <w:rFonts w:eastAsia="Yu Mincho"/>
                <w:lang w:eastAsia="ja-JP"/>
              </w:rPr>
            </w:pPr>
            <w:r>
              <w:rPr>
                <w:lang w:eastAsia="zh-CN"/>
              </w:rPr>
              <w:t>W</w:t>
            </w:r>
            <w:r>
              <w:rPr>
                <w:rFonts w:hint="eastAsia"/>
                <w:lang w:eastAsia="zh-CN"/>
              </w:rPr>
              <w:t xml:space="preserve">e are fine with the principle decision of introducing this new capability. Detailed </w:t>
            </w:r>
            <w:r>
              <w:rPr>
                <w:lang w:eastAsia="zh-CN"/>
              </w:rPr>
              <w:t>signalling</w:t>
            </w:r>
            <w:r>
              <w:rPr>
                <w:rFonts w:hint="eastAsia"/>
                <w:lang w:eastAsia="zh-CN"/>
              </w:rPr>
              <w:t xml:space="preserve"> can be left to R2.</w:t>
            </w:r>
          </w:p>
        </w:tc>
      </w:tr>
      <w:tr w:rsidR="007E3D14" w14:paraId="0B6EE8CE" w14:textId="77777777" w:rsidTr="00EC6431">
        <w:tc>
          <w:tcPr>
            <w:tcW w:w="1696" w:type="dxa"/>
          </w:tcPr>
          <w:p w14:paraId="747EA9B8" w14:textId="1E3884C0" w:rsidR="007E3D14" w:rsidRDefault="007E3D14" w:rsidP="007E3D14">
            <w:pPr>
              <w:pStyle w:val="TAL"/>
              <w:rPr>
                <w:rFonts w:eastAsia="Yu Mincho"/>
                <w:lang w:eastAsia="ja-JP"/>
              </w:rPr>
            </w:pPr>
            <w:r>
              <w:rPr>
                <w:rFonts w:eastAsia="Yu Mincho"/>
                <w:lang w:eastAsia="ja-JP"/>
              </w:rPr>
              <w:t>Ericsson</w:t>
            </w:r>
          </w:p>
        </w:tc>
        <w:tc>
          <w:tcPr>
            <w:tcW w:w="7935" w:type="dxa"/>
          </w:tcPr>
          <w:p w14:paraId="20C040E3" w14:textId="392794E0" w:rsidR="007E3D14" w:rsidRDefault="007E3D14" w:rsidP="007E3D14">
            <w:pPr>
              <w:pStyle w:val="TAL"/>
            </w:pPr>
            <w:r>
              <w:t>Support Option 1a in principle. The exact manner to accommodate Option 1a is to be further discussed in the WG.</w:t>
            </w:r>
          </w:p>
          <w:p w14:paraId="35CE951B" w14:textId="77777777" w:rsidR="007E3D14" w:rsidRDefault="007E3D14" w:rsidP="007E3D14">
            <w:pPr>
              <w:pStyle w:val="TAL"/>
            </w:pPr>
          </w:p>
          <w:p w14:paraId="0A8602A9" w14:textId="60C11E75" w:rsidR="007E3D14" w:rsidRDefault="007E3D14" w:rsidP="007E3D14">
            <w:pPr>
              <w:pStyle w:val="TAL"/>
            </w:pPr>
            <w:r>
              <w:t>To accommodate the discussions in the WG, we have the following comments based on the proposals in RP-201877:</w:t>
            </w:r>
          </w:p>
          <w:p w14:paraId="775FFABD" w14:textId="77777777" w:rsidR="007E3D14" w:rsidRDefault="007E3D14" w:rsidP="007E3D14">
            <w:pPr>
              <w:pStyle w:val="TAL"/>
            </w:pPr>
          </w:p>
          <w:p w14:paraId="5220B7BA" w14:textId="7FE460BC" w:rsidR="007E3D14" w:rsidRDefault="007E3D14" w:rsidP="007E3D14">
            <w:pPr>
              <w:pStyle w:val="TAL"/>
            </w:pPr>
            <w:r>
              <w:t>First, it should be discussed if the corresponding Rel-15 UE FG 5-25 (“</w:t>
            </w:r>
            <w:r>
              <w:rPr>
                <w:b/>
                <w:bCs/>
                <w:i/>
                <w:iCs/>
              </w:rPr>
              <w:t>cbg-TransIndication-UL</w:t>
            </w:r>
            <w:r>
              <w:t>” in 38.306) should be revised. The “Note” in RP-201877 proposal changes the meaning of Rel-15 “</w:t>
            </w:r>
            <w:r>
              <w:rPr>
                <w:b/>
                <w:bCs/>
                <w:i/>
                <w:iCs/>
              </w:rPr>
              <w:t>cbg-TransIndication-UL</w:t>
            </w:r>
            <w:r>
              <w:t>” to support only in-order CBG.</w:t>
            </w:r>
          </w:p>
          <w:p w14:paraId="4C354C76" w14:textId="77777777" w:rsidR="007E3D14" w:rsidRDefault="007E3D14" w:rsidP="007E3D14">
            <w:pPr>
              <w:pStyle w:val="TAL"/>
              <w:numPr>
                <w:ilvl w:val="0"/>
                <w:numId w:val="13"/>
              </w:numPr>
            </w:pPr>
            <w:r>
              <w:t>The Note is “</w:t>
            </w:r>
            <w:r>
              <w:rPr>
                <w:rFonts w:ascii="Times" w:eastAsia="Batang" w:hAnsi="Times"/>
                <w:sz w:val="20"/>
              </w:rPr>
              <w:t xml:space="preserve">A UE supporting 5-25 shall support CBG-based retransmission(s) with cancelled initial PUSCH transmission if the following condition is satisfied: </w:t>
            </w:r>
            <w:r>
              <w:rPr>
                <w:rFonts w:ascii="Times" w:eastAsia="MS PGothic" w:hAnsi="Times" w:cs="Times"/>
                <w:sz w:val="20"/>
              </w:rPr>
              <w:t>the UE is scheduled for a re-transmission of a CBG #N in a given TB only if CBG #N-1 has been transmitted before or it is scheduled in the same UL grant that includes CBG#N</w:t>
            </w:r>
            <w:r>
              <w:rPr>
                <w:rFonts w:ascii="Times" w:eastAsia="Batang" w:hAnsi="Times"/>
                <w:sz w:val="20"/>
              </w:rPr>
              <w:t>.</w:t>
            </w:r>
            <w:r>
              <w:t xml:space="preserve">” </w:t>
            </w:r>
          </w:p>
          <w:p w14:paraId="33C3284E" w14:textId="77777777" w:rsidR="007E3D14" w:rsidRDefault="007E3D14" w:rsidP="007E3D14">
            <w:pPr>
              <w:pStyle w:val="TAL"/>
            </w:pPr>
          </w:p>
          <w:p w14:paraId="60EDFF37" w14:textId="77777777" w:rsidR="007E3D14" w:rsidRDefault="007E3D14" w:rsidP="007E3D14">
            <w:pPr>
              <w:pStyle w:val="TAL"/>
            </w:pPr>
            <w:r>
              <w:t xml:space="preserve">Then, it should be discussed how to capture Option 1a as a UE feature, depending on decision of meaning of FG 5-25. </w:t>
            </w:r>
          </w:p>
          <w:p w14:paraId="2564DABE" w14:textId="77777777" w:rsidR="007E3D14" w:rsidRDefault="007E3D14" w:rsidP="007E3D14">
            <w:pPr>
              <w:pStyle w:val="TAL"/>
              <w:numPr>
                <w:ilvl w:val="0"/>
                <w:numId w:val="13"/>
              </w:numPr>
            </w:pPr>
            <w:r>
              <w:t>If FG 5-25 is changed to support in-order CBG only, then the new FG is introduced to support both in-order and out-of-order CBG;</w:t>
            </w:r>
          </w:p>
          <w:p w14:paraId="292864DF" w14:textId="77777777" w:rsidR="007E3D14" w:rsidRDefault="007E3D14" w:rsidP="007E3D14">
            <w:pPr>
              <w:pStyle w:val="TAL"/>
              <w:numPr>
                <w:ilvl w:val="0"/>
                <w:numId w:val="13"/>
              </w:numPr>
            </w:pPr>
            <w:r>
              <w:t>If FG 5-25 is kept as is (i.e., support both in-order and out-of-order), then the new FG is introduced to support in-order CBG only;</w:t>
            </w:r>
          </w:p>
          <w:p w14:paraId="0DB27B2F" w14:textId="77777777" w:rsidR="007E3D14" w:rsidRDefault="007E3D14" w:rsidP="007E3D14">
            <w:pPr>
              <w:pStyle w:val="TAL"/>
            </w:pPr>
          </w:p>
          <w:p w14:paraId="3A41DAAD" w14:textId="132C6815" w:rsidR="007E3D14" w:rsidRDefault="007E3D14" w:rsidP="007E3D14">
            <w:pPr>
              <w:pStyle w:val="TAL"/>
              <w:rPr>
                <w:rFonts w:eastAsia="Yu Mincho"/>
                <w:lang w:eastAsia="ja-JP"/>
              </w:rPr>
            </w:pPr>
            <w:r>
              <w:t>Also: it should be discussed if the causes should be ‘cancelled initial PUSCH transmission’ (due to Rel-16 intra-UE prioritization and inter-UE cancellation as described in RP-201877), or it can be any causes that led to the UE not transmitting the full TB at least once.</w:t>
            </w:r>
          </w:p>
        </w:tc>
      </w:tr>
      <w:tr w:rsidR="007C0243" w14:paraId="4E98F0EB" w14:textId="77777777" w:rsidTr="00EC6431">
        <w:tc>
          <w:tcPr>
            <w:tcW w:w="1696" w:type="dxa"/>
          </w:tcPr>
          <w:p w14:paraId="60B85A91" w14:textId="1C22C5C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B776636" w14:textId="7D0A4406" w:rsidR="007C0243" w:rsidRDefault="007C0243" w:rsidP="007C0243">
            <w:pPr>
              <w:pStyle w:val="TAL"/>
              <w:rPr>
                <w:rFonts w:eastAsia="Yu Mincho"/>
                <w:lang w:eastAsia="ja-JP"/>
              </w:rPr>
            </w:pPr>
            <w:r w:rsidRPr="003A567D">
              <w:t>We are generally fine with introducing the proposed new UE capability. The details of FG can be further discuss</w:t>
            </w:r>
            <w:r>
              <w:t>ed in RAN1/RAN2</w:t>
            </w:r>
            <w:r w:rsidRPr="003A567D">
              <w:t>. But it should avoid further discussion on introducing explicit scheduling restrictions in the specifications.</w:t>
            </w:r>
          </w:p>
        </w:tc>
      </w:tr>
      <w:tr w:rsidR="00D33EC3" w14:paraId="4A90281B" w14:textId="77777777" w:rsidTr="00EC6431">
        <w:tc>
          <w:tcPr>
            <w:tcW w:w="1696" w:type="dxa"/>
          </w:tcPr>
          <w:p w14:paraId="505FECF2" w14:textId="77777777" w:rsidR="00D33EC3" w:rsidRPr="004478E6" w:rsidRDefault="00D33EC3" w:rsidP="00EC6431">
            <w:pPr>
              <w:pStyle w:val="TAL"/>
              <w:rPr>
                <w:lang w:eastAsia="zh-CN"/>
              </w:rPr>
            </w:pPr>
            <w:r>
              <w:rPr>
                <w:rFonts w:hint="eastAsia"/>
                <w:lang w:eastAsia="zh-CN"/>
              </w:rPr>
              <w:t>O</w:t>
            </w:r>
            <w:r>
              <w:rPr>
                <w:lang w:eastAsia="zh-CN"/>
              </w:rPr>
              <w:t>PPO</w:t>
            </w:r>
          </w:p>
        </w:tc>
        <w:tc>
          <w:tcPr>
            <w:tcW w:w="7935" w:type="dxa"/>
          </w:tcPr>
          <w:p w14:paraId="0B11F27C" w14:textId="77777777" w:rsidR="00D33EC3" w:rsidRPr="004478E6" w:rsidRDefault="00D33EC3" w:rsidP="00EC6431">
            <w:pPr>
              <w:pStyle w:val="TAL"/>
              <w:rPr>
                <w:lang w:eastAsia="zh-CN"/>
              </w:rPr>
            </w:pPr>
            <w:r>
              <w:rPr>
                <w:lang w:eastAsia="zh-CN"/>
              </w:rPr>
              <w:t>We are fine with the principle and to approve the CRs in the plenary meeting considering this feature has been discussed for quite long time in RAN1.</w:t>
            </w:r>
          </w:p>
        </w:tc>
      </w:tr>
      <w:tr w:rsidR="00036586" w14:paraId="5EF6561F" w14:textId="77777777" w:rsidTr="00EC6431">
        <w:tc>
          <w:tcPr>
            <w:tcW w:w="1696" w:type="dxa"/>
          </w:tcPr>
          <w:p w14:paraId="1A383B13" w14:textId="43A513B8" w:rsidR="00036586" w:rsidRDefault="00036586" w:rsidP="00036586">
            <w:pPr>
              <w:pStyle w:val="TAL"/>
              <w:rPr>
                <w:lang w:eastAsia="zh-CN"/>
              </w:rPr>
            </w:pPr>
            <w:r>
              <w:rPr>
                <w:rFonts w:hint="eastAsia"/>
                <w:lang w:eastAsia="zh-CN"/>
              </w:rPr>
              <w:t>H</w:t>
            </w:r>
            <w:r>
              <w:rPr>
                <w:lang w:eastAsia="zh-CN"/>
              </w:rPr>
              <w:t>uawei, HiSilicon</w:t>
            </w:r>
          </w:p>
        </w:tc>
        <w:tc>
          <w:tcPr>
            <w:tcW w:w="7935" w:type="dxa"/>
          </w:tcPr>
          <w:p w14:paraId="7A3F06D7" w14:textId="2EF25781" w:rsidR="00036586" w:rsidRDefault="00036586" w:rsidP="00036586">
            <w:pPr>
              <w:pStyle w:val="TAL"/>
              <w:rPr>
                <w:lang w:eastAsia="zh-CN"/>
              </w:rPr>
            </w:pPr>
            <w:r>
              <w:rPr>
                <w:rFonts w:hint="eastAsia"/>
                <w:lang w:eastAsia="zh-CN"/>
              </w:rPr>
              <w:t>W</w:t>
            </w:r>
            <w:r>
              <w:rPr>
                <w:lang w:eastAsia="zh-CN"/>
              </w:rPr>
              <w:t xml:space="preserve">e support introducing the new UE capability for CBG-based PUSCH retransmission with cancelled initial transmission as proposed in </w:t>
            </w:r>
            <w:r>
              <w:t xml:space="preserve">RP-201877. As pointed out by Apple, it was discussed in several meetings in RAN1 but we still are not able to reach consensus on the final solution. Introducing a new UE capability is not the best solution in our understanding, but we are willing to compromise in order to resolve the issue.  </w:t>
            </w:r>
            <w:r>
              <w:rPr>
                <w:lang w:eastAsia="zh-CN"/>
              </w:rPr>
              <w:t xml:space="preserve"> </w:t>
            </w:r>
          </w:p>
        </w:tc>
      </w:tr>
      <w:tr w:rsidR="008E1EDB" w14:paraId="447064B9" w14:textId="77777777" w:rsidTr="00EC6431">
        <w:tc>
          <w:tcPr>
            <w:tcW w:w="1696" w:type="dxa"/>
          </w:tcPr>
          <w:p w14:paraId="452ED3FA" w14:textId="470BD8AC" w:rsidR="008E1EDB" w:rsidRDefault="008E1EDB" w:rsidP="008E1EDB">
            <w:pPr>
              <w:pStyle w:val="TAL"/>
              <w:rPr>
                <w:lang w:eastAsia="zh-CN"/>
              </w:rPr>
            </w:pPr>
            <w:r w:rsidRPr="003D720B">
              <w:t xml:space="preserve"> Samsung</w:t>
            </w:r>
          </w:p>
        </w:tc>
        <w:tc>
          <w:tcPr>
            <w:tcW w:w="7935" w:type="dxa"/>
          </w:tcPr>
          <w:p w14:paraId="3086F4F7" w14:textId="5FEB7940" w:rsidR="008E1EDB" w:rsidRPr="003A567D" w:rsidRDefault="008E1EDB" w:rsidP="008E1EDB">
            <w:pPr>
              <w:pStyle w:val="TAL"/>
            </w:pPr>
            <w:r w:rsidRPr="003D720B">
              <w:t xml:space="preserve"> We don't think it is necessary to introduce a new UE capability CBG-based PUSCH retransmission. The gNB can avoid canceling it. Even in the odd case that it needs to cancel it, re-Tx can just be TB-based. </w:t>
            </w:r>
          </w:p>
        </w:tc>
      </w:tr>
    </w:tbl>
    <w:p w14:paraId="2DE5E33B" w14:textId="32B954DE" w:rsidR="009E3E8B" w:rsidRDefault="009E3E8B" w:rsidP="00BD256E"/>
    <w:p w14:paraId="6817CC8D" w14:textId="1BCEB758" w:rsidR="0021333F" w:rsidRDefault="0021333F" w:rsidP="0021333F">
      <w:pPr>
        <w:pStyle w:val="Heading3"/>
        <w:rPr>
          <w:ins w:id="164" w:author="Intel" w:date="2020-09-15T16:02:00Z"/>
        </w:rPr>
      </w:pPr>
      <w:ins w:id="165" w:author="Intel" w:date="2020-09-15T16:02:00Z">
        <w:r>
          <w:lastRenderedPageBreak/>
          <w:t>4</w:t>
        </w:r>
        <w:r>
          <w:t>.</w:t>
        </w:r>
      </w:ins>
      <w:ins w:id="166" w:author="Intel" w:date="2020-09-15T16:03:00Z">
        <w:r>
          <w:t>2</w:t>
        </w:r>
      </w:ins>
      <w:ins w:id="167" w:author="Intel" w:date="2020-09-15T16:02:00Z">
        <w:r>
          <w:tab/>
          <w:t>Moderator summary from Initial Phase</w:t>
        </w:r>
      </w:ins>
    </w:p>
    <w:p w14:paraId="740F3D92" w14:textId="1F0B56B3" w:rsidR="0021333F" w:rsidRDefault="0021333F" w:rsidP="0021333F">
      <w:pPr>
        <w:rPr>
          <w:ins w:id="168" w:author="Intel" w:date="2020-09-15T16:02:00Z"/>
        </w:rPr>
      </w:pPr>
      <w:ins w:id="169" w:author="Intel" w:date="2020-09-15T16:03:00Z">
        <w:r>
          <w:t xml:space="preserve">The majority of companies either support the proposal or are at least </w:t>
        </w:r>
      </w:ins>
      <w:ins w:id="170" w:author="Intel" w:date="2020-09-15T16:04:00Z">
        <w:r w:rsidR="00A720EC">
          <w:t xml:space="preserve">willing to accept the proposal in order to resolve the issue. Majority of companies also think that </w:t>
        </w:r>
      </w:ins>
      <w:ins w:id="171" w:author="Intel" w:date="2020-09-15T16:05:00Z">
        <w:r w:rsidR="00A720EC">
          <w:t>details should be finalised in RAN1 and RAN2 rather th</w:t>
        </w:r>
      </w:ins>
      <w:ins w:id="172" w:author="Intel" w:date="2020-09-15T16:07:00Z">
        <w:r w:rsidR="00A720EC">
          <w:t>a</w:t>
        </w:r>
      </w:ins>
      <w:ins w:id="173" w:author="Intel" w:date="2020-09-15T16:05:00Z">
        <w:r w:rsidR="00A720EC">
          <w:t xml:space="preserve">n in RAN </w:t>
        </w:r>
      </w:ins>
      <w:ins w:id="174" w:author="Intel" w:date="2020-09-15T16:08:00Z">
        <w:r w:rsidR="00A720EC">
          <w:t>plenary</w:t>
        </w:r>
      </w:ins>
      <w:ins w:id="175" w:author="Intel" w:date="2020-09-15T16:05:00Z">
        <w:r w:rsidR="00A720EC">
          <w:t>.</w:t>
        </w:r>
      </w:ins>
    </w:p>
    <w:p w14:paraId="07BA1004" w14:textId="77777777" w:rsidR="0021333F" w:rsidRDefault="0021333F" w:rsidP="0021333F">
      <w:pPr>
        <w:rPr>
          <w:ins w:id="176" w:author="Intel" w:date="2020-09-15T16:02:00Z"/>
        </w:rPr>
      </w:pPr>
    </w:p>
    <w:p w14:paraId="762D5DB0" w14:textId="70A407D0" w:rsidR="00A720EC" w:rsidRDefault="0021333F" w:rsidP="0021333F">
      <w:pPr>
        <w:rPr>
          <w:ins w:id="177" w:author="Intel" w:date="2020-09-15T16:07:00Z"/>
        </w:rPr>
      </w:pPr>
      <w:ins w:id="178" w:author="Intel" w:date="2020-09-15T16:02:00Z">
        <w:r w:rsidRPr="0045588A">
          <w:rPr>
            <w:b/>
            <w:bCs/>
          </w:rPr>
          <w:t xml:space="preserve">Moderator </w:t>
        </w:r>
      </w:ins>
      <w:ins w:id="179" w:author="Intel" w:date="2020-09-15T16:10:00Z">
        <w:r w:rsidR="00983AD5">
          <w:rPr>
            <w:b/>
            <w:bCs/>
          </w:rPr>
          <w:t>con</w:t>
        </w:r>
      </w:ins>
      <w:ins w:id="180" w:author="Intel" w:date="2020-09-15T16:11:00Z">
        <w:r w:rsidR="00983AD5">
          <w:rPr>
            <w:b/>
            <w:bCs/>
          </w:rPr>
          <w:t>clusion</w:t>
        </w:r>
      </w:ins>
      <w:ins w:id="181" w:author="Intel" w:date="2020-09-15T16:02:00Z">
        <w:r>
          <w:t xml:space="preserve">: </w:t>
        </w:r>
      </w:ins>
      <w:ins w:id="182" w:author="Intel" w:date="2020-09-15T16:06:00Z">
        <w:r w:rsidR="00A720EC">
          <w:t>Introduce a new FG "</w:t>
        </w:r>
        <w:r w:rsidR="00A720EC" w:rsidRPr="00A720EC">
          <w:t>Out-of-order CBG-based re-transmission(s) with cancelled initial PUSCH transmission</w:t>
        </w:r>
        <w:r w:rsidR="00A720EC">
          <w:t>"</w:t>
        </w:r>
      </w:ins>
      <w:ins w:id="183" w:author="Intel" w:date="2020-09-15T16:07:00Z">
        <w:r w:rsidR="00A720EC">
          <w:t>. Details are to be finalised by RAN1 and RAN2.</w:t>
        </w:r>
      </w:ins>
    </w:p>
    <w:p w14:paraId="3EC773D2" w14:textId="4AD186B4" w:rsidR="00A720EC" w:rsidRDefault="00A720EC" w:rsidP="0021333F">
      <w:pPr>
        <w:rPr>
          <w:ins w:id="184" w:author="Intel" w:date="2020-09-15T16:08:00Z"/>
        </w:rPr>
      </w:pPr>
    </w:p>
    <w:p w14:paraId="63297ED5" w14:textId="5FCCB8C9" w:rsidR="00A720EC" w:rsidRDefault="00A720EC" w:rsidP="0021333F">
      <w:pPr>
        <w:rPr>
          <w:ins w:id="185" w:author="Intel" w:date="2020-09-15T16:07:00Z"/>
        </w:rPr>
      </w:pPr>
      <w:ins w:id="186" w:author="Intel" w:date="2020-09-15T16:08:00Z">
        <w:r>
          <w:t>Companies are invited to provide any further feedback to the moderator</w:t>
        </w:r>
      </w:ins>
      <w:ins w:id="187" w:author="Intel" w:date="2020-09-15T16:11:00Z">
        <w:r w:rsidR="00983AD5">
          <w:t>'</w:t>
        </w:r>
      </w:ins>
      <w:ins w:id="188" w:author="Intel" w:date="2020-09-15T16:08:00Z">
        <w:r>
          <w:t>s proposal.</w:t>
        </w:r>
      </w:ins>
    </w:p>
    <w:tbl>
      <w:tblPr>
        <w:tblStyle w:val="TableGrid"/>
        <w:tblW w:w="0" w:type="auto"/>
        <w:tblLook w:val="04A0" w:firstRow="1" w:lastRow="0" w:firstColumn="1" w:lastColumn="0" w:noHBand="0" w:noVBand="1"/>
      </w:tblPr>
      <w:tblGrid>
        <w:gridCol w:w="1696"/>
        <w:gridCol w:w="7935"/>
      </w:tblGrid>
      <w:tr w:rsidR="00A720EC" w14:paraId="0567F745" w14:textId="77777777" w:rsidTr="0045588A">
        <w:trPr>
          <w:ins w:id="189" w:author="Intel" w:date="2020-09-15T16:07:00Z"/>
        </w:trPr>
        <w:tc>
          <w:tcPr>
            <w:tcW w:w="1696" w:type="dxa"/>
          </w:tcPr>
          <w:p w14:paraId="572F96FD" w14:textId="77777777" w:rsidR="00A720EC" w:rsidRPr="00517FD5" w:rsidRDefault="00A720EC" w:rsidP="0045588A">
            <w:pPr>
              <w:pStyle w:val="TAL"/>
              <w:rPr>
                <w:ins w:id="190" w:author="Intel" w:date="2020-09-15T16:07:00Z"/>
                <w:b/>
                <w:bCs/>
              </w:rPr>
            </w:pPr>
            <w:ins w:id="191" w:author="Intel" w:date="2020-09-15T16:07:00Z">
              <w:r w:rsidRPr="00517FD5">
                <w:rPr>
                  <w:b/>
                  <w:bCs/>
                </w:rPr>
                <w:t>Company</w:t>
              </w:r>
            </w:ins>
          </w:p>
        </w:tc>
        <w:tc>
          <w:tcPr>
            <w:tcW w:w="7935" w:type="dxa"/>
          </w:tcPr>
          <w:p w14:paraId="57C0401A" w14:textId="77777777" w:rsidR="00A720EC" w:rsidRPr="00517FD5" w:rsidRDefault="00A720EC" w:rsidP="0045588A">
            <w:pPr>
              <w:pStyle w:val="TAL"/>
              <w:rPr>
                <w:ins w:id="192" w:author="Intel" w:date="2020-09-15T16:07:00Z"/>
                <w:b/>
                <w:bCs/>
              </w:rPr>
            </w:pPr>
            <w:ins w:id="193" w:author="Intel" w:date="2020-09-15T16:07:00Z">
              <w:r w:rsidRPr="00517FD5">
                <w:rPr>
                  <w:b/>
                  <w:bCs/>
                </w:rPr>
                <w:t>Comments</w:t>
              </w:r>
            </w:ins>
          </w:p>
        </w:tc>
      </w:tr>
      <w:tr w:rsidR="00A720EC" w14:paraId="24EBBA55" w14:textId="77777777" w:rsidTr="0045588A">
        <w:trPr>
          <w:ins w:id="194" w:author="Intel" w:date="2020-09-15T16:07:00Z"/>
        </w:trPr>
        <w:tc>
          <w:tcPr>
            <w:tcW w:w="1696" w:type="dxa"/>
          </w:tcPr>
          <w:p w14:paraId="0085D309" w14:textId="52AE875A" w:rsidR="00A720EC" w:rsidRDefault="00A720EC" w:rsidP="0045588A">
            <w:pPr>
              <w:pStyle w:val="TAL"/>
              <w:rPr>
                <w:ins w:id="195" w:author="Intel" w:date="2020-09-15T16:07:00Z"/>
              </w:rPr>
            </w:pPr>
          </w:p>
        </w:tc>
        <w:tc>
          <w:tcPr>
            <w:tcW w:w="7935" w:type="dxa"/>
          </w:tcPr>
          <w:p w14:paraId="28FD9FE4" w14:textId="6A04BC09" w:rsidR="00A720EC" w:rsidRDefault="00A720EC" w:rsidP="0045588A">
            <w:pPr>
              <w:pStyle w:val="TAL"/>
              <w:rPr>
                <w:ins w:id="196" w:author="Intel" w:date="2020-09-15T16:07:00Z"/>
              </w:rPr>
            </w:pPr>
          </w:p>
        </w:tc>
      </w:tr>
      <w:tr w:rsidR="00A720EC" w14:paraId="2CDF7411" w14:textId="77777777" w:rsidTr="0045588A">
        <w:trPr>
          <w:ins w:id="197" w:author="Intel" w:date="2020-09-15T16:07:00Z"/>
        </w:trPr>
        <w:tc>
          <w:tcPr>
            <w:tcW w:w="1696" w:type="dxa"/>
          </w:tcPr>
          <w:p w14:paraId="02581F52" w14:textId="2E07FA66" w:rsidR="00A720EC" w:rsidRDefault="00A720EC" w:rsidP="0045588A">
            <w:pPr>
              <w:pStyle w:val="TAL"/>
              <w:rPr>
                <w:ins w:id="198" w:author="Intel" w:date="2020-09-15T16:07:00Z"/>
              </w:rPr>
            </w:pPr>
          </w:p>
        </w:tc>
        <w:tc>
          <w:tcPr>
            <w:tcW w:w="7935" w:type="dxa"/>
          </w:tcPr>
          <w:p w14:paraId="09B62CC0" w14:textId="6EDCF74B" w:rsidR="00A720EC" w:rsidRDefault="00A720EC" w:rsidP="0045588A">
            <w:pPr>
              <w:pStyle w:val="TAL"/>
              <w:rPr>
                <w:ins w:id="199" w:author="Intel" w:date="2020-09-15T16:07:00Z"/>
              </w:rPr>
            </w:pPr>
          </w:p>
        </w:tc>
      </w:tr>
      <w:tr w:rsidR="00A720EC" w14:paraId="5E7785C5" w14:textId="77777777" w:rsidTr="0045588A">
        <w:trPr>
          <w:ins w:id="200" w:author="Intel" w:date="2020-09-15T16:07:00Z"/>
        </w:trPr>
        <w:tc>
          <w:tcPr>
            <w:tcW w:w="1696" w:type="dxa"/>
          </w:tcPr>
          <w:p w14:paraId="13748CBE" w14:textId="294EB063" w:rsidR="00A720EC" w:rsidRDefault="00A720EC" w:rsidP="0045588A">
            <w:pPr>
              <w:pStyle w:val="TAL"/>
              <w:rPr>
                <w:ins w:id="201" w:author="Intel" w:date="2020-09-15T16:07:00Z"/>
              </w:rPr>
            </w:pPr>
          </w:p>
        </w:tc>
        <w:tc>
          <w:tcPr>
            <w:tcW w:w="7935" w:type="dxa"/>
          </w:tcPr>
          <w:p w14:paraId="79481C6D" w14:textId="653E7D02" w:rsidR="00A720EC" w:rsidRDefault="00A720EC" w:rsidP="0045588A">
            <w:pPr>
              <w:pStyle w:val="TAL"/>
              <w:rPr>
                <w:ins w:id="202" w:author="Intel" w:date="2020-09-15T16:07:00Z"/>
              </w:rPr>
            </w:pPr>
          </w:p>
        </w:tc>
      </w:tr>
    </w:tbl>
    <w:p w14:paraId="65C3D091" w14:textId="77777777" w:rsidR="00A720EC" w:rsidRDefault="00A720EC" w:rsidP="0021333F">
      <w:pPr>
        <w:rPr>
          <w:ins w:id="203" w:author="Intel" w:date="2020-09-15T16:06:00Z"/>
        </w:rPr>
      </w:pPr>
    </w:p>
    <w:p w14:paraId="2E401644" w14:textId="0DDC0D8E" w:rsidR="00932AAE" w:rsidRDefault="00932AAE" w:rsidP="00BD256E"/>
    <w:p w14:paraId="4E00C4B2" w14:textId="71A37C74" w:rsidR="00572C20" w:rsidRDefault="00572C20" w:rsidP="00572C20">
      <w:pPr>
        <w:pStyle w:val="Heading2"/>
      </w:pPr>
      <w:r>
        <w:t>5</w:t>
      </w:r>
      <w:r>
        <w:tab/>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696"/>
        <w:gridCol w:w="7935"/>
      </w:tblGrid>
      <w:tr w:rsidR="00572C20" w14:paraId="22C40490" w14:textId="77777777" w:rsidTr="00EC6431">
        <w:tc>
          <w:tcPr>
            <w:tcW w:w="1696" w:type="dxa"/>
          </w:tcPr>
          <w:p w14:paraId="28E61D77" w14:textId="77777777" w:rsidR="00572C20" w:rsidRPr="00517FD5" w:rsidRDefault="00572C20" w:rsidP="00EC6431">
            <w:pPr>
              <w:pStyle w:val="TAL"/>
              <w:rPr>
                <w:b/>
                <w:bCs/>
              </w:rPr>
            </w:pPr>
            <w:r w:rsidRPr="00517FD5">
              <w:rPr>
                <w:b/>
                <w:bCs/>
              </w:rPr>
              <w:t>Company</w:t>
            </w:r>
          </w:p>
        </w:tc>
        <w:tc>
          <w:tcPr>
            <w:tcW w:w="7935" w:type="dxa"/>
          </w:tcPr>
          <w:p w14:paraId="1F0520B2" w14:textId="28FF9FD5" w:rsidR="00572C20" w:rsidRPr="00517FD5" w:rsidRDefault="00572C20" w:rsidP="00EC6431">
            <w:pPr>
              <w:pStyle w:val="TAL"/>
              <w:rPr>
                <w:b/>
                <w:bCs/>
              </w:rPr>
            </w:pPr>
            <w:r>
              <w:rPr>
                <w:b/>
                <w:bCs/>
              </w:rPr>
              <w:t>Contact name and email</w:t>
            </w:r>
          </w:p>
        </w:tc>
      </w:tr>
      <w:tr w:rsidR="00572C20" w14:paraId="345FD844" w14:textId="77777777" w:rsidTr="00EC6431">
        <w:tc>
          <w:tcPr>
            <w:tcW w:w="1696" w:type="dxa"/>
          </w:tcPr>
          <w:p w14:paraId="54EFCF1E" w14:textId="235FA564" w:rsidR="00572C20" w:rsidRDefault="002F32BD" w:rsidP="00EC6431">
            <w:pPr>
              <w:pStyle w:val="TAL"/>
            </w:pPr>
            <w:r>
              <w:t>Nokia</w:t>
            </w:r>
          </w:p>
        </w:tc>
        <w:tc>
          <w:tcPr>
            <w:tcW w:w="7935" w:type="dxa"/>
          </w:tcPr>
          <w:p w14:paraId="0EE9A4B1" w14:textId="2F1E10AE" w:rsidR="00572C20" w:rsidRDefault="002F32BD" w:rsidP="00EC6431">
            <w:pPr>
              <w:pStyle w:val="TAL"/>
            </w:pPr>
            <w:r>
              <w:t>Cassio Ribeiro, cassio.ribeiro@nokia.com</w:t>
            </w:r>
          </w:p>
        </w:tc>
      </w:tr>
      <w:tr w:rsidR="00572C20" w14:paraId="719094DF" w14:textId="77777777" w:rsidTr="00EC6431">
        <w:tc>
          <w:tcPr>
            <w:tcW w:w="1696" w:type="dxa"/>
          </w:tcPr>
          <w:p w14:paraId="5BF88ADC" w14:textId="4C7825BE" w:rsidR="00572C20" w:rsidRDefault="00041A8E" w:rsidP="00EC6431">
            <w:pPr>
              <w:pStyle w:val="TAL"/>
            </w:pPr>
            <w:r>
              <w:t>Apple</w:t>
            </w:r>
          </w:p>
        </w:tc>
        <w:tc>
          <w:tcPr>
            <w:tcW w:w="7935" w:type="dxa"/>
          </w:tcPr>
          <w:p w14:paraId="68F3F1D0" w14:textId="4C57052E" w:rsidR="00572C20" w:rsidRDefault="00041A8E" w:rsidP="00EC6431">
            <w:pPr>
              <w:pStyle w:val="TAL"/>
            </w:pPr>
            <w:r>
              <w:t>Wei Zeng: wzeng@apple.com</w:t>
            </w:r>
          </w:p>
        </w:tc>
      </w:tr>
      <w:tr w:rsidR="00A557C8" w14:paraId="6C1EC62C" w14:textId="77777777" w:rsidTr="00EC6431">
        <w:tc>
          <w:tcPr>
            <w:tcW w:w="1696" w:type="dxa"/>
          </w:tcPr>
          <w:p w14:paraId="52AC26D2" w14:textId="19DA7A7F" w:rsidR="00A557C8" w:rsidRDefault="00A557C8" w:rsidP="00A557C8">
            <w:pPr>
              <w:pStyle w:val="TAL"/>
            </w:pPr>
            <w:r>
              <w:t>Qualcomm</w:t>
            </w:r>
          </w:p>
        </w:tc>
        <w:tc>
          <w:tcPr>
            <w:tcW w:w="7935" w:type="dxa"/>
          </w:tcPr>
          <w:p w14:paraId="315A3137" w14:textId="6D9A23A4" w:rsidR="00A557C8" w:rsidRDefault="00A557C8" w:rsidP="00A557C8">
            <w:pPr>
              <w:pStyle w:val="TAL"/>
            </w:pPr>
            <w:r>
              <w:t xml:space="preserve">Peter Gaal, </w:t>
            </w:r>
            <w:hyperlink r:id="rId13" w:history="1">
              <w:r w:rsidRPr="00C03B2F">
                <w:rPr>
                  <w:rStyle w:val="Hyperlink"/>
                </w:rPr>
                <w:t>pgaal@qti.qualcomm.com</w:t>
              </w:r>
            </w:hyperlink>
          </w:p>
        </w:tc>
      </w:tr>
      <w:tr w:rsidR="00572C20" w14:paraId="41B880B7" w14:textId="77777777" w:rsidTr="00EC6431">
        <w:tc>
          <w:tcPr>
            <w:tcW w:w="1696" w:type="dxa"/>
          </w:tcPr>
          <w:p w14:paraId="73A572DA" w14:textId="4A383BC8" w:rsidR="00572C20" w:rsidRDefault="00A5423D" w:rsidP="00EC6431">
            <w:pPr>
              <w:pStyle w:val="TAL"/>
            </w:pPr>
            <w:r>
              <w:t>Futurewei</w:t>
            </w:r>
          </w:p>
        </w:tc>
        <w:tc>
          <w:tcPr>
            <w:tcW w:w="7935" w:type="dxa"/>
          </w:tcPr>
          <w:p w14:paraId="2D34128D" w14:textId="0A5C7B66" w:rsidR="00572C20" w:rsidRDefault="00A5423D" w:rsidP="00EC6431">
            <w:pPr>
              <w:pStyle w:val="TAL"/>
            </w:pPr>
            <w:r>
              <w:t>Hao Bi, hao.bi@futurewei.com</w:t>
            </w:r>
          </w:p>
        </w:tc>
      </w:tr>
      <w:tr w:rsidR="00572C20" w:rsidRPr="00CE1275" w14:paraId="73A22926" w14:textId="77777777" w:rsidTr="00EC6431">
        <w:tc>
          <w:tcPr>
            <w:tcW w:w="1696" w:type="dxa"/>
          </w:tcPr>
          <w:p w14:paraId="5E2ECFFC" w14:textId="2006BDF1" w:rsidR="00572C20" w:rsidRDefault="002D297A" w:rsidP="00EC6431">
            <w:pPr>
              <w:pStyle w:val="TAL"/>
            </w:pPr>
            <w:r>
              <w:t>Intel</w:t>
            </w:r>
          </w:p>
        </w:tc>
        <w:tc>
          <w:tcPr>
            <w:tcW w:w="7935" w:type="dxa"/>
          </w:tcPr>
          <w:p w14:paraId="44EDD8C7" w14:textId="49410CB3" w:rsidR="00572C20" w:rsidRPr="00CE1275" w:rsidRDefault="002D297A" w:rsidP="00EC6431">
            <w:pPr>
              <w:pStyle w:val="TAL"/>
              <w:rPr>
                <w:lang w:val="sv-SE"/>
              </w:rPr>
            </w:pPr>
            <w:r w:rsidRPr="00CE1275">
              <w:rPr>
                <w:lang w:val="sv-SE"/>
              </w:rPr>
              <w:t xml:space="preserve">Seunghee Han, </w:t>
            </w:r>
            <w:hyperlink r:id="rId14" w:history="1">
              <w:r w:rsidR="00B12147" w:rsidRPr="00CE1275">
                <w:rPr>
                  <w:rStyle w:val="Hyperlink"/>
                  <w:lang w:val="sv-SE"/>
                </w:rPr>
                <w:t>seunghee.han@intel.com</w:t>
              </w:r>
            </w:hyperlink>
            <w:r w:rsidR="00B12147" w:rsidRPr="00CE1275">
              <w:rPr>
                <w:lang w:val="sv-SE"/>
              </w:rPr>
              <w:t xml:space="preserve"> </w:t>
            </w:r>
          </w:p>
        </w:tc>
      </w:tr>
      <w:tr w:rsidR="00572C20" w:rsidRPr="00CE1275" w14:paraId="01945DB9" w14:textId="77777777" w:rsidTr="00EC6431">
        <w:tc>
          <w:tcPr>
            <w:tcW w:w="1696" w:type="dxa"/>
          </w:tcPr>
          <w:p w14:paraId="2F11955C" w14:textId="28ED7621" w:rsidR="00572C20" w:rsidRDefault="006A170E" w:rsidP="00EC6431">
            <w:pPr>
              <w:pStyle w:val="TAL"/>
              <w:rPr>
                <w:lang w:eastAsia="zh-CN"/>
              </w:rPr>
            </w:pPr>
            <w:r>
              <w:rPr>
                <w:rFonts w:hint="eastAsia"/>
                <w:lang w:eastAsia="zh-CN"/>
              </w:rPr>
              <w:t>vivo</w:t>
            </w:r>
          </w:p>
        </w:tc>
        <w:tc>
          <w:tcPr>
            <w:tcW w:w="7935" w:type="dxa"/>
          </w:tcPr>
          <w:p w14:paraId="509BBC51" w14:textId="38D999CB" w:rsidR="00572C20" w:rsidRPr="00CE1275" w:rsidRDefault="006A170E" w:rsidP="00EC6431">
            <w:pPr>
              <w:pStyle w:val="TAL"/>
              <w:rPr>
                <w:lang w:val="sv-SE" w:eastAsia="zh-CN"/>
              </w:rPr>
            </w:pPr>
            <w:r w:rsidRPr="00CE1275">
              <w:rPr>
                <w:rFonts w:hint="eastAsia"/>
                <w:lang w:val="sv-SE" w:eastAsia="zh-CN"/>
              </w:rPr>
              <w:t>Rakesh Tamrakar rakesh@vivo.com</w:t>
            </w:r>
          </w:p>
        </w:tc>
      </w:tr>
      <w:tr w:rsidR="00572C20" w:rsidRPr="00CE1275" w14:paraId="4EBD5CC9" w14:textId="77777777" w:rsidTr="00EC6431">
        <w:tc>
          <w:tcPr>
            <w:tcW w:w="1696" w:type="dxa"/>
          </w:tcPr>
          <w:p w14:paraId="33DC4412" w14:textId="708CD998" w:rsidR="00572C20" w:rsidRPr="00693B98" w:rsidRDefault="00693B98" w:rsidP="00EC6431">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42C336B" w14:textId="03B034FD" w:rsidR="00572C20" w:rsidRPr="00CE1275" w:rsidRDefault="00693B98" w:rsidP="00EC6431">
            <w:pPr>
              <w:pStyle w:val="TAL"/>
              <w:rPr>
                <w:rFonts w:eastAsia="Yu Mincho"/>
                <w:lang w:val="sv-SE" w:eastAsia="ja-JP"/>
              </w:rPr>
            </w:pPr>
            <w:r w:rsidRPr="00CE1275">
              <w:rPr>
                <w:rFonts w:eastAsia="Yu Mincho" w:hint="eastAsia"/>
                <w:lang w:val="sv-SE" w:eastAsia="ja-JP"/>
              </w:rPr>
              <w:t>H</w:t>
            </w:r>
            <w:r w:rsidRPr="00CE1275">
              <w:rPr>
                <w:rFonts w:eastAsia="Yu Mincho"/>
                <w:lang w:val="sv-SE" w:eastAsia="ja-JP"/>
              </w:rPr>
              <w:t>iroki Harada, hiroki.harada@docomo-lab.com</w:t>
            </w:r>
          </w:p>
        </w:tc>
      </w:tr>
      <w:tr w:rsidR="00105FA0" w14:paraId="3E1741B0" w14:textId="77777777" w:rsidTr="00EC6431">
        <w:tc>
          <w:tcPr>
            <w:tcW w:w="1696" w:type="dxa"/>
          </w:tcPr>
          <w:p w14:paraId="226580B1" w14:textId="7C1278FB" w:rsidR="00105FA0" w:rsidRDefault="00105FA0" w:rsidP="00EC6431">
            <w:pPr>
              <w:pStyle w:val="TAL"/>
              <w:rPr>
                <w:rFonts w:eastAsia="Yu Mincho"/>
                <w:lang w:eastAsia="ja-JP"/>
              </w:rPr>
            </w:pPr>
            <w:r>
              <w:rPr>
                <w:rFonts w:hint="eastAsia"/>
                <w:lang w:eastAsia="zh-CN"/>
              </w:rPr>
              <w:t>CATT</w:t>
            </w:r>
          </w:p>
        </w:tc>
        <w:tc>
          <w:tcPr>
            <w:tcW w:w="7935" w:type="dxa"/>
          </w:tcPr>
          <w:p w14:paraId="2B06C744" w14:textId="6BB81E75" w:rsidR="00105FA0" w:rsidRDefault="00105FA0" w:rsidP="00EC6431">
            <w:pPr>
              <w:pStyle w:val="TAL"/>
              <w:rPr>
                <w:rFonts w:eastAsia="Yu Mincho"/>
                <w:lang w:eastAsia="ja-JP"/>
              </w:rPr>
            </w:pPr>
            <w:r>
              <w:rPr>
                <w:rFonts w:hint="eastAsia"/>
                <w:lang w:eastAsia="zh-CN"/>
              </w:rPr>
              <w:t>Qiubin Gao, gaoqiubin@catt.cn</w:t>
            </w:r>
          </w:p>
        </w:tc>
      </w:tr>
      <w:tr w:rsidR="00105FA0" w14:paraId="7966F87A" w14:textId="77777777" w:rsidTr="00EC6431">
        <w:tc>
          <w:tcPr>
            <w:tcW w:w="1696" w:type="dxa"/>
          </w:tcPr>
          <w:p w14:paraId="63087994" w14:textId="16F5188F" w:rsidR="00105FA0" w:rsidRDefault="004770EF" w:rsidP="00EC6431">
            <w:pPr>
              <w:pStyle w:val="TAL"/>
              <w:rPr>
                <w:rFonts w:eastAsia="Yu Mincho"/>
                <w:lang w:eastAsia="ja-JP"/>
              </w:rPr>
            </w:pPr>
            <w:r>
              <w:rPr>
                <w:rFonts w:eastAsia="Yu Mincho"/>
                <w:lang w:eastAsia="ja-JP"/>
              </w:rPr>
              <w:t>Ericsson</w:t>
            </w:r>
          </w:p>
        </w:tc>
        <w:tc>
          <w:tcPr>
            <w:tcW w:w="7935" w:type="dxa"/>
          </w:tcPr>
          <w:p w14:paraId="02B81302" w14:textId="0EF39BDA" w:rsidR="00105FA0" w:rsidRDefault="004770EF" w:rsidP="00EC6431">
            <w:pPr>
              <w:pStyle w:val="TAL"/>
              <w:rPr>
                <w:rFonts w:eastAsia="Yu Mincho"/>
                <w:lang w:eastAsia="ja-JP"/>
              </w:rPr>
            </w:pPr>
            <w:r>
              <w:rPr>
                <w:rFonts w:eastAsia="Yu Mincho"/>
                <w:lang w:eastAsia="ja-JP"/>
              </w:rPr>
              <w:t xml:space="preserve">Sorour Falahati, </w:t>
            </w:r>
            <w:hyperlink r:id="rId15" w:history="1">
              <w:r w:rsidRPr="00BD13CE">
                <w:rPr>
                  <w:rStyle w:val="Hyperlink"/>
                  <w:rFonts w:eastAsia="Yu Mincho"/>
                  <w:lang w:eastAsia="ja-JP"/>
                </w:rPr>
                <w:t>sorour.falahati@ericsson.com</w:t>
              </w:r>
            </w:hyperlink>
          </w:p>
          <w:p w14:paraId="572D2165" w14:textId="141EF560" w:rsidR="004770EF" w:rsidRDefault="004770EF" w:rsidP="00EC6431">
            <w:pPr>
              <w:pStyle w:val="TAL"/>
              <w:rPr>
                <w:rFonts w:eastAsia="Yu Mincho"/>
                <w:lang w:eastAsia="ja-JP"/>
              </w:rPr>
            </w:pPr>
          </w:p>
        </w:tc>
      </w:tr>
      <w:tr w:rsidR="007C0243" w14:paraId="75A1AC8B" w14:textId="77777777" w:rsidTr="00EC6431">
        <w:tc>
          <w:tcPr>
            <w:tcW w:w="1696" w:type="dxa"/>
          </w:tcPr>
          <w:p w14:paraId="7057D98C" w14:textId="046C068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3F433E63" w14:textId="77777777" w:rsidR="007C0243" w:rsidRDefault="007C0243" w:rsidP="007C0243">
            <w:pPr>
              <w:pStyle w:val="TAL"/>
              <w:rPr>
                <w:lang w:eastAsia="zh-CN"/>
              </w:rPr>
            </w:pPr>
            <w:r>
              <w:rPr>
                <w:rFonts w:hint="eastAsia"/>
                <w:lang w:eastAsia="zh-CN"/>
              </w:rPr>
              <w:t>R</w:t>
            </w:r>
            <w:r>
              <w:rPr>
                <w:lang w:eastAsia="zh-CN"/>
              </w:rPr>
              <w:t xml:space="preserve">uyue Li, </w:t>
            </w:r>
            <w:hyperlink r:id="rId16" w:history="1">
              <w:r w:rsidRPr="005642AB">
                <w:rPr>
                  <w:rStyle w:val="Hyperlink"/>
                  <w:lang w:eastAsia="zh-CN"/>
                </w:rPr>
                <w:t>li.ruyue@zte.com.cn</w:t>
              </w:r>
            </w:hyperlink>
            <w:r>
              <w:rPr>
                <w:rFonts w:hint="eastAsia"/>
                <w:lang w:eastAsia="zh-CN"/>
              </w:rPr>
              <w:t xml:space="preserve"> </w:t>
            </w:r>
          </w:p>
          <w:p w14:paraId="7541BAA1" w14:textId="11BD3189" w:rsidR="007C0243" w:rsidRDefault="007C0243" w:rsidP="007C0243">
            <w:pPr>
              <w:pStyle w:val="TAL"/>
              <w:rPr>
                <w:rFonts w:eastAsia="Yu Mincho"/>
                <w:lang w:eastAsia="ja-JP"/>
              </w:rPr>
            </w:pPr>
            <w:r>
              <w:rPr>
                <w:lang w:eastAsia="zh-CN"/>
              </w:rPr>
              <w:t xml:space="preserve">Xingguang Wei, </w:t>
            </w:r>
            <w:hyperlink r:id="rId17" w:history="1">
              <w:r w:rsidRPr="005642AB">
                <w:rPr>
                  <w:rStyle w:val="Hyperlink"/>
                  <w:lang w:eastAsia="zh-CN"/>
                </w:rPr>
                <w:t>wei.xingguang@zte.com.cn</w:t>
              </w:r>
            </w:hyperlink>
            <w:r>
              <w:rPr>
                <w:lang w:eastAsia="zh-CN"/>
              </w:rPr>
              <w:t xml:space="preserve"> </w:t>
            </w:r>
          </w:p>
        </w:tc>
      </w:tr>
      <w:tr w:rsidR="00527C7D" w14:paraId="75BD59C7" w14:textId="77777777" w:rsidTr="00EC6431">
        <w:tc>
          <w:tcPr>
            <w:tcW w:w="1696" w:type="dxa"/>
          </w:tcPr>
          <w:p w14:paraId="0970CF16" w14:textId="77777777" w:rsidR="00527C7D" w:rsidRPr="004478E6" w:rsidRDefault="00527C7D" w:rsidP="00EC6431">
            <w:pPr>
              <w:pStyle w:val="TAL"/>
              <w:rPr>
                <w:lang w:eastAsia="zh-CN"/>
              </w:rPr>
            </w:pPr>
            <w:r>
              <w:rPr>
                <w:rFonts w:hint="eastAsia"/>
                <w:lang w:eastAsia="zh-CN"/>
              </w:rPr>
              <w:t>O</w:t>
            </w:r>
            <w:r>
              <w:rPr>
                <w:lang w:eastAsia="zh-CN"/>
              </w:rPr>
              <w:t>PPO</w:t>
            </w:r>
          </w:p>
        </w:tc>
        <w:tc>
          <w:tcPr>
            <w:tcW w:w="7935" w:type="dxa"/>
          </w:tcPr>
          <w:p w14:paraId="47C5438D" w14:textId="77777777" w:rsidR="00527C7D" w:rsidRPr="004478E6" w:rsidRDefault="00527C7D" w:rsidP="00EC6431">
            <w:pPr>
              <w:pStyle w:val="TAL"/>
              <w:rPr>
                <w:lang w:eastAsia="zh-CN"/>
              </w:rPr>
            </w:pPr>
            <w:r>
              <w:rPr>
                <w:lang w:eastAsia="zh-CN"/>
              </w:rPr>
              <w:t>Duzhongda@oppo.com</w:t>
            </w:r>
          </w:p>
        </w:tc>
      </w:tr>
      <w:tr w:rsidR="00527C7D" w14:paraId="0D9E5748" w14:textId="77777777" w:rsidTr="00EC6431">
        <w:tc>
          <w:tcPr>
            <w:tcW w:w="1696" w:type="dxa"/>
          </w:tcPr>
          <w:p w14:paraId="1FFAA76E" w14:textId="06384E91" w:rsidR="00527C7D" w:rsidRDefault="008E1EDB" w:rsidP="007C0243">
            <w:pPr>
              <w:pStyle w:val="TAL"/>
              <w:rPr>
                <w:lang w:eastAsia="ko-KR"/>
              </w:rPr>
            </w:pPr>
            <w:r w:rsidRPr="008E1EDB">
              <w:rPr>
                <w:rFonts w:hint="eastAsia"/>
                <w:lang w:eastAsia="zh-CN"/>
              </w:rPr>
              <w:t>Samsung</w:t>
            </w:r>
          </w:p>
        </w:tc>
        <w:tc>
          <w:tcPr>
            <w:tcW w:w="7935" w:type="dxa"/>
          </w:tcPr>
          <w:p w14:paraId="6DF5E6A6" w14:textId="21796ABF" w:rsidR="00527C7D" w:rsidRDefault="008E1EDB" w:rsidP="007C0243">
            <w:pPr>
              <w:pStyle w:val="TAL"/>
              <w:rPr>
                <w:lang w:eastAsia="zh-CN"/>
              </w:rPr>
            </w:pPr>
            <w:r w:rsidRPr="008E1EDB">
              <w:rPr>
                <w:lang w:eastAsia="zh-CN"/>
              </w:rPr>
              <w:t>Hyunseok Ryu &lt;hswill.ryu@samsung.com&gt;</w:t>
            </w:r>
          </w:p>
        </w:tc>
      </w:tr>
      <w:tr w:rsidR="00AA4695" w:rsidRPr="0087455C" w14:paraId="3E60A73D" w14:textId="77777777" w:rsidTr="00AA4695">
        <w:tc>
          <w:tcPr>
            <w:tcW w:w="1696" w:type="dxa"/>
          </w:tcPr>
          <w:p w14:paraId="3E68F811" w14:textId="77777777" w:rsidR="00AA4695" w:rsidRPr="0087455C" w:rsidRDefault="00AA4695" w:rsidP="00EC6431">
            <w:pPr>
              <w:pStyle w:val="TAL"/>
              <w:rPr>
                <w:rFonts w:eastAsia="Malgun Gothic"/>
                <w:lang w:eastAsia="ko-KR"/>
              </w:rPr>
            </w:pPr>
            <w:r>
              <w:rPr>
                <w:rFonts w:eastAsia="Malgun Gothic" w:hint="eastAsia"/>
                <w:lang w:eastAsia="ko-KR"/>
              </w:rPr>
              <w:t>LG</w:t>
            </w:r>
          </w:p>
        </w:tc>
        <w:tc>
          <w:tcPr>
            <w:tcW w:w="7935" w:type="dxa"/>
          </w:tcPr>
          <w:p w14:paraId="5C017133" w14:textId="77777777" w:rsidR="00AA4695" w:rsidRPr="0087455C" w:rsidRDefault="00AA4695" w:rsidP="00EC6431">
            <w:pPr>
              <w:pStyle w:val="TAL"/>
              <w:rPr>
                <w:rFonts w:eastAsia="Malgun Gothic"/>
                <w:lang w:eastAsia="ko-KR"/>
              </w:rPr>
            </w:pPr>
            <w:r>
              <w:rPr>
                <w:rFonts w:eastAsia="Malgun Gothic"/>
                <w:lang w:eastAsia="ko-KR"/>
              </w:rPr>
              <w:t xml:space="preserve">Joon Ahn, </w:t>
            </w:r>
            <w:hyperlink r:id="rId18" w:history="1">
              <w:r w:rsidRPr="003F15FE">
                <w:rPr>
                  <w:rStyle w:val="Hyperlink"/>
                  <w:rFonts w:eastAsia="Malgun Gothic"/>
                  <w:lang w:eastAsia="ko-KR"/>
                </w:rPr>
                <w:t>joon.ahn@lge.com</w:t>
              </w:r>
            </w:hyperlink>
            <w:r>
              <w:rPr>
                <w:rFonts w:eastAsia="Malgun Gothic"/>
                <w:lang w:eastAsia="ko-KR"/>
              </w:rPr>
              <w:t xml:space="preserve">, </w:t>
            </w:r>
            <w:r>
              <w:rPr>
                <w:rFonts w:eastAsia="Malgun Gothic" w:hint="eastAsia"/>
                <w:lang w:eastAsia="ko-KR"/>
              </w:rPr>
              <w:t>Seonwook Kim, seonwook.kim@lge.com</w:t>
            </w:r>
          </w:p>
        </w:tc>
      </w:tr>
      <w:tr w:rsidR="00D665AA" w:rsidRPr="0087455C" w14:paraId="41CD04DC" w14:textId="77777777" w:rsidTr="00AA4695">
        <w:tc>
          <w:tcPr>
            <w:tcW w:w="1696" w:type="dxa"/>
          </w:tcPr>
          <w:p w14:paraId="24EBFED1" w14:textId="086DC0E4" w:rsidR="00D665AA" w:rsidRDefault="00D665AA" w:rsidP="00EC6431">
            <w:pPr>
              <w:pStyle w:val="TAL"/>
              <w:rPr>
                <w:rFonts w:eastAsia="Malgun Gothic"/>
                <w:lang w:eastAsia="ko-KR"/>
              </w:rPr>
            </w:pPr>
            <w:r>
              <w:rPr>
                <w:rFonts w:eastAsia="Malgun Gothic"/>
                <w:lang w:eastAsia="ko-KR"/>
              </w:rPr>
              <w:t>CMCC</w:t>
            </w:r>
          </w:p>
        </w:tc>
        <w:tc>
          <w:tcPr>
            <w:tcW w:w="7935" w:type="dxa"/>
          </w:tcPr>
          <w:p w14:paraId="0C9B6DB9" w14:textId="24999A22" w:rsidR="00D665AA" w:rsidRDefault="00D665AA" w:rsidP="00EC6431">
            <w:pPr>
              <w:pStyle w:val="TAL"/>
              <w:rPr>
                <w:rFonts w:eastAsia="Malgun Gothic"/>
                <w:lang w:eastAsia="ko-KR"/>
              </w:rPr>
            </w:pPr>
            <w:r>
              <w:rPr>
                <w:rFonts w:eastAsia="Malgun Gothic"/>
                <w:lang w:eastAsia="ko-KR"/>
              </w:rPr>
              <w:t xml:space="preserve">Fei Wang, </w:t>
            </w:r>
            <w:hyperlink r:id="rId19" w:history="1">
              <w:r w:rsidR="00B667EE" w:rsidRPr="00AA2F35">
                <w:rPr>
                  <w:rStyle w:val="Hyperlink"/>
                  <w:rFonts w:eastAsia="Malgun Gothic"/>
                  <w:lang w:eastAsia="ko-KR"/>
                </w:rPr>
                <w:t>wangfei@chinamobile.com</w:t>
              </w:r>
            </w:hyperlink>
            <w:r w:rsidR="00B667EE">
              <w:rPr>
                <w:rFonts w:eastAsia="Malgun Gothic"/>
                <w:lang w:eastAsia="ko-KR"/>
              </w:rPr>
              <w:t xml:space="preserve"> </w:t>
            </w:r>
          </w:p>
        </w:tc>
      </w:tr>
    </w:tbl>
    <w:p w14:paraId="7FC85D24" w14:textId="77777777" w:rsidR="00572C20" w:rsidRPr="00AA4695" w:rsidRDefault="00572C20" w:rsidP="00572C20"/>
    <w:sectPr w:rsidR="00572C20" w:rsidRPr="00AA4695">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6C9F9" w14:textId="77777777" w:rsidR="00B40C77" w:rsidRDefault="00B40C77">
      <w:r>
        <w:separator/>
      </w:r>
    </w:p>
  </w:endnote>
  <w:endnote w:type="continuationSeparator" w:id="0">
    <w:p w14:paraId="4902C6AC" w14:textId="77777777" w:rsidR="00B40C77" w:rsidRDefault="00B4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B6C2B" w14:textId="77777777" w:rsidR="00983AD5" w:rsidRDefault="00983A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70728" w14:textId="27CE80C5" w:rsidR="00EC6431" w:rsidRDefault="00EC6431"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10</w:t>
    </w:r>
    <w:r>
      <w:rPr>
        <w:rFonts w:ascii="Arial" w:hAnsi="Arial" w:cs="Arial"/>
        <w:b/>
        <w:sz w:val="18"/>
        <w:szCs w:val="18"/>
      </w:rPr>
      <w:fldChar w:fldCharType="end"/>
    </w:r>
  </w:p>
  <w:p w14:paraId="2F9A61B9" w14:textId="77777777" w:rsidR="00EC6431" w:rsidRPr="00942965" w:rsidRDefault="00EC6431" w:rsidP="009429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2EC51" w14:textId="77777777" w:rsidR="00983AD5" w:rsidRDefault="00983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36B77" w14:textId="77777777" w:rsidR="00B40C77" w:rsidRDefault="00B40C77">
      <w:r>
        <w:separator/>
      </w:r>
    </w:p>
  </w:footnote>
  <w:footnote w:type="continuationSeparator" w:id="0">
    <w:p w14:paraId="36DFB7DE" w14:textId="77777777" w:rsidR="00B40C77" w:rsidRDefault="00B4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21520" w14:textId="77777777" w:rsidR="00983AD5" w:rsidRDefault="00983A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29877" w14:textId="77777777" w:rsidR="00983AD5" w:rsidRDefault="00983A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1B5E7" w14:textId="77777777" w:rsidR="00983AD5" w:rsidRDefault="00983A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8784A"/>
    <w:multiLevelType w:val="hybridMultilevel"/>
    <w:tmpl w:val="93269A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A509C0"/>
    <w:multiLevelType w:val="hybridMultilevel"/>
    <w:tmpl w:val="A3403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6"/>
  </w:num>
  <w:num w:numId="6">
    <w:abstractNumId w:val="7"/>
  </w:num>
  <w:num w:numId="7">
    <w:abstractNumId w:val="5"/>
  </w:num>
  <w:num w:numId="8">
    <w:abstractNumId w:val="8"/>
  </w:num>
  <w:num w:numId="9">
    <w:abstractNumId w:val="10"/>
  </w:num>
  <w:num w:numId="10">
    <w:abstractNumId w:val="2"/>
  </w:num>
  <w:num w:numId="11">
    <w:abstractNumId w:val="4"/>
  </w:num>
  <w:num w:numId="12">
    <w:abstractNumId w:val="3"/>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8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6DAB"/>
    <w:rsid w:val="000132F0"/>
    <w:rsid w:val="000167EA"/>
    <w:rsid w:val="000308DF"/>
    <w:rsid w:val="00033397"/>
    <w:rsid w:val="00036586"/>
    <w:rsid w:val="00040095"/>
    <w:rsid w:val="00041A8E"/>
    <w:rsid w:val="00046011"/>
    <w:rsid w:val="00063ABB"/>
    <w:rsid w:val="00080512"/>
    <w:rsid w:val="00081180"/>
    <w:rsid w:val="0008411E"/>
    <w:rsid w:val="000901A4"/>
    <w:rsid w:val="0009069F"/>
    <w:rsid w:val="000A1062"/>
    <w:rsid w:val="000B685E"/>
    <w:rsid w:val="000B76EC"/>
    <w:rsid w:val="000C2A84"/>
    <w:rsid w:val="000C762F"/>
    <w:rsid w:val="000D1EA1"/>
    <w:rsid w:val="000D58AB"/>
    <w:rsid w:val="000D648A"/>
    <w:rsid w:val="000D6760"/>
    <w:rsid w:val="000E43C6"/>
    <w:rsid w:val="000E54E9"/>
    <w:rsid w:val="00105FA0"/>
    <w:rsid w:val="00107C69"/>
    <w:rsid w:val="00110A01"/>
    <w:rsid w:val="00116B35"/>
    <w:rsid w:val="001255F0"/>
    <w:rsid w:val="00142CDB"/>
    <w:rsid w:val="001474DC"/>
    <w:rsid w:val="00154645"/>
    <w:rsid w:val="0016358B"/>
    <w:rsid w:val="001657DC"/>
    <w:rsid w:val="001724F1"/>
    <w:rsid w:val="001A29E0"/>
    <w:rsid w:val="001B69B2"/>
    <w:rsid w:val="001D15EF"/>
    <w:rsid w:val="001E3326"/>
    <w:rsid w:val="001F168B"/>
    <w:rsid w:val="001F6493"/>
    <w:rsid w:val="0021333F"/>
    <w:rsid w:val="00226EAA"/>
    <w:rsid w:val="0024400F"/>
    <w:rsid w:val="00255B0C"/>
    <w:rsid w:val="00261552"/>
    <w:rsid w:val="00276BBA"/>
    <w:rsid w:val="00280F8B"/>
    <w:rsid w:val="00283084"/>
    <w:rsid w:val="002A0B3F"/>
    <w:rsid w:val="002A5B04"/>
    <w:rsid w:val="002A6160"/>
    <w:rsid w:val="002B7092"/>
    <w:rsid w:val="002C54ED"/>
    <w:rsid w:val="002D297A"/>
    <w:rsid w:val="002F32BD"/>
    <w:rsid w:val="00306CA9"/>
    <w:rsid w:val="00315ADB"/>
    <w:rsid w:val="003172DC"/>
    <w:rsid w:val="00317AF1"/>
    <w:rsid w:val="00321FFB"/>
    <w:rsid w:val="00337251"/>
    <w:rsid w:val="0035462D"/>
    <w:rsid w:val="003671DB"/>
    <w:rsid w:val="0037253C"/>
    <w:rsid w:val="00372994"/>
    <w:rsid w:val="0037633D"/>
    <w:rsid w:val="00390D08"/>
    <w:rsid w:val="003A0BC1"/>
    <w:rsid w:val="003E5BA4"/>
    <w:rsid w:val="00414436"/>
    <w:rsid w:val="00414589"/>
    <w:rsid w:val="004232F9"/>
    <w:rsid w:val="00423791"/>
    <w:rsid w:val="00432190"/>
    <w:rsid w:val="0043437C"/>
    <w:rsid w:val="004579DC"/>
    <w:rsid w:val="004770EF"/>
    <w:rsid w:val="0047752C"/>
    <w:rsid w:val="0048576B"/>
    <w:rsid w:val="004A7548"/>
    <w:rsid w:val="004B001C"/>
    <w:rsid w:val="004C536D"/>
    <w:rsid w:val="004C647E"/>
    <w:rsid w:val="004D1BD3"/>
    <w:rsid w:val="004D3578"/>
    <w:rsid w:val="004D52C0"/>
    <w:rsid w:val="004E213A"/>
    <w:rsid w:val="004E7CF4"/>
    <w:rsid w:val="00500063"/>
    <w:rsid w:val="00514112"/>
    <w:rsid w:val="00517FD5"/>
    <w:rsid w:val="00527C7D"/>
    <w:rsid w:val="0053453B"/>
    <w:rsid w:val="00543E6C"/>
    <w:rsid w:val="005545ED"/>
    <w:rsid w:val="00556034"/>
    <w:rsid w:val="0056077E"/>
    <w:rsid w:val="00565087"/>
    <w:rsid w:val="00567B86"/>
    <w:rsid w:val="00572C20"/>
    <w:rsid w:val="005910F2"/>
    <w:rsid w:val="005961A5"/>
    <w:rsid w:val="005B495A"/>
    <w:rsid w:val="005F087A"/>
    <w:rsid w:val="005F2692"/>
    <w:rsid w:val="0062234C"/>
    <w:rsid w:val="0062364B"/>
    <w:rsid w:val="00624446"/>
    <w:rsid w:val="00625151"/>
    <w:rsid w:val="00641A68"/>
    <w:rsid w:val="00655604"/>
    <w:rsid w:val="006618BF"/>
    <w:rsid w:val="0066702F"/>
    <w:rsid w:val="00670DED"/>
    <w:rsid w:val="00687D51"/>
    <w:rsid w:val="00687FF9"/>
    <w:rsid w:val="00693B98"/>
    <w:rsid w:val="006A170E"/>
    <w:rsid w:val="006A2DBB"/>
    <w:rsid w:val="006A4095"/>
    <w:rsid w:val="006A7E63"/>
    <w:rsid w:val="006B7A90"/>
    <w:rsid w:val="006D0014"/>
    <w:rsid w:val="006E5ECA"/>
    <w:rsid w:val="006F506F"/>
    <w:rsid w:val="00707987"/>
    <w:rsid w:val="00715508"/>
    <w:rsid w:val="0072173C"/>
    <w:rsid w:val="00730328"/>
    <w:rsid w:val="007331DE"/>
    <w:rsid w:val="00734A5B"/>
    <w:rsid w:val="00744E76"/>
    <w:rsid w:val="007633CB"/>
    <w:rsid w:val="00770FBD"/>
    <w:rsid w:val="00771C3E"/>
    <w:rsid w:val="00781F0F"/>
    <w:rsid w:val="007A040F"/>
    <w:rsid w:val="007A25D2"/>
    <w:rsid w:val="007A3C37"/>
    <w:rsid w:val="007C0243"/>
    <w:rsid w:val="007D0099"/>
    <w:rsid w:val="007D381E"/>
    <w:rsid w:val="007E3D14"/>
    <w:rsid w:val="007E595B"/>
    <w:rsid w:val="00802173"/>
    <w:rsid w:val="008028A4"/>
    <w:rsid w:val="0080376E"/>
    <w:rsid w:val="00804E73"/>
    <w:rsid w:val="00823241"/>
    <w:rsid w:val="0082490C"/>
    <w:rsid w:val="00830962"/>
    <w:rsid w:val="00841A17"/>
    <w:rsid w:val="00845A5A"/>
    <w:rsid w:val="0086007F"/>
    <w:rsid w:val="0086295A"/>
    <w:rsid w:val="008768CA"/>
    <w:rsid w:val="00876EC9"/>
    <w:rsid w:val="008871EE"/>
    <w:rsid w:val="00897451"/>
    <w:rsid w:val="008A211C"/>
    <w:rsid w:val="008C1E60"/>
    <w:rsid w:val="008C463D"/>
    <w:rsid w:val="008D3393"/>
    <w:rsid w:val="008D63BC"/>
    <w:rsid w:val="008E1EDB"/>
    <w:rsid w:val="008F0E52"/>
    <w:rsid w:val="008F1A65"/>
    <w:rsid w:val="008F32CA"/>
    <w:rsid w:val="008F3E39"/>
    <w:rsid w:val="009007B3"/>
    <w:rsid w:val="0090271F"/>
    <w:rsid w:val="00925E79"/>
    <w:rsid w:val="00926D81"/>
    <w:rsid w:val="00932AAE"/>
    <w:rsid w:val="00942965"/>
    <w:rsid w:val="00942EC2"/>
    <w:rsid w:val="00944F53"/>
    <w:rsid w:val="00951FBA"/>
    <w:rsid w:val="009522AE"/>
    <w:rsid w:val="00952690"/>
    <w:rsid w:val="009549E3"/>
    <w:rsid w:val="00963561"/>
    <w:rsid w:val="009635AF"/>
    <w:rsid w:val="009675FC"/>
    <w:rsid w:val="00973EE3"/>
    <w:rsid w:val="009764E4"/>
    <w:rsid w:val="00981B44"/>
    <w:rsid w:val="00983AD5"/>
    <w:rsid w:val="009A1169"/>
    <w:rsid w:val="009A4A06"/>
    <w:rsid w:val="009A4CCD"/>
    <w:rsid w:val="009B6323"/>
    <w:rsid w:val="009C222F"/>
    <w:rsid w:val="009E3E8B"/>
    <w:rsid w:val="009F5379"/>
    <w:rsid w:val="009F6450"/>
    <w:rsid w:val="009F6E12"/>
    <w:rsid w:val="00A01524"/>
    <w:rsid w:val="00A0620F"/>
    <w:rsid w:val="00A10F02"/>
    <w:rsid w:val="00A12F3E"/>
    <w:rsid w:val="00A17965"/>
    <w:rsid w:val="00A25040"/>
    <w:rsid w:val="00A466F9"/>
    <w:rsid w:val="00A52A92"/>
    <w:rsid w:val="00A53724"/>
    <w:rsid w:val="00A5423D"/>
    <w:rsid w:val="00A557C8"/>
    <w:rsid w:val="00A619D0"/>
    <w:rsid w:val="00A66D77"/>
    <w:rsid w:val="00A720EC"/>
    <w:rsid w:val="00A82346"/>
    <w:rsid w:val="00A91493"/>
    <w:rsid w:val="00AA4695"/>
    <w:rsid w:val="00AA48A2"/>
    <w:rsid w:val="00AB3AA5"/>
    <w:rsid w:val="00AD1890"/>
    <w:rsid w:val="00AE2616"/>
    <w:rsid w:val="00AF2FB7"/>
    <w:rsid w:val="00B024A4"/>
    <w:rsid w:val="00B1100A"/>
    <w:rsid w:val="00B12147"/>
    <w:rsid w:val="00B123F6"/>
    <w:rsid w:val="00B15449"/>
    <w:rsid w:val="00B26869"/>
    <w:rsid w:val="00B3170C"/>
    <w:rsid w:val="00B31D76"/>
    <w:rsid w:val="00B334EC"/>
    <w:rsid w:val="00B34362"/>
    <w:rsid w:val="00B4017B"/>
    <w:rsid w:val="00B40C77"/>
    <w:rsid w:val="00B42DC6"/>
    <w:rsid w:val="00B65E95"/>
    <w:rsid w:val="00B667EE"/>
    <w:rsid w:val="00B718FB"/>
    <w:rsid w:val="00BC20BF"/>
    <w:rsid w:val="00BD0E0D"/>
    <w:rsid w:val="00BD256E"/>
    <w:rsid w:val="00BE57AB"/>
    <w:rsid w:val="00BF4B68"/>
    <w:rsid w:val="00C01CCC"/>
    <w:rsid w:val="00C0316B"/>
    <w:rsid w:val="00C0502E"/>
    <w:rsid w:val="00C13464"/>
    <w:rsid w:val="00C178D2"/>
    <w:rsid w:val="00C33079"/>
    <w:rsid w:val="00C3500F"/>
    <w:rsid w:val="00C409C0"/>
    <w:rsid w:val="00C668F1"/>
    <w:rsid w:val="00C66F3E"/>
    <w:rsid w:val="00C67F49"/>
    <w:rsid w:val="00C70556"/>
    <w:rsid w:val="00C7057E"/>
    <w:rsid w:val="00C81DDA"/>
    <w:rsid w:val="00C83B22"/>
    <w:rsid w:val="00C90BD9"/>
    <w:rsid w:val="00C92DB1"/>
    <w:rsid w:val="00CA3D0C"/>
    <w:rsid w:val="00CA6AF2"/>
    <w:rsid w:val="00CB24B8"/>
    <w:rsid w:val="00CB36E8"/>
    <w:rsid w:val="00CB733C"/>
    <w:rsid w:val="00CC7737"/>
    <w:rsid w:val="00CD76B5"/>
    <w:rsid w:val="00CE1275"/>
    <w:rsid w:val="00CE3466"/>
    <w:rsid w:val="00CF7523"/>
    <w:rsid w:val="00D130D2"/>
    <w:rsid w:val="00D21E00"/>
    <w:rsid w:val="00D236F7"/>
    <w:rsid w:val="00D33EC3"/>
    <w:rsid w:val="00D4216C"/>
    <w:rsid w:val="00D448B0"/>
    <w:rsid w:val="00D46882"/>
    <w:rsid w:val="00D51A18"/>
    <w:rsid w:val="00D54687"/>
    <w:rsid w:val="00D55449"/>
    <w:rsid w:val="00D6072F"/>
    <w:rsid w:val="00D643C7"/>
    <w:rsid w:val="00D665AA"/>
    <w:rsid w:val="00D738D6"/>
    <w:rsid w:val="00D87E00"/>
    <w:rsid w:val="00D90F17"/>
    <w:rsid w:val="00D9134D"/>
    <w:rsid w:val="00D94998"/>
    <w:rsid w:val="00DA7A03"/>
    <w:rsid w:val="00DB1818"/>
    <w:rsid w:val="00DB64F3"/>
    <w:rsid w:val="00DC309B"/>
    <w:rsid w:val="00DC4DA2"/>
    <w:rsid w:val="00DF04DE"/>
    <w:rsid w:val="00E10931"/>
    <w:rsid w:val="00E1277D"/>
    <w:rsid w:val="00E40681"/>
    <w:rsid w:val="00E7095A"/>
    <w:rsid w:val="00E77645"/>
    <w:rsid w:val="00E81658"/>
    <w:rsid w:val="00E92FBB"/>
    <w:rsid w:val="00E9508E"/>
    <w:rsid w:val="00EA03E3"/>
    <w:rsid w:val="00EA3073"/>
    <w:rsid w:val="00EB266A"/>
    <w:rsid w:val="00EB5463"/>
    <w:rsid w:val="00EC4A25"/>
    <w:rsid w:val="00EC6431"/>
    <w:rsid w:val="00EC683C"/>
    <w:rsid w:val="00ED3648"/>
    <w:rsid w:val="00ED4C26"/>
    <w:rsid w:val="00ED6A76"/>
    <w:rsid w:val="00EF27B5"/>
    <w:rsid w:val="00F002DA"/>
    <w:rsid w:val="00F025A2"/>
    <w:rsid w:val="00F33F37"/>
    <w:rsid w:val="00F63EFD"/>
    <w:rsid w:val="00F653B8"/>
    <w:rsid w:val="00F75AF6"/>
    <w:rsid w:val="00F846EF"/>
    <w:rsid w:val="00F86E51"/>
    <w:rsid w:val="00F90628"/>
    <w:rsid w:val="00F9062B"/>
    <w:rsid w:val="00F92030"/>
    <w:rsid w:val="00FA1266"/>
    <w:rsid w:val="00FA640E"/>
    <w:rsid w:val="00FC1192"/>
    <w:rsid w:val="00FC4DB1"/>
    <w:rsid w:val="00FD49BA"/>
    <w:rsid w:val="00FF5E88"/>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4C3F9EFF-4FA5-4605-AC02-9B941008E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0EC"/>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qFormat/>
    <w:pPr>
      <w:pBdr>
        <w:top w:val="none" w:sz="0" w:space="0" w:color="auto"/>
      </w:pBdr>
      <w:spacing w:before="180"/>
      <w:outlineLvl w:val="1"/>
    </w:p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557C8"/>
    <w:rPr>
      <w:color w:val="0563C1" w:themeColor="hyperlink"/>
      <w:u w:val="single"/>
    </w:rPr>
  </w:style>
  <w:style w:type="character" w:customStyle="1" w:styleId="1">
    <w:name w:val="未解決のメンション1"/>
    <w:basedOn w:val="DefaultParagraphFont"/>
    <w:uiPriority w:val="99"/>
    <w:semiHidden/>
    <w:unhideWhenUsed/>
    <w:rsid w:val="00B12147"/>
    <w:rPr>
      <w:color w:val="605E5C"/>
      <w:shd w:val="clear" w:color="auto" w:fill="E1DFDD"/>
    </w:rPr>
  </w:style>
  <w:style w:type="character" w:customStyle="1" w:styleId="UnresolvedMention1">
    <w:name w:val="Unresolved Mention1"/>
    <w:basedOn w:val="DefaultParagraphFont"/>
    <w:uiPriority w:val="99"/>
    <w:semiHidden/>
    <w:unhideWhenUsed/>
    <w:rsid w:val="004770EF"/>
    <w:rPr>
      <w:color w:val="605E5C"/>
      <w:shd w:val="clear" w:color="auto" w:fill="E1DFDD"/>
    </w:rPr>
  </w:style>
  <w:style w:type="character" w:styleId="UnresolvedMention">
    <w:name w:val="Unresolved Mention"/>
    <w:basedOn w:val="DefaultParagraphFont"/>
    <w:uiPriority w:val="99"/>
    <w:semiHidden/>
    <w:unhideWhenUsed/>
    <w:rsid w:val="00500063"/>
    <w:rPr>
      <w:color w:val="605E5C"/>
      <w:shd w:val="clear" w:color="auto" w:fill="E1DFDD"/>
    </w:rPr>
  </w:style>
  <w:style w:type="character" w:styleId="FollowedHyperlink">
    <w:name w:val="FollowedHyperlink"/>
    <w:basedOn w:val="DefaultParagraphFont"/>
    <w:semiHidden/>
    <w:unhideWhenUsed/>
    <w:rsid w:val="005000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69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gaal@qti.qualcomm.com" TargetMode="External"/><Relationship Id="rId18" Type="http://schemas.openxmlformats.org/officeDocument/2006/relationships/hyperlink" Target="mailto:joon.ahn@lge.com"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file:///C:\Data\3GPP\Extracts\RP-201525%20NR%20Licensed-Unlicensed%20capability%20differentiation.docx" TargetMode="External"/><Relationship Id="rId17" Type="http://schemas.openxmlformats.org/officeDocument/2006/relationships/hyperlink" Target="mailto:wei.xingguang@zte.com.cn" TargetMode="External"/><Relationship Id="rId25"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yperlink" Target="mailto:li.ruyue@zte.com.cn"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mailto:sorour.falahati@ericsson.com"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wangfei@chinamobile.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seunghee.han@intel.com" TargetMode="External"/><Relationship Id="rId22" Type="http://schemas.openxmlformats.org/officeDocument/2006/relationships/footer" Target="footer1.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AE292-A526-4D34-81D4-964CA31A6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3.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71DA73-D7E4-4DEF-B785-E9D78C8DC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11</Pages>
  <Words>4954</Words>
  <Characters>28239</Characters>
  <Application>Microsoft Office Word</Application>
  <DocSecurity>0</DocSecurity>
  <Lines>235</Lines>
  <Paragraphs>66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Microsoft</Company>
  <LinksUpToDate>false</LinksUpToDate>
  <CharactersWithSpaces>33127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Intel</cp:lastModifiedBy>
  <cp:revision>3</cp:revision>
  <dcterms:created xsi:type="dcterms:W3CDTF">2020-09-15T15:22:00Z</dcterms:created>
  <dcterms:modified xsi:type="dcterms:W3CDTF">2020-09-15T15:23:00Z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0x0101003E17741353BC71439DA3E80555B6384B</vt:lpwstr>
  </property>
  <property fmtid="{D5CDD505-2E9C-101B-9397-08002B2CF9AE}" pid="8" name="CTPClassification">
    <vt:lpwstr>CTP_NT</vt:lpwstr>
  </property>
  <property fmtid="{D5CDD505-2E9C-101B-9397-08002B2CF9AE}" pid="9" name="NSCPROP_SA">
    <vt:lpwstr>D:\새 폴더\Main\07-1 RAN plenary\TSGR_89e\Inbox\Drafts\[89E][15][UE_features]\RP-20xxxx-[89E][15][UE_features]-v13-Huawei.docx</vt:lpwstr>
  </property>
</Properties>
</file>